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20933" w14:textId="431253D9" w:rsidR="004565CE" w:rsidRPr="00B04870" w:rsidRDefault="00B04870" w:rsidP="004565CE">
      <w:pPr>
        <w:rPr>
          <w:rFonts w:ascii="Times New Roman" w:hAnsi="Times New Roman" w:cs="Times New Roman"/>
        </w:rPr>
      </w:pPr>
      <w:r w:rsidRPr="00B04870">
        <w:rPr>
          <w:rFonts w:ascii="Times New Roman" w:hAnsi="Times New Roman" w:cs="Times New Roman"/>
        </w:rPr>
        <w:t>Stéphane Jaspar,</w:t>
      </w:r>
      <w:r>
        <w:rPr>
          <w:rFonts w:ascii="Times New Roman" w:hAnsi="Times New Roman" w:cs="Times New Roman"/>
        </w:rPr>
        <w:t xml:space="preserve"> </w:t>
      </w:r>
      <w:r w:rsidRPr="00B04870">
        <w:rPr>
          <w:rFonts w:ascii="Times New Roman" w:hAnsi="Times New Roman" w:cs="Times New Roman"/>
        </w:rPr>
        <w:t>Chief Marketing Officer</w:t>
      </w:r>
      <w:r>
        <w:rPr>
          <w:rFonts w:ascii="Times New Roman" w:hAnsi="Times New Roman" w:cs="Times New Roman"/>
        </w:rPr>
        <w:t xml:space="preserve">, </w:t>
      </w:r>
      <w:r w:rsidRPr="00FB26DB">
        <w:rPr>
          <w:rFonts w:ascii="Times New Roman" w:hAnsi="Times New Roman" w:cs="Times New Roman"/>
          <w:b/>
          <w:bCs/>
          <w:lang w:val="en-US"/>
        </w:rPr>
        <w:t>Scotch &amp; Soda</w:t>
      </w:r>
    </w:p>
    <w:p w14:paraId="41D9076A" w14:textId="77777777" w:rsidR="004565CE" w:rsidRPr="00FB26DB" w:rsidRDefault="004565CE" w:rsidP="004565CE">
      <w:pPr>
        <w:rPr>
          <w:rFonts w:ascii="Times New Roman" w:hAnsi="Times New Roman" w:cs="Times New Roman"/>
          <w:lang w:val="en-US"/>
        </w:rPr>
      </w:pPr>
    </w:p>
    <w:p w14:paraId="38EBD30E" w14:textId="2F285FED" w:rsidR="0047612D" w:rsidRPr="0047612D" w:rsidRDefault="004565CE" w:rsidP="0047612D">
      <w:pPr>
        <w:rPr>
          <w:ins w:id="0" w:author="Shamin Vogel" w:date="2020-08-25T15:08:00Z"/>
          <w:rFonts w:ascii="Helvetica" w:hAnsi="Helvetica"/>
          <w:color w:val="00B050"/>
          <w:sz w:val="18"/>
          <w:szCs w:val="18"/>
          <w:lang w:val="en-US"/>
          <w:rPrChange w:id="1" w:author="Shamin Vogel" w:date="2020-08-25T15:08:00Z">
            <w:rPr>
              <w:ins w:id="2" w:author="Shamin Vogel" w:date="2020-08-25T15:08:00Z"/>
            </w:rPr>
          </w:rPrChange>
        </w:rPr>
      </w:pPr>
      <w:r w:rsidRPr="00FB26DB">
        <w:rPr>
          <w:rFonts w:ascii="Times New Roman" w:hAnsi="Times New Roman" w:cs="Times New Roman"/>
          <w:lang w:val="en-US"/>
        </w:rPr>
        <w:t xml:space="preserve">The use of organic cotton is one of the key agents of change to achieve sustainability, although there are still efforts to be made. </w:t>
      </w:r>
      <w:ins w:id="3" w:author="Shamin Vogel" w:date="2020-08-25T15:08:00Z">
        <w:r w:rsidR="0047612D" w:rsidRPr="00CD3380">
          <w:rPr>
            <w:rFonts w:ascii="Helvetica" w:hAnsi="Helvetica"/>
            <w:color w:val="00B050"/>
            <w:sz w:val="18"/>
            <w:szCs w:val="18"/>
            <w:highlight w:val="yellow"/>
            <w:lang w:val="en-US"/>
            <w:rPrChange w:id="4" w:author="Shamin Vogel" w:date="2020-08-25T15:08:00Z">
              <w:rPr>
                <w:rFonts w:ascii="Helvetica" w:hAnsi="Helvetica"/>
                <w:color w:val="00B050"/>
                <w:sz w:val="18"/>
                <w:szCs w:val="18"/>
                <w:lang w:val="en-US"/>
              </w:rPr>
            </w:rPrChange>
          </w:rPr>
          <w:t>Since the launch of our denim collection in 2010</w:t>
        </w:r>
        <w:r w:rsidR="0047612D" w:rsidRPr="00CD3380">
          <w:rPr>
            <w:rStyle w:val="apple-converted-space"/>
            <w:rFonts w:ascii="Helvetica" w:hAnsi="Helvetica"/>
            <w:color w:val="00B050"/>
            <w:sz w:val="18"/>
            <w:szCs w:val="18"/>
            <w:highlight w:val="yellow"/>
            <w:lang w:val="en-US"/>
            <w:rPrChange w:id="5" w:author="Shamin Vogel" w:date="2020-08-25T15:08:00Z">
              <w:rPr>
                <w:rStyle w:val="apple-converted-space"/>
                <w:rFonts w:ascii="Helvetica" w:hAnsi="Helvetica"/>
                <w:color w:val="00B050"/>
                <w:sz w:val="18"/>
                <w:szCs w:val="18"/>
                <w:lang w:val="en-US"/>
              </w:rPr>
            </w:rPrChange>
          </w:rPr>
          <w:t> </w:t>
        </w:r>
        <w:r w:rsidR="0047612D" w:rsidRPr="00CD3380">
          <w:rPr>
            <w:rFonts w:ascii="Helvetica" w:hAnsi="Helvetica"/>
            <w:color w:val="00B050"/>
            <w:sz w:val="18"/>
            <w:szCs w:val="18"/>
            <w:highlight w:val="yellow"/>
            <w:rPrChange w:id="6" w:author="Shamin Vogel" w:date="2020-08-25T15:08:00Z">
              <w:rPr>
                <w:rFonts w:ascii="Helvetica" w:hAnsi="Helvetica"/>
                <w:color w:val="00B050"/>
                <w:sz w:val="18"/>
                <w:szCs w:val="18"/>
              </w:rPr>
            </w:rPrChange>
          </w:rPr>
          <w:t>it</w:t>
        </w:r>
        <w:r w:rsidR="0047612D" w:rsidRPr="00CD3380">
          <w:rPr>
            <w:rStyle w:val="apple-converted-space"/>
            <w:rFonts w:ascii="Helvetica" w:hAnsi="Helvetica"/>
            <w:color w:val="00B050"/>
            <w:sz w:val="18"/>
            <w:szCs w:val="18"/>
            <w:highlight w:val="yellow"/>
            <w:rPrChange w:id="7" w:author="Shamin Vogel" w:date="2020-08-25T15:08:00Z">
              <w:rPr>
                <w:rStyle w:val="apple-converted-space"/>
                <w:rFonts w:ascii="Helvetica" w:hAnsi="Helvetica"/>
                <w:color w:val="00B050"/>
                <w:sz w:val="18"/>
                <w:szCs w:val="18"/>
              </w:rPr>
            </w:rPrChange>
          </w:rPr>
          <w:t> </w:t>
        </w:r>
        <w:r w:rsidR="0047612D" w:rsidRPr="00CD3380">
          <w:rPr>
            <w:rFonts w:ascii="Helvetica" w:hAnsi="Helvetica"/>
            <w:color w:val="00B050"/>
            <w:sz w:val="18"/>
            <w:szCs w:val="18"/>
            <w:highlight w:val="yellow"/>
            <w:lang w:val="en-US"/>
            <w:rPrChange w:id="8" w:author="Shamin Vogel" w:date="2020-08-25T15:08:00Z">
              <w:rPr>
                <w:rFonts w:ascii="Helvetica" w:hAnsi="Helvetica"/>
                <w:color w:val="00B050"/>
                <w:sz w:val="18"/>
                <w:szCs w:val="18"/>
                <w:lang w:val="en-US"/>
              </w:rPr>
            </w:rPrChange>
          </w:rPr>
          <w:t>has been</w:t>
        </w:r>
        <w:r w:rsidR="0047612D" w:rsidRPr="00CD3380">
          <w:rPr>
            <w:rStyle w:val="apple-converted-space"/>
            <w:rFonts w:ascii="Helvetica" w:hAnsi="Helvetica"/>
            <w:color w:val="00B050"/>
            <w:sz w:val="18"/>
            <w:szCs w:val="18"/>
            <w:highlight w:val="yellow"/>
            <w:rPrChange w:id="9" w:author="Shamin Vogel" w:date="2020-08-25T15:08:00Z">
              <w:rPr>
                <w:rStyle w:val="apple-converted-space"/>
                <w:rFonts w:ascii="Helvetica" w:hAnsi="Helvetica"/>
                <w:color w:val="00B050"/>
                <w:sz w:val="18"/>
                <w:szCs w:val="18"/>
              </w:rPr>
            </w:rPrChange>
          </w:rPr>
          <w:t> </w:t>
        </w:r>
        <w:r w:rsidR="0047612D" w:rsidRPr="00CD3380">
          <w:rPr>
            <w:rFonts w:ascii="Helvetica" w:hAnsi="Helvetica"/>
            <w:color w:val="00B050"/>
            <w:sz w:val="18"/>
            <w:szCs w:val="18"/>
            <w:highlight w:val="yellow"/>
            <w:rPrChange w:id="10" w:author="Shamin Vogel" w:date="2020-08-25T15:08:00Z">
              <w:rPr>
                <w:rFonts w:ascii="Helvetica" w:hAnsi="Helvetica"/>
                <w:color w:val="00B050"/>
                <w:sz w:val="18"/>
                <w:szCs w:val="18"/>
              </w:rPr>
            </w:rPrChange>
          </w:rPr>
          <w:t>important</w:t>
        </w:r>
        <w:r w:rsidR="0047612D" w:rsidRPr="00CD3380">
          <w:rPr>
            <w:rStyle w:val="apple-converted-space"/>
            <w:rFonts w:ascii="Helvetica" w:hAnsi="Helvetica"/>
            <w:color w:val="00B050"/>
            <w:sz w:val="18"/>
            <w:szCs w:val="18"/>
            <w:highlight w:val="yellow"/>
            <w:rPrChange w:id="11" w:author="Shamin Vogel" w:date="2020-08-25T15:08:00Z">
              <w:rPr>
                <w:rStyle w:val="apple-converted-space"/>
                <w:rFonts w:ascii="Helvetica" w:hAnsi="Helvetica"/>
                <w:color w:val="00B050"/>
                <w:sz w:val="18"/>
                <w:szCs w:val="18"/>
              </w:rPr>
            </w:rPrChange>
          </w:rPr>
          <w:t> </w:t>
        </w:r>
        <w:r w:rsidR="0047612D" w:rsidRPr="00CD3380">
          <w:rPr>
            <w:rFonts w:ascii="Helvetica" w:hAnsi="Helvetica"/>
            <w:color w:val="00B050"/>
            <w:sz w:val="18"/>
            <w:szCs w:val="18"/>
            <w:highlight w:val="yellow"/>
            <w:lang w:val="en-US"/>
            <w:rPrChange w:id="12" w:author="Shamin Vogel" w:date="2020-08-25T15:08:00Z">
              <w:rPr>
                <w:rFonts w:ascii="Helvetica" w:hAnsi="Helvetica"/>
                <w:color w:val="00B050"/>
                <w:sz w:val="18"/>
                <w:szCs w:val="18"/>
                <w:lang w:val="en-US"/>
              </w:rPr>
            </w:rPrChange>
          </w:rPr>
          <w:t>for</w:t>
        </w:r>
        <w:r w:rsidR="0047612D" w:rsidRPr="00CD3380">
          <w:rPr>
            <w:rStyle w:val="apple-converted-space"/>
            <w:rFonts w:ascii="Helvetica" w:hAnsi="Helvetica"/>
            <w:color w:val="00B050"/>
            <w:sz w:val="18"/>
            <w:szCs w:val="18"/>
            <w:highlight w:val="yellow"/>
            <w:rPrChange w:id="13" w:author="Shamin Vogel" w:date="2020-08-25T15:08:00Z">
              <w:rPr>
                <w:rStyle w:val="apple-converted-space"/>
                <w:rFonts w:ascii="Helvetica" w:hAnsi="Helvetica"/>
                <w:color w:val="00B050"/>
                <w:sz w:val="18"/>
                <w:szCs w:val="18"/>
              </w:rPr>
            </w:rPrChange>
          </w:rPr>
          <w:t> </w:t>
        </w:r>
        <w:r w:rsidR="0047612D" w:rsidRPr="00CD3380">
          <w:rPr>
            <w:rFonts w:ascii="Helvetica" w:hAnsi="Helvetica"/>
            <w:color w:val="00B050"/>
            <w:sz w:val="18"/>
            <w:szCs w:val="18"/>
            <w:highlight w:val="yellow"/>
            <w:rPrChange w:id="14" w:author="Shamin Vogel" w:date="2020-08-25T15:08:00Z">
              <w:rPr>
                <w:rFonts w:ascii="Helvetica" w:hAnsi="Helvetica"/>
                <w:color w:val="00B050"/>
                <w:sz w:val="18"/>
                <w:szCs w:val="18"/>
              </w:rPr>
            </w:rPrChange>
          </w:rPr>
          <w:t>us to be part of the solution as well</w:t>
        </w:r>
        <w:r w:rsidR="003615FE">
          <w:rPr>
            <w:rFonts w:ascii="Helvetica" w:hAnsi="Helvetica"/>
            <w:color w:val="00B050"/>
            <w:sz w:val="18"/>
            <w:szCs w:val="18"/>
            <w:highlight w:val="yellow"/>
            <w:lang w:val="en-US"/>
          </w:rPr>
          <w:t xml:space="preserve">, </w:t>
        </w:r>
        <w:r w:rsidR="0047612D" w:rsidRPr="00CD3380">
          <w:rPr>
            <w:rFonts w:ascii="Helvetica" w:hAnsi="Helvetica"/>
            <w:color w:val="00B050"/>
            <w:sz w:val="18"/>
            <w:szCs w:val="18"/>
            <w:highlight w:val="yellow"/>
            <w:rPrChange w:id="15" w:author="Shamin Vogel" w:date="2020-08-25T15:08:00Z">
              <w:rPr>
                <w:rFonts w:ascii="Helvetica" w:hAnsi="Helvetica"/>
                <w:color w:val="00B050"/>
                <w:sz w:val="18"/>
                <w:szCs w:val="18"/>
              </w:rPr>
            </w:rPrChange>
          </w:rPr>
          <w:t>so the increasing use of organic cotton in our</w:t>
        </w:r>
        <w:r w:rsidR="0047612D" w:rsidRPr="00CD3380">
          <w:rPr>
            <w:rStyle w:val="apple-converted-space"/>
            <w:rFonts w:ascii="Helvetica" w:hAnsi="Helvetica"/>
            <w:color w:val="00B050"/>
            <w:sz w:val="18"/>
            <w:szCs w:val="18"/>
            <w:highlight w:val="yellow"/>
            <w:rPrChange w:id="16" w:author="Shamin Vogel" w:date="2020-08-25T15:08:00Z">
              <w:rPr>
                <w:rStyle w:val="apple-converted-space"/>
                <w:rFonts w:ascii="Helvetica" w:hAnsi="Helvetica"/>
                <w:color w:val="00B050"/>
                <w:sz w:val="18"/>
                <w:szCs w:val="18"/>
              </w:rPr>
            </w:rPrChange>
          </w:rPr>
          <w:t> </w:t>
        </w:r>
        <w:r w:rsidR="0047612D" w:rsidRPr="00CD3380">
          <w:rPr>
            <w:rFonts w:ascii="Helvetica" w:hAnsi="Helvetica"/>
            <w:color w:val="00B050"/>
            <w:sz w:val="18"/>
            <w:szCs w:val="18"/>
            <w:highlight w:val="yellow"/>
            <w:lang w:val="en-US"/>
            <w:rPrChange w:id="17" w:author="Shamin Vogel" w:date="2020-08-25T15:08:00Z">
              <w:rPr>
                <w:rFonts w:ascii="Helvetica" w:hAnsi="Helvetica"/>
                <w:color w:val="00B050"/>
                <w:sz w:val="18"/>
                <w:szCs w:val="18"/>
                <w:lang w:val="en-US"/>
              </w:rPr>
            </w:rPrChange>
          </w:rPr>
          <w:t>denim designs</w:t>
        </w:r>
        <w:r w:rsidR="0047612D" w:rsidRPr="00CD3380">
          <w:rPr>
            <w:rStyle w:val="apple-converted-space"/>
            <w:rFonts w:ascii="Helvetica" w:hAnsi="Helvetica"/>
            <w:color w:val="00B050"/>
            <w:sz w:val="18"/>
            <w:szCs w:val="18"/>
            <w:highlight w:val="yellow"/>
            <w:rPrChange w:id="18" w:author="Shamin Vogel" w:date="2020-08-25T15:08:00Z">
              <w:rPr>
                <w:rStyle w:val="apple-converted-space"/>
                <w:rFonts w:ascii="Helvetica" w:hAnsi="Helvetica"/>
                <w:color w:val="00B050"/>
                <w:sz w:val="18"/>
                <w:szCs w:val="18"/>
              </w:rPr>
            </w:rPrChange>
          </w:rPr>
          <w:t> </w:t>
        </w:r>
        <w:r w:rsidR="0047612D" w:rsidRPr="00CD3380">
          <w:rPr>
            <w:rFonts w:ascii="Helvetica" w:hAnsi="Helvetica"/>
            <w:color w:val="00B050"/>
            <w:sz w:val="18"/>
            <w:szCs w:val="18"/>
            <w:highlight w:val="yellow"/>
            <w:rPrChange w:id="19" w:author="Shamin Vogel" w:date="2020-08-25T15:08:00Z">
              <w:rPr>
                <w:rFonts w:ascii="Helvetica" w:hAnsi="Helvetica"/>
                <w:color w:val="00B050"/>
                <w:sz w:val="18"/>
                <w:szCs w:val="18"/>
              </w:rPr>
            </w:rPrChange>
          </w:rPr>
          <w:t>is key.</w:t>
        </w:r>
      </w:ins>
    </w:p>
    <w:p w14:paraId="7C4148B9" w14:textId="4A0C9A60" w:rsidR="004565CE" w:rsidRPr="00FB26DB" w:rsidRDefault="004565CE" w:rsidP="004565CE">
      <w:pPr>
        <w:rPr>
          <w:rFonts w:ascii="Times New Roman" w:hAnsi="Times New Roman" w:cs="Times New Roman"/>
          <w:lang w:val="en-US"/>
        </w:rPr>
      </w:pPr>
      <w:del w:id="20" w:author="Shamin Vogel" w:date="2020-08-25T15:08:00Z">
        <w:r w:rsidRPr="00FB26DB" w:rsidDel="0047612D">
          <w:rPr>
            <w:rFonts w:ascii="Times New Roman" w:hAnsi="Times New Roman" w:cs="Times New Roman"/>
            <w:lang w:val="en-US"/>
          </w:rPr>
          <w:delText xml:space="preserve">Denim has been at the core of </w:delText>
        </w:r>
        <w:r w:rsidRPr="00FB26DB" w:rsidDel="0047612D">
          <w:rPr>
            <w:rFonts w:ascii="Times New Roman" w:hAnsi="Times New Roman" w:cs="Times New Roman"/>
            <w:b/>
            <w:bCs/>
            <w:lang w:val="en-US"/>
          </w:rPr>
          <w:delText>Scotch &amp; Soda</w:delText>
        </w:r>
        <w:r w:rsidRPr="00FB26DB" w:rsidDel="0047612D">
          <w:rPr>
            <w:rFonts w:ascii="Times New Roman" w:hAnsi="Times New Roman" w:cs="Times New Roman"/>
            <w:lang w:val="en-US"/>
          </w:rPr>
          <w:delText xml:space="preserve"> since the brand’s inception in 1985, and it is important to us to be part of the solution as well</w:delText>
        </w:r>
      </w:del>
      <w:ins w:id="21" w:author="Proofreader" w:date="2020-08-21T10:21:00Z">
        <w:del w:id="22" w:author="Shamin Vogel" w:date="2020-08-25T15:08:00Z">
          <w:r w:rsidR="00FB26DB" w:rsidDel="0047612D">
            <w:rPr>
              <w:rFonts w:ascii="Times New Roman" w:hAnsi="Times New Roman" w:cs="Times New Roman"/>
              <w:lang w:val="en-US"/>
            </w:rPr>
            <w:delText>,</w:delText>
          </w:r>
        </w:del>
      </w:ins>
      <w:del w:id="23" w:author="Shamin Vogel" w:date="2020-08-25T15:08:00Z">
        <w:r w:rsidRPr="00FB26DB" w:rsidDel="0047612D">
          <w:rPr>
            <w:rFonts w:ascii="Times New Roman" w:hAnsi="Times New Roman" w:cs="Times New Roman"/>
            <w:lang w:val="en-US"/>
          </w:rPr>
          <w:delText xml:space="preserve"> so the increasing use of organic cotton in our collections is key.</w:delText>
        </w:r>
      </w:del>
    </w:p>
    <w:p w14:paraId="6F8FE215" w14:textId="77777777" w:rsidR="004565CE" w:rsidRPr="00FB26DB" w:rsidRDefault="004565CE" w:rsidP="004565CE">
      <w:pPr>
        <w:rPr>
          <w:rFonts w:ascii="Times New Roman" w:hAnsi="Times New Roman" w:cs="Times New Roman"/>
          <w:lang w:val="en-US"/>
        </w:rPr>
      </w:pPr>
      <w:r w:rsidRPr="00FB26DB">
        <w:rPr>
          <w:rFonts w:ascii="Times New Roman" w:hAnsi="Times New Roman" w:cs="Times New Roman"/>
          <w:lang w:val="en-US"/>
        </w:rPr>
        <w:t> </w:t>
      </w:r>
    </w:p>
    <w:p w14:paraId="7DE129A6" w14:textId="10A38D6E" w:rsidR="004565CE" w:rsidRPr="00FB26DB" w:rsidRDefault="004565CE" w:rsidP="004565CE">
      <w:pPr>
        <w:rPr>
          <w:rFonts w:ascii="Times New Roman" w:hAnsi="Times New Roman" w:cs="Times New Roman"/>
          <w:lang w:val="en-US"/>
        </w:rPr>
      </w:pPr>
      <w:r w:rsidRPr="00FB26DB">
        <w:rPr>
          <w:rFonts w:ascii="Times New Roman" w:hAnsi="Times New Roman" w:cs="Times New Roman"/>
          <w:lang w:val="en-US"/>
        </w:rPr>
        <w:t>Another important factor is the growing use of recycled fibers from either pre- or post-consumer waste</w:t>
      </w:r>
      <w:ins w:id="24" w:author="Proofreader" w:date="2020-08-21T10:45:00Z">
        <w:r w:rsidR="00F82594">
          <w:rPr>
            <w:rFonts w:ascii="Times New Roman" w:hAnsi="Times New Roman" w:cs="Times New Roman"/>
            <w:lang w:val="en-US"/>
          </w:rPr>
          <w:t>,</w:t>
        </w:r>
      </w:ins>
      <w:r w:rsidRPr="00FB26DB">
        <w:rPr>
          <w:rFonts w:ascii="Times New Roman" w:hAnsi="Times New Roman" w:cs="Times New Roman"/>
          <w:lang w:val="en-US"/>
        </w:rPr>
        <w:t xml:space="preserve"> which is otherwise often destined for landfill. This procedure reduces the need to create newly manufactured fibers, consequently saving energy, dyes and chemicals</w:t>
      </w:r>
      <w:ins w:id="25" w:author="Proofreader" w:date="2020-08-21T10:21:00Z">
        <w:r w:rsidR="00C43F9D">
          <w:rPr>
            <w:rFonts w:ascii="Times New Roman" w:hAnsi="Times New Roman" w:cs="Times New Roman"/>
            <w:lang w:val="en-US"/>
          </w:rPr>
          <w:t>,</w:t>
        </w:r>
      </w:ins>
      <w:r w:rsidRPr="00FB26DB">
        <w:rPr>
          <w:rFonts w:ascii="Times New Roman" w:hAnsi="Times New Roman" w:cs="Times New Roman"/>
          <w:lang w:val="en-US"/>
        </w:rPr>
        <w:t xml:space="preserve"> which in turn also reduces pollution. </w:t>
      </w:r>
    </w:p>
    <w:p w14:paraId="4207C668" w14:textId="77777777" w:rsidR="004565CE" w:rsidRPr="00FB26DB" w:rsidRDefault="004565CE" w:rsidP="004565CE">
      <w:pPr>
        <w:rPr>
          <w:rFonts w:ascii="Times New Roman" w:hAnsi="Times New Roman" w:cs="Times New Roman"/>
          <w:lang w:val="en-US"/>
        </w:rPr>
      </w:pPr>
      <w:r w:rsidRPr="00FB26DB">
        <w:rPr>
          <w:rFonts w:ascii="Times New Roman" w:hAnsi="Times New Roman" w:cs="Times New Roman"/>
          <w:lang w:val="en-US"/>
        </w:rPr>
        <w:t> </w:t>
      </w:r>
    </w:p>
    <w:p w14:paraId="3F535C6C" w14:textId="1035DBC7" w:rsidR="004565CE" w:rsidRPr="00FB26DB" w:rsidRDefault="004565CE" w:rsidP="004565CE">
      <w:pPr>
        <w:rPr>
          <w:rFonts w:ascii="Times New Roman" w:hAnsi="Times New Roman" w:cs="Times New Roman"/>
          <w:lang w:val="en-US"/>
        </w:rPr>
      </w:pPr>
      <w:r w:rsidRPr="00FB26DB">
        <w:rPr>
          <w:rFonts w:ascii="Times New Roman" w:hAnsi="Times New Roman" w:cs="Times New Roman"/>
          <w:lang w:val="en-US"/>
        </w:rPr>
        <w:t>But one of the most crucial practices that recent technology is allowing us to carry out is</w:t>
      </w:r>
      <w:ins w:id="26" w:author="Proofreader" w:date="2020-08-21T10:43:00Z">
        <w:r w:rsidR="008E1120">
          <w:rPr>
            <w:rFonts w:ascii="Times New Roman" w:hAnsi="Times New Roman" w:cs="Times New Roman"/>
            <w:lang w:val="en-US"/>
          </w:rPr>
          <w:t xml:space="preserve"> the abil</w:t>
        </w:r>
        <w:r w:rsidR="00CE21D1">
          <w:rPr>
            <w:rFonts w:ascii="Times New Roman" w:hAnsi="Times New Roman" w:cs="Times New Roman"/>
            <w:lang w:val="en-US"/>
          </w:rPr>
          <w:t>i</w:t>
        </w:r>
        <w:r w:rsidR="008E1120">
          <w:rPr>
            <w:rFonts w:ascii="Times New Roman" w:hAnsi="Times New Roman" w:cs="Times New Roman"/>
            <w:lang w:val="en-US"/>
          </w:rPr>
          <w:t>ty</w:t>
        </w:r>
      </w:ins>
      <w:r w:rsidRPr="00FB26DB">
        <w:rPr>
          <w:rFonts w:ascii="Times New Roman" w:hAnsi="Times New Roman" w:cs="Times New Roman"/>
          <w:lang w:val="en-US"/>
        </w:rPr>
        <w:t xml:space="preserve"> to save water in a significant way. With our denim, we are aiming to reduce the amount of the precious element used in the manufacture process by 50% within the next two years.</w:t>
      </w:r>
    </w:p>
    <w:p w14:paraId="7C0D7080" w14:textId="77777777" w:rsidR="004565CE" w:rsidRPr="00FB26DB" w:rsidRDefault="004565CE" w:rsidP="004565CE">
      <w:pPr>
        <w:rPr>
          <w:rFonts w:ascii="Times New Roman" w:hAnsi="Times New Roman" w:cs="Times New Roman"/>
          <w:lang w:val="en-US"/>
        </w:rPr>
      </w:pPr>
      <w:r w:rsidRPr="00FB26DB">
        <w:rPr>
          <w:rFonts w:ascii="Times New Roman" w:hAnsi="Times New Roman" w:cs="Times New Roman"/>
          <w:lang w:val="en-US"/>
        </w:rPr>
        <w:t> </w:t>
      </w:r>
    </w:p>
    <w:p w14:paraId="2AA1D377" w14:textId="77777777" w:rsidR="004565CE" w:rsidRPr="00FB26DB" w:rsidRDefault="004565CE" w:rsidP="004565CE">
      <w:pPr>
        <w:rPr>
          <w:rFonts w:ascii="Times New Roman" w:hAnsi="Times New Roman" w:cs="Times New Roman"/>
          <w:lang w:val="en-US"/>
        </w:rPr>
      </w:pPr>
    </w:p>
    <w:p w14:paraId="36D43517" w14:textId="77777777" w:rsidR="001D5108" w:rsidRPr="00FB26DB" w:rsidRDefault="00A26F46">
      <w:pPr>
        <w:rPr>
          <w:rFonts w:ascii="Times New Roman" w:hAnsi="Times New Roman" w:cs="Times New Roman"/>
          <w:lang w:val="en-US"/>
        </w:rPr>
      </w:pPr>
    </w:p>
    <w:sectPr w:rsidR="001D5108" w:rsidRPr="00FB26DB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68F8C" w14:textId="77777777" w:rsidR="00A26F46" w:rsidRDefault="00A26F46" w:rsidP="00C7021B">
      <w:r>
        <w:separator/>
      </w:r>
    </w:p>
  </w:endnote>
  <w:endnote w:type="continuationSeparator" w:id="0">
    <w:p w14:paraId="1E5A95A5" w14:textId="77777777" w:rsidR="00A26F46" w:rsidRDefault="00A26F46" w:rsidP="00C7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7D1AA" w14:textId="77777777" w:rsidR="00C7021B" w:rsidRDefault="00C70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66AF7" w14:textId="77777777" w:rsidR="00C7021B" w:rsidRDefault="00C702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E8817" w14:textId="77777777" w:rsidR="00C7021B" w:rsidRDefault="00C70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2E2A6" w14:textId="77777777" w:rsidR="00A26F46" w:rsidRDefault="00A26F46" w:rsidP="00C7021B">
      <w:r>
        <w:separator/>
      </w:r>
    </w:p>
  </w:footnote>
  <w:footnote w:type="continuationSeparator" w:id="0">
    <w:p w14:paraId="00CB8554" w14:textId="77777777" w:rsidR="00A26F46" w:rsidRDefault="00A26F46" w:rsidP="00C7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BA84" w14:textId="77777777" w:rsidR="00C7021B" w:rsidRDefault="00C70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F9BF4" w14:textId="77777777" w:rsidR="00C7021B" w:rsidRDefault="00C702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E220D" w14:textId="77777777" w:rsidR="00C7021B" w:rsidRDefault="00C7021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min Vogel">
    <w15:presenceInfo w15:providerId="Windows Live" w15:userId="b095fb47f726d7f2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CE"/>
    <w:rsid w:val="00046A41"/>
    <w:rsid w:val="001C1E33"/>
    <w:rsid w:val="00223077"/>
    <w:rsid w:val="00360473"/>
    <w:rsid w:val="003615FE"/>
    <w:rsid w:val="004565CE"/>
    <w:rsid w:val="0047612D"/>
    <w:rsid w:val="005409B4"/>
    <w:rsid w:val="005E7C9C"/>
    <w:rsid w:val="0063758F"/>
    <w:rsid w:val="006E36C9"/>
    <w:rsid w:val="0071528D"/>
    <w:rsid w:val="00893A0E"/>
    <w:rsid w:val="008E1120"/>
    <w:rsid w:val="00A26A5D"/>
    <w:rsid w:val="00A26F46"/>
    <w:rsid w:val="00A308B1"/>
    <w:rsid w:val="00A928EC"/>
    <w:rsid w:val="00B04870"/>
    <w:rsid w:val="00B25E84"/>
    <w:rsid w:val="00C43F9D"/>
    <w:rsid w:val="00C7021B"/>
    <w:rsid w:val="00CD3380"/>
    <w:rsid w:val="00CE21D1"/>
    <w:rsid w:val="00E30D97"/>
    <w:rsid w:val="00E509C1"/>
    <w:rsid w:val="00F82594"/>
    <w:rsid w:val="00F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459A7C"/>
  <w14:defaultImageDpi w14:val="32767"/>
  <w15:chartTrackingRefBased/>
  <w15:docId w15:val="{7AC14CF3-BE95-AE46-8F01-D6F5E274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702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1B"/>
  </w:style>
  <w:style w:type="paragraph" w:styleId="Footer">
    <w:name w:val="footer"/>
    <w:basedOn w:val="Normal"/>
    <w:link w:val="FooterChar"/>
    <w:uiPriority w:val="99"/>
    <w:unhideWhenUsed/>
    <w:rsid w:val="00C702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1B"/>
  </w:style>
  <w:style w:type="paragraph" w:styleId="BalloonText">
    <w:name w:val="Balloon Text"/>
    <w:basedOn w:val="Normal"/>
    <w:link w:val="BalloonTextChar"/>
    <w:uiPriority w:val="99"/>
    <w:semiHidden/>
    <w:unhideWhenUsed/>
    <w:rsid w:val="00B048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87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47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527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6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Shamin Vogel</cp:lastModifiedBy>
  <cp:revision>17</cp:revision>
  <dcterms:created xsi:type="dcterms:W3CDTF">2020-08-21T07:55:00Z</dcterms:created>
  <dcterms:modified xsi:type="dcterms:W3CDTF">2020-08-25T13:09:00Z</dcterms:modified>
</cp:coreProperties>
</file>