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A80E" w14:textId="238D9DA2" w:rsidR="001D5108" w:rsidRPr="00C13355" w:rsidRDefault="008433F8">
      <w:pPr>
        <w:rPr>
          <w:color w:val="000000" w:themeColor="text1"/>
          <w:sz w:val="22"/>
          <w:szCs w:val="22"/>
          <w:lang w:val="en-US"/>
        </w:rPr>
      </w:pPr>
      <w:r w:rsidRPr="00C13355">
        <w:rPr>
          <w:color w:val="000000" w:themeColor="text1"/>
          <w:sz w:val="22"/>
          <w:szCs w:val="22"/>
          <w:lang w:val="en-US"/>
        </w:rPr>
        <w:t>DENIM SPECIAL</w:t>
      </w:r>
    </w:p>
    <w:p w14:paraId="0AE502A8" w14:textId="77777777" w:rsidR="00841A1E" w:rsidRPr="00C13355" w:rsidRDefault="00841A1E">
      <w:pPr>
        <w:rPr>
          <w:color w:val="000000" w:themeColor="text1"/>
          <w:sz w:val="22"/>
          <w:szCs w:val="22"/>
          <w:lang w:val="en-US"/>
        </w:rPr>
      </w:pPr>
    </w:p>
    <w:p w14:paraId="753C27D7" w14:textId="7B9FE205" w:rsidR="00841A1E" w:rsidRPr="00C13355" w:rsidRDefault="00866890">
      <w:pPr>
        <w:rPr>
          <w:b/>
          <w:bCs/>
          <w:color w:val="000000" w:themeColor="text1"/>
          <w:sz w:val="22"/>
          <w:szCs w:val="22"/>
          <w:lang w:val="en-US"/>
        </w:rPr>
      </w:pPr>
      <w:r w:rsidRPr="00C13355">
        <w:rPr>
          <w:b/>
          <w:bCs/>
          <w:color w:val="000000" w:themeColor="text1"/>
          <w:sz w:val="22"/>
          <w:szCs w:val="22"/>
          <w:lang w:val="en-US"/>
        </w:rPr>
        <w:t>RIGHTEOUS DENIM</w:t>
      </w:r>
    </w:p>
    <w:p w14:paraId="1B2CDFAD" w14:textId="77777777" w:rsidR="00841A1E" w:rsidRPr="00C13355" w:rsidRDefault="00841A1E">
      <w:pPr>
        <w:rPr>
          <w:color w:val="000000" w:themeColor="text1"/>
          <w:sz w:val="22"/>
          <w:szCs w:val="22"/>
          <w:lang w:val="en-US"/>
        </w:rPr>
      </w:pPr>
    </w:p>
    <w:p w14:paraId="3AA88FD1" w14:textId="2273B8C1" w:rsidR="00841A1E" w:rsidRPr="00C13355" w:rsidRDefault="00841A1E">
      <w:pPr>
        <w:rPr>
          <w:color w:val="000000" w:themeColor="text1"/>
          <w:sz w:val="22"/>
          <w:szCs w:val="22"/>
          <w:lang w:val="en-US"/>
        </w:rPr>
      </w:pPr>
      <w:r w:rsidRPr="00C13355">
        <w:rPr>
          <w:color w:val="000000" w:themeColor="text1"/>
          <w:sz w:val="22"/>
          <w:szCs w:val="22"/>
          <w:lang w:val="en-US"/>
        </w:rPr>
        <w:t xml:space="preserve">FOR THIS SPECIAL ISSUE, </w:t>
      </w:r>
      <w:proofErr w:type="spellStart"/>
      <w:r w:rsidRPr="00C13355">
        <w:rPr>
          <w:b/>
          <w:bCs/>
          <w:color w:val="000000" w:themeColor="text1"/>
          <w:sz w:val="22"/>
          <w:szCs w:val="22"/>
          <w:lang w:val="en-US"/>
        </w:rPr>
        <w:t>WeAr</w:t>
      </w:r>
      <w:proofErr w:type="spellEnd"/>
      <w:r w:rsidRPr="00C13355">
        <w:rPr>
          <w:b/>
          <w:bCs/>
          <w:color w:val="000000" w:themeColor="text1"/>
          <w:sz w:val="22"/>
          <w:szCs w:val="22"/>
          <w:lang w:val="en-US"/>
        </w:rPr>
        <w:t xml:space="preserve"> </w:t>
      </w:r>
      <w:r w:rsidRPr="00C13355">
        <w:rPr>
          <w:color w:val="000000" w:themeColor="text1"/>
          <w:sz w:val="22"/>
          <w:szCs w:val="22"/>
          <w:lang w:val="en-US"/>
        </w:rPr>
        <w:t>ASK</w:t>
      </w:r>
      <w:ins w:id="0" w:author="Proofreader" w:date="2020-08-11T11:48:00Z">
        <w:r w:rsidR="00EE6333">
          <w:rPr>
            <w:color w:val="000000" w:themeColor="text1"/>
            <w:sz w:val="22"/>
            <w:szCs w:val="22"/>
            <w:lang w:val="en-US"/>
          </w:rPr>
          <w:t>S</w:t>
        </w:r>
      </w:ins>
      <w:r w:rsidRPr="00C13355">
        <w:rPr>
          <w:color w:val="000000" w:themeColor="text1"/>
          <w:sz w:val="22"/>
          <w:szCs w:val="22"/>
          <w:lang w:val="en-US"/>
        </w:rPr>
        <w:t xml:space="preserve"> TOP DENIM PROFESSIONALS – INCLUDING DESIGNERS, CEOS, MANUFACTURERS, FABRIC AND FIBER SPECIALISTS – WHAT WILL BE THE CRUCIAL INNOVATIONS THAT FINALLY POSITION DENIM AS A SUSTAINABLE CATEGORY</w:t>
      </w:r>
    </w:p>
    <w:p w14:paraId="517B4129" w14:textId="007FA999" w:rsidR="009C6F75" w:rsidRPr="00C13355" w:rsidRDefault="009C6F75">
      <w:pPr>
        <w:rPr>
          <w:color w:val="000000" w:themeColor="text1"/>
          <w:sz w:val="22"/>
          <w:szCs w:val="22"/>
          <w:lang w:val="en-US"/>
        </w:rPr>
      </w:pPr>
    </w:p>
    <w:p w14:paraId="2E298270" w14:textId="463F0E82" w:rsidR="009C6F75" w:rsidRPr="00C13355" w:rsidRDefault="009C6F75" w:rsidP="00CD627A">
      <w:pPr>
        <w:rPr>
          <w:color w:val="000000" w:themeColor="text1"/>
          <w:sz w:val="22"/>
          <w:szCs w:val="22"/>
          <w:lang w:val="en-US"/>
        </w:rPr>
      </w:pPr>
      <w:r w:rsidRPr="00C13355">
        <w:rPr>
          <w:color w:val="000000" w:themeColor="text1"/>
          <w:sz w:val="22"/>
          <w:szCs w:val="22"/>
          <w:lang w:val="en-US"/>
        </w:rPr>
        <w:t xml:space="preserve">Ani Wells, Founder, </w:t>
      </w:r>
      <w:r w:rsidRPr="00C13355">
        <w:rPr>
          <w:b/>
          <w:bCs/>
          <w:color w:val="000000" w:themeColor="text1"/>
          <w:sz w:val="22"/>
          <w:szCs w:val="22"/>
          <w:lang w:val="en-US"/>
        </w:rPr>
        <w:t>Simply Suzette</w:t>
      </w:r>
    </w:p>
    <w:p w14:paraId="2DA9DAAD" w14:textId="77777777" w:rsidR="009C6F75" w:rsidRPr="00C13355" w:rsidRDefault="009C6F75" w:rsidP="009C6F75">
      <w:pPr>
        <w:rPr>
          <w:color w:val="000000" w:themeColor="text1"/>
          <w:sz w:val="22"/>
          <w:szCs w:val="22"/>
          <w:lang w:val="en-US"/>
        </w:rPr>
      </w:pPr>
    </w:p>
    <w:p w14:paraId="6836F6D0" w14:textId="1CB6CBD7" w:rsidR="009C6F75" w:rsidRPr="00C13355" w:rsidRDefault="009C6F75" w:rsidP="009C6F75">
      <w:pPr>
        <w:rPr>
          <w:color w:val="000000" w:themeColor="text1"/>
          <w:sz w:val="22"/>
          <w:szCs w:val="22"/>
          <w:lang w:val="en-US"/>
        </w:rPr>
      </w:pPr>
      <w:r w:rsidRPr="00C13355">
        <w:rPr>
          <w:color w:val="000000" w:themeColor="text1"/>
          <w:sz w:val="22"/>
          <w:szCs w:val="22"/>
          <w:lang w:val="en-US"/>
        </w:rPr>
        <w:t>The denim industry has been working tirelessly to come up with solutions to producing this resource intensive garment</w:t>
      </w:r>
      <w:ins w:id="1" w:author="Shamin Vogel" w:date="2020-08-07T11:25:00Z">
        <w:r w:rsidR="00D46BF7" w:rsidRPr="00C13355">
          <w:rPr>
            <w:color w:val="000000" w:themeColor="text1"/>
            <w:sz w:val="22"/>
            <w:szCs w:val="22"/>
            <w:lang w:val="en-US"/>
          </w:rPr>
          <w:t xml:space="preserve">. </w:t>
        </w:r>
      </w:ins>
      <w:r w:rsidRPr="00C13355">
        <w:rPr>
          <w:color w:val="000000" w:themeColor="text1"/>
          <w:sz w:val="22"/>
          <w:szCs w:val="22"/>
          <w:lang w:val="en-US"/>
        </w:rPr>
        <w:t xml:space="preserve">But, </w:t>
      </w:r>
      <w:ins w:id="2" w:author="Shamin Vogel" w:date="2020-08-07T11:25:00Z">
        <w:r w:rsidR="00D46BF7" w:rsidRPr="00C13355">
          <w:rPr>
            <w:color w:val="000000" w:themeColor="text1"/>
            <w:sz w:val="22"/>
            <w:szCs w:val="22"/>
            <w:lang w:val="en-US"/>
          </w:rPr>
          <w:t>it seems</w:t>
        </w:r>
      </w:ins>
      <w:r w:rsidRPr="00C13355">
        <w:rPr>
          <w:color w:val="000000" w:themeColor="text1"/>
          <w:sz w:val="22"/>
          <w:szCs w:val="22"/>
          <w:lang w:val="en-US"/>
        </w:rPr>
        <w:t>, the collaborative efforts and knowledge shared within the denim community has put us ahead of the fashion industry in general. </w:t>
      </w:r>
    </w:p>
    <w:p w14:paraId="1FA783D9" w14:textId="77777777" w:rsidR="009C6F75" w:rsidRPr="00C13355" w:rsidRDefault="009C6F75" w:rsidP="009C6F75">
      <w:pPr>
        <w:rPr>
          <w:color w:val="000000" w:themeColor="text1"/>
          <w:sz w:val="22"/>
          <w:szCs w:val="22"/>
          <w:lang w:val="en-US"/>
        </w:rPr>
      </w:pPr>
    </w:p>
    <w:p w14:paraId="7879E017" w14:textId="43AD68AB" w:rsidR="009C6F75" w:rsidRPr="00C13355" w:rsidRDefault="009C6F75" w:rsidP="009C6F75">
      <w:pPr>
        <w:rPr>
          <w:color w:val="000000" w:themeColor="text1"/>
          <w:sz w:val="22"/>
          <w:szCs w:val="22"/>
          <w:lang w:val="en-US"/>
        </w:rPr>
      </w:pPr>
      <w:r w:rsidRPr="00C13355">
        <w:rPr>
          <w:color w:val="000000" w:themeColor="text1"/>
          <w:sz w:val="22"/>
          <w:szCs w:val="22"/>
          <w:lang w:val="en-US"/>
        </w:rPr>
        <w:t xml:space="preserve">Traditionally, synthetic indigo requires petroleum, formaldehyde and cyanide, as well </w:t>
      </w:r>
      <w:ins w:id="3" w:author="Proofreader" w:date="2020-08-11T12:25:00Z">
        <w:r w:rsidR="00805E65">
          <w:rPr>
            <w:color w:val="000000" w:themeColor="text1"/>
            <w:sz w:val="22"/>
            <w:szCs w:val="22"/>
            <w:lang w:val="en-US"/>
          </w:rPr>
          <w:t xml:space="preserve">as </w:t>
        </w:r>
      </w:ins>
      <w:r w:rsidRPr="00C13355">
        <w:rPr>
          <w:color w:val="000000" w:themeColor="text1"/>
          <w:sz w:val="22"/>
          <w:szCs w:val="22"/>
          <w:lang w:val="en-US"/>
        </w:rPr>
        <w:t>other toxic substances</w:t>
      </w:r>
      <w:ins w:id="4" w:author="Proofreader" w:date="2020-08-11T11:48:00Z">
        <w:r w:rsidR="00EE6333">
          <w:rPr>
            <w:color w:val="000000" w:themeColor="text1"/>
            <w:sz w:val="22"/>
            <w:szCs w:val="22"/>
            <w:lang w:val="en-US"/>
          </w:rPr>
          <w:t>,</w:t>
        </w:r>
      </w:ins>
      <w:r w:rsidRPr="00C13355">
        <w:rPr>
          <w:color w:val="000000" w:themeColor="text1"/>
          <w:sz w:val="22"/>
          <w:szCs w:val="22"/>
          <w:lang w:val="en-US"/>
        </w:rPr>
        <w:t xml:space="preserve"> to turn the powdered form into a liquid dye. However, the newest innovation is bio-engineered indigo, which genetically </w:t>
      </w:r>
      <w:proofErr w:type="gramStart"/>
      <w:r w:rsidRPr="00C13355">
        <w:rPr>
          <w:color w:val="000000" w:themeColor="text1"/>
          <w:sz w:val="22"/>
          <w:szCs w:val="22"/>
          <w:lang w:val="en-US"/>
        </w:rPr>
        <w:t>engineers</w:t>
      </w:r>
      <w:proofErr w:type="gramEnd"/>
      <w:r w:rsidRPr="00C13355">
        <w:rPr>
          <w:color w:val="000000" w:themeColor="text1"/>
          <w:sz w:val="22"/>
          <w:szCs w:val="22"/>
          <w:lang w:val="en-US"/>
        </w:rPr>
        <w:t xml:space="preserve"> bacteria to mirror the way Polygonum </w:t>
      </w:r>
      <w:proofErr w:type="spellStart"/>
      <w:r w:rsidRPr="00C13355">
        <w:rPr>
          <w:color w:val="000000" w:themeColor="text1"/>
          <w:sz w:val="22"/>
          <w:szCs w:val="22"/>
          <w:lang w:val="en-US"/>
        </w:rPr>
        <w:t>Tinctorium</w:t>
      </w:r>
      <w:proofErr w:type="spellEnd"/>
      <w:r w:rsidRPr="00C13355">
        <w:rPr>
          <w:color w:val="000000" w:themeColor="text1"/>
          <w:sz w:val="22"/>
          <w:szCs w:val="22"/>
          <w:lang w:val="en-US"/>
        </w:rPr>
        <w:t xml:space="preserve"> makes and holds its color. This</w:t>
      </w:r>
      <w:r w:rsidR="00CF0ECC" w:rsidRPr="00C13355">
        <w:rPr>
          <w:color w:val="000000" w:themeColor="text1"/>
          <w:sz w:val="22"/>
          <w:szCs w:val="22"/>
          <w:lang w:val="en-US"/>
        </w:rPr>
        <w:t xml:space="preserve">, paired </w:t>
      </w:r>
      <w:r w:rsidRPr="00C13355">
        <w:rPr>
          <w:color w:val="000000" w:themeColor="text1"/>
          <w:sz w:val="22"/>
          <w:szCs w:val="22"/>
          <w:lang w:val="en-US"/>
        </w:rPr>
        <w:t>with regenerative</w:t>
      </w:r>
      <w:ins w:id="5" w:author="Proofreader" w:date="2020-08-11T12:25:00Z">
        <w:r w:rsidR="00C74920">
          <w:rPr>
            <w:color w:val="000000" w:themeColor="text1"/>
            <w:sz w:val="22"/>
            <w:szCs w:val="22"/>
            <w:lang w:val="en-US"/>
          </w:rPr>
          <w:t xml:space="preserve"> </w:t>
        </w:r>
      </w:ins>
      <w:r w:rsidRPr="00C13355">
        <w:rPr>
          <w:color w:val="000000" w:themeColor="text1"/>
          <w:sz w:val="22"/>
          <w:szCs w:val="22"/>
          <w:lang w:val="en-US"/>
        </w:rPr>
        <w:t>/</w:t>
      </w:r>
      <w:ins w:id="6" w:author="Proofreader" w:date="2020-08-11T12:25:00Z">
        <w:r w:rsidR="00C74920">
          <w:rPr>
            <w:color w:val="000000" w:themeColor="text1"/>
            <w:sz w:val="22"/>
            <w:szCs w:val="22"/>
            <w:lang w:val="en-US"/>
          </w:rPr>
          <w:t xml:space="preserve"> </w:t>
        </w:r>
      </w:ins>
      <w:r w:rsidRPr="00C13355">
        <w:rPr>
          <w:color w:val="000000" w:themeColor="text1"/>
          <w:sz w:val="22"/>
          <w:szCs w:val="22"/>
          <w:lang w:val="en-US"/>
        </w:rPr>
        <w:t>carbon positive farming methods and chemically recycling cotton textiles</w:t>
      </w:r>
      <w:r w:rsidR="00CF0ECC" w:rsidRPr="00C13355">
        <w:rPr>
          <w:color w:val="000000" w:themeColor="text1"/>
          <w:sz w:val="22"/>
          <w:szCs w:val="22"/>
          <w:lang w:val="en-US"/>
        </w:rPr>
        <w:t>,</w:t>
      </w:r>
      <w:r w:rsidRPr="00C13355">
        <w:rPr>
          <w:color w:val="000000" w:themeColor="text1"/>
          <w:sz w:val="22"/>
          <w:szCs w:val="22"/>
          <w:lang w:val="en-US"/>
        </w:rPr>
        <w:t xml:space="preserve"> will help position denim as a </w:t>
      </w:r>
      <w:ins w:id="7" w:author="Proofreader" w:date="2020-08-11T11:48:00Z">
        <w:r w:rsidR="00EE6333">
          <w:rPr>
            <w:color w:val="000000" w:themeColor="text1"/>
            <w:sz w:val="22"/>
            <w:szCs w:val="22"/>
            <w:lang w:val="en-US"/>
          </w:rPr>
          <w:t>‘</w:t>
        </w:r>
      </w:ins>
      <w:r w:rsidRPr="00C13355">
        <w:rPr>
          <w:color w:val="000000" w:themeColor="text1"/>
          <w:sz w:val="22"/>
          <w:szCs w:val="22"/>
          <w:lang w:val="en-US"/>
        </w:rPr>
        <w:t>sustainable</w:t>
      </w:r>
      <w:ins w:id="8" w:author="Proofreader" w:date="2020-08-11T11:48:00Z">
        <w:r w:rsidR="00EE6333">
          <w:rPr>
            <w:color w:val="000000" w:themeColor="text1"/>
            <w:sz w:val="22"/>
            <w:szCs w:val="22"/>
            <w:lang w:val="en-US"/>
          </w:rPr>
          <w:t>’</w:t>
        </w:r>
      </w:ins>
      <w:r w:rsidRPr="00C13355">
        <w:rPr>
          <w:color w:val="000000" w:themeColor="text1"/>
          <w:sz w:val="22"/>
          <w:szCs w:val="22"/>
          <w:lang w:val="en-US"/>
        </w:rPr>
        <w:t xml:space="preserve"> </w:t>
      </w:r>
      <w:r w:rsidR="00CF0ECC" w:rsidRPr="00C13355">
        <w:rPr>
          <w:color w:val="000000" w:themeColor="text1"/>
          <w:sz w:val="22"/>
          <w:szCs w:val="22"/>
          <w:lang w:val="en-US"/>
        </w:rPr>
        <w:t>category</w:t>
      </w:r>
      <w:ins w:id="9" w:author="Shamin Vogel" w:date="2020-08-07T11:28:00Z">
        <w:r w:rsidR="00D46BF7" w:rsidRPr="00C13355">
          <w:rPr>
            <w:color w:val="000000" w:themeColor="text1"/>
            <w:sz w:val="22"/>
            <w:szCs w:val="22"/>
            <w:lang w:val="en-US"/>
          </w:rPr>
          <w:t>.</w:t>
        </w:r>
      </w:ins>
      <w:r w:rsidRPr="00C13355">
        <w:rPr>
          <w:color w:val="000000" w:themeColor="text1"/>
          <w:sz w:val="22"/>
          <w:szCs w:val="22"/>
          <w:lang w:val="en-US"/>
        </w:rPr>
        <w:t xml:space="preserve"> </w:t>
      </w:r>
    </w:p>
    <w:p w14:paraId="3C9A150B" w14:textId="20DB7D81" w:rsidR="009C6F75" w:rsidRPr="00C13355" w:rsidRDefault="009C6F75">
      <w:pPr>
        <w:rPr>
          <w:color w:val="000000" w:themeColor="text1"/>
          <w:sz w:val="22"/>
          <w:szCs w:val="22"/>
          <w:lang w:val="en-US"/>
        </w:rPr>
      </w:pPr>
    </w:p>
    <w:p w14:paraId="1F6A7A7C" w14:textId="52E99880" w:rsidR="009C6F75" w:rsidRPr="00C13355" w:rsidRDefault="009C6F75">
      <w:pPr>
        <w:rPr>
          <w:color w:val="000000" w:themeColor="text1"/>
          <w:sz w:val="22"/>
          <w:szCs w:val="22"/>
          <w:lang w:val="en-US"/>
        </w:rPr>
      </w:pPr>
    </w:p>
    <w:p w14:paraId="668C3BD7" w14:textId="19C1F568" w:rsidR="009C6F75" w:rsidRPr="00C13355" w:rsidRDefault="004E28C5">
      <w:pPr>
        <w:rPr>
          <w:color w:val="000000" w:themeColor="text1"/>
          <w:sz w:val="22"/>
          <w:szCs w:val="22"/>
          <w:lang w:val="en-US"/>
        </w:rPr>
      </w:pPr>
      <w:r w:rsidRPr="00C13355">
        <w:rPr>
          <w:color w:val="000000" w:themeColor="text1"/>
          <w:sz w:val="22"/>
          <w:szCs w:val="22"/>
          <w:lang w:val="en-US"/>
        </w:rPr>
        <w:t xml:space="preserve">Maurizio </w:t>
      </w:r>
      <w:proofErr w:type="spellStart"/>
      <w:r w:rsidRPr="00C13355">
        <w:rPr>
          <w:color w:val="000000" w:themeColor="text1"/>
          <w:sz w:val="22"/>
          <w:szCs w:val="22"/>
          <w:lang w:val="en-US"/>
        </w:rPr>
        <w:t>Donadi</w:t>
      </w:r>
      <w:proofErr w:type="spellEnd"/>
      <w:r w:rsidRPr="00C13355">
        <w:rPr>
          <w:color w:val="000000" w:themeColor="text1"/>
          <w:sz w:val="22"/>
          <w:szCs w:val="22"/>
          <w:lang w:val="en-US"/>
        </w:rPr>
        <w:t xml:space="preserve">, </w:t>
      </w:r>
      <w:ins w:id="10" w:author="Shamin Vogel" w:date="2020-08-07T11:29:00Z">
        <w:r w:rsidR="00D46BF7" w:rsidRPr="00C13355">
          <w:rPr>
            <w:color w:val="000000" w:themeColor="text1"/>
            <w:sz w:val="22"/>
            <w:szCs w:val="22"/>
            <w:lang w:val="en-US"/>
          </w:rPr>
          <w:t xml:space="preserve">Founder, </w:t>
        </w:r>
      </w:ins>
      <w:r w:rsidR="009C6F75" w:rsidRPr="00C13355">
        <w:rPr>
          <w:b/>
          <w:bCs/>
          <w:color w:val="000000" w:themeColor="text1"/>
          <w:sz w:val="22"/>
          <w:szCs w:val="22"/>
          <w:lang w:val="en-US"/>
        </w:rPr>
        <w:t>Atelier &amp; Repairs</w:t>
      </w:r>
    </w:p>
    <w:p w14:paraId="112E990C" w14:textId="43B22C10" w:rsidR="009C6F75" w:rsidRPr="00C13355" w:rsidRDefault="009C6F75">
      <w:pPr>
        <w:rPr>
          <w:color w:val="000000" w:themeColor="text1"/>
          <w:sz w:val="22"/>
          <w:szCs w:val="22"/>
          <w:lang w:val="en-US"/>
        </w:rPr>
      </w:pPr>
    </w:p>
    <w:p w14:paraId="06189708" w14:textId="77777777" w:rsidR="009C6F75" w:rsidRPr="00C13355" w:rsidRDefault="009C6F75" w:rsidP="009C6F75">
      <w:pPr>
        <w:rPr>
          <w:color w:val="000000" w:themeColor="text1"/>
          <w:sz w:val="22"/>
          <w:szCs w:val="22"/>
          <w:lang w:val="en-US"/>
        </w:rPr>
      </w:pPr>
      <w:r w:rsidRPr="00C13355">
        <w:rPr>
          <w:color w:val="000000" w:themeColor="text1"/>
          <w:sz w:val="22"/>
          <w:szCs w:val="22"/>
          <w:lang w:val="en-US"/>
        </w:rPr>
        <w:t>While innovation is about technical experimentation and may take time, the first innovative step to make denim a more sustainable garment is to produce less of it. </w:t>
      </w:r>
    </w:p>
    <w:p w14:paraId="7866D47C" w14:textId="573D18F0" w:rsidR="009C6F75" w:rsidRPr="00C13355" w:rsidRDefault="009C6F75" w:rsidP="009C6F75">
      <w:pPr>
        <w:rPr>
          <w:color w:val="000000" w:themeColor="text1"/>
          <w:sz w:val="22"/>
          <w:szCs w:val="22"/>
          <w:lang w:val="en-US"/>
        </w:rPr>
      </w:pPr>
      <w:r w:rsidRPr="00C13355">
        <w:rPr>
          <w:color w:val="000000" w:themeColor="text1"/>
          <w:sz w:val="22"/>
          <w:szCs w:val="22"/>
          <w:lang w:val="en-US"/>
        </w:rPr>
        <w:t xml:space="preserve">In fact, the </w:t>
      </w:r>
      <w:r w:rsidR="004E28C5" w:rsidRPr="00C13355">
        <w:rPr>
          <w:color w:val="000000" w:themeColor="text1"/>
          <w:sz w:val="22"/>
          <w:szCs w:val="22"/>
          <w:lang w:val="en-US"/>
        </w:rPr>
        <w:t>vast</w:t>
      </w:r>
      <w:r w:rsidRPr="00C13355">
        <w:rPr>
          <w:color w:val="000000" w:themeColor="text1"/>
          <w:sz w:val="22"/>
          <w:szCs w:val="22"/>
          <w:lang w:val="en-US"/>
        </w:rPr>
        <w:t xml:space="preserve"> majority of issues with denim lie in design fl</w:t>
      </w:r>
      <w:r w:rsidR="004E28C5" w:rsidRPr="00C13355">
        <w:rPr>
          <w:color w:val="000000" w:themeColor="text1"/>
          <w:sz w:val="22"/>
          <w:szCs w:val="22"/>
          <w:lang w:val="en-US"/>
        </w:rPr>
        <w:t>a</w:t>
      </w:r>
      <w:r w:rsidRPr="00C13355">
        <w:rPr>
          <w:color w:val="000000" w:themeColor="text1"/>
          <w:sz w:val="22"/>
          <w:szCs w:val="22"/>
          <w:lang w:val="en-US"/>
        </w:rPr>
        <w:t>ws and the extraordinary overproduction of jeans, compromising the health of people and the environment. </w:t>
      </w:r>
    </w:p>
    <w:p w14:paraId="1BF29D4C" w14:textId="77777777" w:rsidR="009C6F75" w:rsidRPr="00C13355" w:rsidRDefault="009C6F75" w:rsidP="009C6F75">
      <w:pPr>
        <w:rPr>
          <w:color w:val="000000" w:themeColor="text1"/>
          <w:sz w:val="22"/>
          <w:szCs w:val="22"/>
          <w:lang w:val="en-US"/>
        </w:rPr>
      </w:pPr>
    </w:p>
    <w:p w14:paraId="45893703" w14:textId="723CA2A6" w:rsidR="009C6F75" w:rsidRPr="00C13355" w:rsidRDefault="009C6F75" w:rsidP="009C6F75">
      <w:pPr>
        <w:rPr>
          <w:color w:val="000000" w:themeColor="text1"/>
          <w:sz w:val="22"/>
          <w:szCs w:val="22"/>
          <w:lang w:val="en-US"/>
        </w:rPr>
      </w:pPr>
      <w:r w:rsidRPr="00C13355">
        <w:rPr>
          <w:color w:val="000000" w:themeColor="text1"/>
          <w:sz w:val="22"/>
          <w:szCs w:val="22"/>
          <w:lang w:val="en-US"/>
        </w:rPr>
        <w:t xml:space="preserve">Here </w:t>
      </w:r>
      <w:r w:rsidR="004E28C5" w:rsidRPr="00C13355">
        <w:rPr>
          <w:color w:val="000000" w:themeColor="text1"/>
          <w:sz w:val="22"/>
          <w:szCs w:val="22"/>
          <w:lang w:val="en-US"/>
        </w:rPr>
        <w:t xml:space="preserve">I suggest </w:t>
      </w:r>
      <w:r w:rsidRPr="00C13355">
        <w:rPr>
          <w:color w:val="000000" w:themeColor="text1"/>
          <w:sz w:val="22"/>
          <w:szCs w:val="22"/>
          <w:lang w:val="en-US"/>
        </w:rPr>
        <w:t>a few steps toward a more sustainable and responsible approach to denim:</w:t>
      </w:r>
    </w:p>
    <w:p w14:paraId="3C105617" w14:textId="6F60C86A" w:rsidR="009C6F75" w:rsidRPr="00C13355" w:rsidRDefault="009C6F75" w:rsidP="009C6F75">
      <w:pPr>
        <w:rPr>
          <w:color w:val="000000" w:themeColor="text1"/>
          <w:sz w:val="22"/>
          <w:szCs w:val="22"/>
          <w:lang w:val="en-US"/>
        </w:rPr>
      </w:pPr>
      <w:r w:rsidRPr="00C13355">
        <w:rPr>
          <w:color w:val="000000" w:themeColor="text1"/>
          <w:sz w:val="22"/>
          <w:szCs w:val="22"/>
          <w:lang w:val="en-US"/>
        </w:rPr>
        <w:t>1. Design for circularity and commit to produc</w:t>
      </w:r>
      <w:ins w:id="11" w:author="Proofreader" w:date="2020-08-11T12:27:00Z">
        <w:r w:rsidR="00745F64">
          <w:rPr>
            <w:color w:val="000000" w:themeColor="text1"/>
            <w:sz w:val="22"/>
            <w:szCs w:val="22"/>
            <w:lang w:val="en-US"/>
          </w:rPr>
          <w:t>ing</w:t>
        </w:r>
      </w:ins>
      <w:r w:rsidRPr="00C13355">
        <w:rPr>
          <w:color w:val="000000" w:themeColor="text1"/>
          <w:sz w:val="22"/>
          <w:szCs w:val="22"/>
          <w:lang w:val="en-US"/>
        </w:rPr>
        <w:t xml:space="preserve"> long</w:t>
      </w:r>
      <w:ins w:id="12" w:author="Proofreader" w:date="2020-08-11T12:47:00Z">
        <w:r w:rsidR="003E4079">
          <w:rPr>
            <w:color w:val="000000" w:themeColor="text1"/>
            <w:sz w:val="22"/>
            <w:szCs w:val="22"/>
            <w:lang w:val="en-US"/>
          </w:rPr>
          <w:t>-</w:t>
        </w:r>
      </w:ins>
      <w:r w:rsidRPr="00C13355">
        <w:rPr>
          <w:color w:val="000000" w:themeColor="text1"/>
          <w:sz w:val="22"/>
          <w:szCs w:val="22"/>
          <w:lang w:val="en-US"/>
        </w:rPr>
        <w:t>lasting goods. </w:t>
      </w:r>
    </w:p>
    <w:p w14:paraId="59C38EB0" w14:textId="7174E04B" w:rsidR="009C6F75" w:rsidRPr="00C13355" w:rsidRDefault="009C6F75" w:rsidP="009C6F75">
      <w:pPr>
        <w:rPr>
          <w:color w:val="000000" w:themeColor="text1"/>
          <w:sz w:val="22"/>
          <w:szCs w:val="22"/>
          <w:lang w:val="en-US"/>
        </w:rPr>
      </w:pPr>
      <w:r w:rsidRPr="00C13355">
        <w:rPr>
          <w:color w:val="000000" w:themeColor="text1"/>
          <w:sz w:val="22"/>
          <w:szCs w:val="22"/>
          <w:lang w:val="en-US"/>
        </w:rPr>
        <w:t>2. Reduce production</w:t>
      </w:r>
      <w:ins w:id="13" w:author="Proofreader" w:date="2020-08-11T11:49:00Z">
        <w:r w:rsidR="00780932">
          <w:rPr>
            <w:color w:val="000000" w:themeColor="text1"/>
            <w:sz w:val="22"/>
            <w:szCs w:val="22"/>
            <w:lang w:val="en-US"/>
          </w:rPr>
          <w:t>.</w:t>
        </w:r>
      </w:ins>
    </w:p>
    <w:p w14:paraId="3E45EA14" w14:textId="053FE94C" w:rsidR="009C6F75" w:rsidRPr="00C13355" w:rsidRDefault="009C6F75" w:rsidP="009C6F75">
      <w:pPr>
        <w:rPr>
          <w:color w:val="000000" w:themeColor="text1"/>
          <w:sz w:val="22"/>
          <w:szCs w:val="22"/>
          <w:lang w:val="en-US"/>
        </w:rPr>
      </w:pPr>
      <w:r w:rsidRPr="00C13355">
        <w:rPr>
          <w:color w:val="000000" w:themeColor="text1"/>
          <w:sz w:val="22"/>
          <w:szCs w:val="22"/>
          <w:lang w:val="en-US"/>
        </w:rPr>
        <w:t xml:space="preserve">3. </w:t>
      </w:r>
      <w:proofErr w:type="spellStart"/>
      <w:ins w:id="14" w:author="Proofreader" w:date="2020-08-11T11:49:00Z">
        <w:r w:rsidR="00780932">
          <w:rPr>
            <w:color w:val="000000" w:themeColor="text1"/>
            <w:sz w:val="22"/>
            <w:szCs w:val="22"/>
            <w:lang w:val="en-US"/>
          </w:rPr>
          <w:t>‘</w:t>
        </w:r>
      </w:ins>
      <w:r w:rsidRPr="00C13355">
        <w:rPr>
          <w:color w:val="000000" w:themeColor="text1"/>
          <w:sz w:val="22"/>
          <w:szCs w:val="22"/>
          <w:lang w:val="en-US"/>
        </w:rPr>
        <w:t>Re</w:t>
      </w:r>
      <w:proofErr w:type="spellEnd"/>
      <w:r w:rsidRPr="00C13355">
        <w:rPr>
          <w:color w:val="000000" w:themeColor="text1"/>
          <w:sz w:val="22"/>
          <w:szCs w:val="22"/>
          <w:lang w:val="en-US"/>
        </w:rPr>
        <w:t>-imagine</w:t>
      </w:r>
      <w:ins w:id="15" w:author="Proofreader" w:date="2020-08-11T11:49:00Z">
        <w:r w:rsidR="00780932">
          <w:rPr>
            <w:color w:val="000000" w:themeColor="text1"/>
            <w:sz w:val="22"/>
            <w:szCs w:val="22"/>
            <w:lang w:val="en-US"/>
          </w:rPr>
          <w:t>’</w:t>
        </w:r>
      </w:ins>
      <w:r w:rsidRPr="00C13355">
        <w:rPr>
          <w:color w:val="000000" w:themeColor="text1"/>
          <w:sz w:val="22"/>
          <w:szCs w:val="22"/>
          <w:lang w:val="en-US"/>
        </w:rPr>
        <w:t xml:space="preserve"> / </w:t>
      </w:r>
      <w:ins w:id="16" w:author="Proofreader" w:date="2020-08-11T11:49:00Z">
        <w:r w:rsidR="00780932">
          <w:rPr>
            <w:color w:val="000000" w:themeColor="text1"/>
            <w:sz w:val="22"/>
            <w:szCs w:val="22"/>
            <w:lang w:val="en-US"/>
          </w:rPr>
          <w:t>r</w:t>
        </w:r>
      </w:ins>
      <w:r w:rsidRPr="00C13355">
        <w:rPr>
          <w:color w:val="000000" w:themeColor="text1"/>
          <w:sz w:val="22"/>
          <w:szCs w:val="22"/>
          <w:lang w:val="en-US"/>
        </w:rPr>
        <w:t xml:space="preserve">e-design so </w:t>
      </w:r>
      <w:r w:rsidR="004E28C5" w:rsidRPr="00C13355">
        <w:rPr>
          <w:color w:val="000000" w:themeColor="text1"/>
          <w:sz w:val="22"/>
          <w:szCs w:val="22"/>
          <w:lang w:val="en-US"/>
        </w:rPr>
        <w:t xml:space="preserve">as </w:t>
      </w:r>
      <w:r w:rsidRPr="00C13355">
        <w:rPr>
          <w:color w:val="000000" w:themeColor="text1"/>
          <w:sz w:val="22"/>
          <w:szCs w:val="22"/>
          <w:lang w:val="en-US"/>
        </w:rPr>
        <w:t>to reduce the extraordinar</w:t>
      </w:r>
      <w:ins w:id="17" w:author="Proofreader" w:date="2020-08-11T11:49:00Z">
        <w:r w:rsidR="00780932">
          <w:rPr>
            <w:color w:val="000000" w:themeColor="text1"/>
            <w:sz w:val="22"/>
            <w:szCs w:val="22"/>
            <w:lang w:val="en-US"/>
          </w:rPr>
          <w:t>il</w:t>
        </w:r>
      </w:ins>
      <w:r w:rsidRPr="00C13355">
        <w:rPr>
          <w:color w:val="000000" w:themeColor="text1"/>
          <w:sz w:val="22"/>
          <w:szCs w:val="22"/>
          <w:lang w:val="en-US"/>
        </w:rPr>
        <w:t xml:space="preserve">y </w:t>
      </w:r>
      <w:ins w:id="18" w:author="Proofreader" w:date="2020-08-11T11:49:00Z">
        <w:r w:rsidR="00780932">
          <w:rPr>
            <w:color w:val="000000" w:themeColor="text1"/>
            <w:sz w:val="22"/>
            <w:szCs w:val="22"/>
            <w:lang w:val="en-US"/>
          </w:rPr>
          <w:t>high</w:t>
        </w:r>
      </w:ins>
      <w:r w:rsidRPr="00C13355">
        <w:rPr>
          <w:color w:val="000000" w:themeColor="text1"/>
          <w:sz w:val="22"/>
          <w:szCs w:val="22"/>
          <w:lang w:val="en-US"/>
        </w:rPr>
        <w:t xml:space="preserve"> obsolete global inventory of finish</w:t>
      </w:r>
      <w:r w:rsidR="004E28C5" w:rsidRPr="00C13355">
        <w:rPr>
          <w:color w:val="000000" w:themeColor="text1"/>
          <w:sz w:val="22"/>
          <w:szCs w:val="22"/>
          <w:lang w:val="en-US"/>
        </w:rPr>
        <w:t>ed</w:t>
      </w:r>
      <w:r w:rsidRPr="00C13355">
        <w:rPr>
          <w:color w:val="000000" w:themeColor="text1"/>
          <w:sz w:val="22"/>
          <w:szCs w:val="22"/>
          <w:lang w:val="en-US"/>
        </w:rPr>
        <w:t xml:space="preserve"> product and textile. </w:t>
      </w:r>
    </w:p>
    <w:p w14:paraId="1B31C993" w14:textId="7FE5C66C" w:rsidR="009C6F75" w:rsidRPr="00C13355" w:rsidRDefault="009C6F75" w:rsidP="009C6F75">
      <w:pPr>
        <w:rPr>
          <w:color w:val="000000" w:themeColor="text1"/>
          <w:sz w:val="22"/>
          <w:szCs w:val="22"/>
          <w:lang w:val="en-US"/>
        </w:rPr>
      </w:pPr>
      <w:r w:rsidRPr="00C13355">
        <w:rPr>
          <w:color w:val="000000" w:themeColor="text1"/>
          <w:sz w:val="22"/>
          <w:szCs w:val="22"/>
          <w:lang w:val="en-US"/>
        </w:rPr>
        <w:t>4. Invest in textile technology and testing in order to create the friendl</w:t>
      </w:r>
      <w:r w:rsidR="004E28C5" w:rsidRPr="00C13355">
        <w:rPr>
          <w:color w:val="000000" w:themeColor="text1"/>
          <w:sz w:val="22"/>
          <w:szCs w:val="22"/>
          <w:lang w:val="en-US"/>
        </w:rPr>
        <w:t>iest</w:t>
      </w:r>
      <w:r w:rsidRPr="00C13355">
        <w:rPr>
          <w:color w:val="000000" w:themeColor="text1"/>
          <w:sz w:val="22"/>
          <w:szCs w:val="22"/>
          <w:lang w:val="en-US"/>
        </w:rPr>
        <w:t xml:space="preserve"> products for people and the environment. </w:t>
      </w:r>
    </w:p>
    <w:p w14:paraId="600ECABE" w14:textId="77777777" w:rsidR="009C6F75" w:rsidRPr="00C13355" w:rsidRDefault="009C6F75" w:rsidP="009C6F75">
      <w:pPr>
        <w:rPr>
          <w:color w:val="000000" w:themeColor="text1"/>
          <w:sz w:val="22"/>
          <w:szCs w:val="22"/>
          <w:lang w:val="en-US"/>
        </w:rPr>
      </w:pPr>
      <w:r w:rsidRPr="00C13355">
        <w:rPr>
          <w:color w:val="000000" w:themeColor="text1"/>
          <w:sz w:val="22"/>
          <w:szCs w:val="22"/>
          <w:lang w:val="en-US"/>
        </w:rPr>
        <w:t>5. Publicly and transparently share the way your brand works.</w:t>
      </w:r>
    </w:p>
    <w:p w14:paraId="3284B9A9" w14:textId="77777777" w:rsidR="009C6F75" w:rsidRPr="00C13355" w:rsidRDefault="009C6F75" w:rsidP="009C6F75">
      <w:pPr>
        <w:rPr>
          <w:color w:val="000000" w:themeColor="text1"/>
          <w:sz w:val="22"/>
          <w:szCs w:val="22"/>
          <w:lang w:val="en-US"/>
        </w:rPr>
      </w:pPr>
    </w:p>
    <w:p w14:paraId="28D34BAF" w14:textId="2CFA17D2" w:rsidR="009C6F75" w:rsidRPr="00C13355" w:rsidRDefault="00CE199F" w:rsidP="009C6F75">
      <w:pPr>
        <w:rPr>
          <w:color w:val="000000" w:themeColor="text1"/>
          <w:sz w:val="22"/>
          <w:szCs w:val="22"/>
          <w:lang w:val="en-US"/>
        </w:rPr>
      </w:pPr>
      <w:ins w:id="19" w:author="Proofreader" w:date="2020-08-11T12:27:00Z">
        <w:r>
          <w:rPr>
            <w:color w:val="000000" w:themeColor="text1"/>
            <w:sz w:val="22"/>
            <w:szCs w:val="22"/>
            <w:lang w:val="en-US"/>
          </w:rPr>
          <w:t>In</w:t>
        </w:r>
        <w:r w:rsidRPr="00C13355">
          <w:rPr>
            <w:color w:val="000000" w:themeColor="text1"/>
            <w:sz w:val="22"/>
            <w:szCs w:val="22"/>
            <w:lang w:val="en-US"/>
          </w:rPr>
          <w:t xml:space="preserve"> </w:t>
        </w:r>
      </w:ins>
      <w:r w:rsidR="009C6F75" w:rsidRPr="00C13355">
        <w:rPr>
          <w:color w:val="000000" w:themeColor="text1"/>
          <w:sz w:val="22"/>
          <w:szCs w:val="22"/>
          <w:lang w:val="en-US"/>
        </w:rPr>
        <w:t xml:space="preserve">the end, it comes down to a simple </w:t>
      </w:r>
      <w:proofErr w:type="gramStart"/>
      <w:r w:rsidR="009C6F75" w:rsidRPr="00C13355">
        <w:rPr>
          <w:color w:val="000000" w:themeColor="text1"/>
          <w:sz w:val="22"/>
          <w:szCs w:val="22"/>
          <w:lang w:val="en-US"/>
        </w:rPr>
        <w:t>concept:</w:t>
      </w:r>
      <w:proofErr w:type="gramEnd"/>
      <w:r w:rsidR="009C6F75" w:rsidRPr="00C13355">
        <w:rPr>
          <w:color w:val="000000" w:themeColor="text1"/>
          <w:sz w:val="22"/>
          <w:szCs w:val="22"/>
          <w:lang w:val="en-US"/>
        </w:rPr>
        <w:t xml:space="preserve"> be content with your company being smaller in size, high</w:t>
      </w:r>
      <w:r w:rsidR="004E28C5" w:rsidRPr="00C13355">
        <w:rPr>
          <w:color w:val="000000" w:themeColor="text1"/>
          <w:sz w:val="22"/>
          <w:szCs w:val="22"/>
          <w:lang w:val="en-US"/>
        </w:rPr>
        <w:t>er</w:t>
      </w:r>
      <w:r w:rsidR="009C6F75" w:rsidRPr="00C13355">
        <w:rPr>
          <w:color w:val="000000" w:themeColor="text1"/>
          <w:sz w:val="22"/>
          <w:szCs w:val="22"/>
          <w:lang w:val="en-US"/>
        </w:rPr>
        <w:t xml:space="preserve"> in quality, equally profitable for investors and workers and</w:t>
      </w:r>
      <w:r w:rsidR="004E28C5" w:rsidRPr="00C13355">
        <w:rPr>
          <w:color w:val="000000" w:themeColor="text1"/>
          <w:sz w:val="22"/>
          <w:szCs w:val="22"/>
          <w:lang w:val="en-US"/>
        </w:rPr>
        <w:t>,</w:t>
      </w:r>
      <w:r w:rsidR="009C6F75" w:rsidRPr="00C13355">
        <w:rPr>
          <w:color w:val="000000" w:themeColor="text1"/>
          <w:sz w:val="22"/>
          <w:szCs w:val="22"/>
          <w:lang w:val="en-US"/>
        </w:rPr>
        <w:t xml:space="preserve"> most importantly, honest. </w:t>
      </w:r>
    </w:p>
    <w:p w14:paraId="569B4BEC" w14:textId="77777777" w:rsidR="00086FE5" w:rsidRPr="00C13355" w:rsidRDefault="00086FE5" w:rsidP="009C6F75">
      <w:pPr>
        <w:rPr>
          <w:color w:val="000000" w:themeColor="text1"/>
          <w:sz w:val="22"/>
          <w:szCs w:val="22"/>
          <w:lang w:val="en-US"/>
        </w:rPr>
      </w:pPr>
    </w:p>
    <w:p w14:paraId="44F312C7" w14:textId="77777777" w:rsidR="001D628C" w:rsidRPr="00C13355" w:rsidRDefault="001D628C" w:rsidP="000E6728">
      <w:pPr>
        <w:rPr>
          <w:color w:val="000000" w:themeColor="text1"/>
          <w:sz w:val="22"/>
          <w:szCs w:val="22"/>
          <w:lang w:val="en-US"/>
        </w:rPr>
      </w:pPr>
    </w:p>
    <w:p w14:paraId="45E586AF" w14:textId="43324E84" w:rsidR="000E6728" w:rsidRPr="00C13355" w:rsidRDefault="001D628C" w:rsidP="000E6728">
      <w:pPr>
        <w:rPr>
          <w:color w:val="000000" w:themeColor="text1"/>
          <w:sz w:val="22"/>
          <w:szCs w:val="22"/>
          <w:lang w:val="en-US"/>
        </w:rPr>
      </w:pPr>
      <w:r w:rsidRPr="00C13355">
        <w:rPr>
          <w:color w:val="000000" w:themeColor="text1"/>
          <w:sz w:val="22"/>
          <w:szCs w:val="22"/>
          <w:lang w:val="en-US"/>
        </w:rPr>
        <w:t xml:space="preserve">Paul Dillinger, Vice President of Global Product Innovation, </w:t>
      </w:r>
      <w:r w:rsidRPr="00C13355">
        <w:rPr>
          <w:b/>
          <w:bCs/>
          <w:color w:val="000000" w:themeColor="text1"/>
          <w:sz w:val="22"/>
          <w:szCs w:val="22"/>
          <w:lang w:val="en-US"/>
        </w:rPr>
        <w:t>Levi Strauss &amp; Co</w:t>
      </w:r>
      <w:r w:rsidRPr="00C13355">
        <w:rPr>
          <w:color w:val="000000" w:themeColor="text1"/>
          <w:sz w:val="22"/>
          <w:szCs w:val="22"/>
          <w:lang w:val="en-US"/>
        </w:rPr>
        <w:t>. </w:t>
      </w:r>
    </w:p>
    <w:p w14:paraId="3159DCE2" w14:textId="1D4322A8" w:rsidR="000E6728" w:rsidRPr="00C13355" w:rsidRDefault="000E6728" w:rsidP="000E6728">
      <w:pPr>
        <w:rPr>
          <w:color w:val="000000" w:themeColor="text1"/>
          <w:sz w:val="22"/>
          <w:szCs w:val="22"/>
          <w:lang w:val="en-US"/>
        </w:rPr>
      </w:pPr>
      <w:r w:rsidRPr="003E4079">
        <w:rPr>
          <w:color w:val="000000" w:themeColor="text1"/>
          <w:sz w:val="22"/>
          <w:szCs w:val="22"/>
          <w:lang w:val="en-US"/>
        </w:rPr>
        <w:t> </w:t>
      </w:r>
    </w:p>
    <w:p w14:paraId="7EDB7DD0" w14:textId="44469CAC" w:rsidR="000E6728" w:rsidRPr="00C13355" w:rsidRDefault="000E6728" w:rsidP="000E6728">
      <w:pPr>
        <w:rPr>
          <w:color w:val="000000" w:themeColor="text1"/>
          <w:sz w:val="22"/>
          <w:szCs w:val="22"/>
          <w:lang w:val="en-US"/>
        </w:rPr>
      </w:pPr>
      <w:r w:rsidRPr="003E4079">
        <w:rPr>
          <w:color w:val="000000" w:themeColor="text1"/>
          <w:sz w:val="22"/>
          <w:szCs w:val="22"/>
          <w:lang w:val="en-US"/>
        </w:rPr>
        <w:t>We’ve got a great</w:t>
      </w:r>
      <w:ins w:id="20" w:author="Proofreader" w:date="2020-08-11T12:48:00Z">
        <w:r w:rsidR="003E4079">
          <w:rPr>
            <w:color w:val="000000" w:themeColor="text1"/>
            <w:sz w:val="22"/>
            <w:szCs w:val="22"/>
            <w:lang w:val="en-US"/>
          </w:rPr>
          <w:t>-</w:t>
        </w:r>
      </w:ins>
      <w:r w:rsidRPr="003E4079">
        <w:rPr>
          <w:color w:val="000000" w:themeColor="text1"/>
          <w:sz w:val="22"/>
          <w:szCs w:val="22"/>
          <w:lang w:val="en-US"/>
        </w:rPr>
        <w:t xml:space="preserve">looking pair of </w:t>
      </w:r>
      <w:r w:rsidRPr="003E4079">
        <w:rPr>
          <w:b/>
          <w:bCs/>
          <w:color w:val="000000" w:themeColor="text1"/>
          <w:sz w:val="22"/>
          <w:szCs w:val="22"/>
          <w:lang w:val="en-US"/>
        </w:rPr>
        <w:t>Levi’s</w:t>
      </w:r>
      <w:r w:rsidRPr="003E4079">
        <w:rPr>
          <w:color w:val="000000" w:themeColor="text1"/>
          <w:sz w:val="22"/>
          <w:szCs w:val="22"/>
          <w:lang w:val="en-US"/>
        </w:rPr>
        <w:t xml:space="preserve"> in our archive that are about 134 years old</w:t>
      </w:r>
      <w:r w:rsidR="00086FE5" w:rsidRPr="003E4079">
        <w:rPr>
          <w:color w:val="000000" w:themeColor="text1"/>
          <w:sz w:val="22"/>
          <w:szCs w:val="22"/>
          <w:lang w:val="en-US"/>
        </w:rPr>
        <w:t xml:space="preserve">: </w:t>
      </w:r>
      <w:r w:rsidRPr="003E4079">
        <w:rPr>
          <w:color w:val="000000" w:themeColor="text1"/>
          <w:sz w:val="22"/>
          <w:szCs w:val="22"/>
          <w:lang w:val="en-US"/>
        </w:rPr>
        <w:t xml:space="preserve">a beautiful shade of indigo and a stunning authentic finish. The fit </w:t>
      </w:r>
      <w:ins w:id="21" w:author="Proofreader" w:date="2020-08-11T11:50:00Z">
        <w:r w:rsidR="009F20EF">
          <w:rPr>
            <w:color w:val="000000" w:themeColor="text1"/>
            <w:sz w:val="22"/>
            <w:szCs w:val="22"/>
            <w:lang w:val="en-US"/>
          </w:rPr>
          <w:t xml:space="preserve">is </w:t>
        </w:r>
      </w:ins>
      <w:r w:rsidRPr="003E4079">
        <w:rPr>
          <w:color w:val="000000" w:themeColor="text1"/>
          <w:sz w:val="22"/>
          <w:szCs w:val="22"/>
          <w:lang w:val="en-US"/>
        </w:rPr>
        <w:t>wearable and relevant</w:t>
      </w:r>
      <w:ins w:id="22" w:author="Proofreader" w:date="2020-08-11T11:50:00Z">
        <w:r w:rsidR="009F20EF">
          <w:rPr>
            <w:color w:val="000000" w:themeColor="text1"/>
            <w:sz w:val="22"/>
            <w:szCs w:val="22"/>
            <w:lang w:val="en-US"/>
          </w:rPr>
          <w:t>,</w:t>
        </w:r>
      </w:ins>
      <w:r w:rsidRPr="003E4079">
        <w:rPr>
          <w:color w:val="000000" w:themeColor="text1"/>
          <w:sz w:val="22"/>
          <w:szCs w:val="22"/>
          <w:lang w:val="en-US"/>
        </w:rPr>
        <w:t xml:space="preserve"> and would look great on the streets of Tokyo</w:t>
      </w:r>
      <w:r w:rsidR="002A573C" w:rsidRPr="003E4079">
        <w:rPr>
          <w:color w:val="000000" w:themeColor="text1"/>
          <w:sz w:val="22"/>
          <w:szCs w:val="22"/>
          <w:lang w:val="en-US"/>
        </w:rPr>
        <w:t>,</w:t>
      </w:r>
      <w:r w:rsidRPr="003E4079">
        <w:rPr>
          <w:color w:val="000000" w:themeColor="text1"/>
          <w:sz w:val="22"/>
          <w:szCs w:val="22"/>
          <w:lang w:val="en-US"/>
        </w:rPr>
        <w:t xml:space="preserve"> Par</w:t>
      </w:r>
      <w:ins w:id="23" w:author="Shamin Vogel" w:date="2020-08-07T11:30:00Z">
        <w:r w:rsidR="00D46BF7" w:rsidRPr="003E4079">
          <w:rPr>
            <w:color w:val="000000" w:themeColor="text1"/>
            <w:sz w:val="22"/>
            <w:szCs w:val="22"/>
            <w:lang w:val="en-US"/>
          </w:rPr>
          <w:t>is</w:t>
        </w:r>
      </w:ins>
      <w:ins w:id="24" w:author="Proofreader" w:date="2020-08-11T12:28:00Z">
        <w:r w:rsidR="004D49A2">
          <w:rPr>
            <w:color w:val="000000" w:themeColor="text1"/>
            <w:sz w:val="22"/>
            <w:szCs w:val="22"/>
            <w:lang w:val="en-US"/>
          </w:rPr>
          <w:t xml:space="preserve"> –</w:t>
        </w:r>
      </w:ins>
      <w:ins w:id="25" w:author="Shamin Vogel" w:date="2020-08-07T11:30:00Z">
        <w:r w:rsidR="00D46BF7" w:rsidRPr="003E4079">
          <w:rPr>
            <w:color w:val="000000" w:themeColor="text1"/>
            <w:sz w:val="22"/>
            <w:szCs w:val="22"/>
            <w:lang w:val="en-US"/>
          </w:rPr>
          <w:t xml:space="preserve"> </w:t>
        </w:r>
      </w:ins>
      <w:r w:rsidRPr="003E4079">
        <w:rPr>
          <w:color w:val="000000" w:themeColor="text1"/>
          <w:sz w:val="22"/>
          <w:szCs w:val="22"/>
          <w:lang w:val="en-US"/>
        </w:rPr>
        <w:t>or</w:t>
      </w:r>
      <w:ins w:id="26" w:author="Proofreader" w:date="2020-08-11T12:28:00Z">
        <w:r w:rsidR="004D49A2">
          <w:rPr>
            <w:color w:val="000000" w:themeColor="text1"/>
            <w:sz w:val="22"/>
            <w:szCs w:val="22"/>
            <w:lang w:val="en-US"/>
          </w:rPr>
          <w:t xml:space="preserve"> </w:t>
        </w:r>
      </w:ins>
      <w:r w:rsidRPr="003E4079">
        <w:rPr>
          <w:color w:val="000000" w:themeColor="text1"/>
          <w:sz w:val="22"/>
          <w:szCs w:val="22"/>
          <w:lang w:val="en-US"/>
        </w:rPr>
        <w:t xml:space="preserve">even Paris, Texas. The relative environmental impact from making a jean in 1884 is nearly negligible when amortized over 134 years. We’ve made </w:t>
      </w:r>
      <w:ins w:id="27" w:author="Proofreader" w:date="2020-08-11T11:51:00Z">
        <w:r w:rsidR="00E836D6">
          <w:rPr>
            <w:color w:val="000000" w:themeColor="text1"/>
            <w:sz w:val="22"/>
            <w:szCs w:val="22"/>
            <w:lang w:val="en-US"/>
          </w:rPr>
          <w:t>‘</w:t>
        </w:r>
      </w:ins>
      <w:r w:rsidRPr="003E4079">
        <w:rPr>
          <w:color w:val="000000" w:themeColor="text1"/>
          <w:sz w:val="22"/>
          <w:szCs w:val="22"/>
          <w:lang w:val="en-US"/>
        </w:rPr>
        <w:t xml:space="preserve">sustainable </w:t>
      </w:r>
      <w:proofErr w:type="gramStart"/>
      <w:r w:rsidRPr="003E4079">
        <w:rPr>
          <w:color w:val="000000" w:themeColor="text1"/>
          <w:sz w:val="22"/>
          <w:szCs w:val="22"/>
          <w:lang w:val="en-US"/>
        </w:rPr>
        <w:t>jeans</w:t>
      </w:r>
      <w:ins w:id="28" w:author="Proofreader" w:date="2020-08-11T11:51:00Z">
        <w:r w:rsidR="00E836D6">
          <w:rPr>
            <w:color w:val="000000" w:themeColor="text1"/>
            <w:sz w:val="22"/>
            <w:szCs w:val="22"/>
            <w:lang w:val="en-US"/>
          </w:rPr>
          <w:t>’</w:t>
        </w:r>
      </w:ins>
      <w:proofErr w:type="gramEnd"/>
      <w:r w:rsidRPr="003E4079">
        <w:rPr>
          <w:color w:val="000000" w:themeColor="text1"/>
          <w:sz w:val="22"/>
          <w:szCs w:val="22"/>
          <w:lang w:val="en-US"/>
        </w:rPr>
        <w:t>.  </w:t>
      </w:r>
    </w:p>
    <w:p w14:paraId="3E5AE12F" w14:textId="77777777" w:rsidR="002A573C" w:rsidRPr="003E4079" w:rsidRDefault="002A573C" w:rsidP="000E6728">
      <w:pPr>
        <w:rPr>
          <w:color w:val="000000" w:themeColor="text1"/>
          <w:sz w:val="22"/>
          <w:szCs w:val="22"/>
          <w:lang w:val="en-US"/>
        </w:rPr>
      </w:pPr>
    </w:p>
    <w:p w14:paraId="5BB7CCA5" w14:textId="4E4071AF" w:rsidR="000E6728" w:rsidRPr="00C13355" w:rsidRDefault="000E6728" w:rsidP="000E6728">
      <w:pPr>
        <w:rPr>
          <w:color w:val="000000" w:themeColor="text1"/>
          <w:sz w:val="22"/>
          <w:szCs w:val="22"/>
          <w:lang w:val="en-US"/>
        </w:rPr>
      </w:pPr>
      <w:r w:rsidRPr="003E4079">
        <w:rPr>
          <w:color w:val="000000" w:themeColor="text1"/>
          <w:sz w:val="22"/>
          <w:szCs w:val="22"/>
          <w:lang w:val="en-US"/>
        </w:rPr>
        <w:t>We can refine and improve the technical industrial cycle – exploring advanced man-made cellulosic fibers made from post-consumer garment waste to replace virgin cotton. We can use newly re-formulated synthetic dye</w:t>
      </w:r>
      <w:ins w:id="29" w:author="Proofreader" w:date="2020-08-11T12:48:00Z">
        <w:r w:rsidR="003E4079">
          <w:rPr>
            <w:color w:val="000000" w:themeColor="text1"/>
            <w:sz w:val="22"/>
            <w:szCs w:val="22"/>
            <w:lang w:val="en-US"/>
          </w:rPr>
          <w:t xml:space="preserve"> </w:t>
        </w:r>
      </w:ins>
      <w:r w:rsidRPr="003E4079">
        <w:rPr>
          <w:color w:val="000000" w:themeColor="text1"/>
          <w:sz w:val="22"/>
          <w:szCs w:val="22"/>
          <w:lang w:val="en-US"/>
        </w:rPr>
        <w:t>types that save water, eliminate effluent and reduce the carbon footprint of denim production. Alternatively, we can work to revive a more natural industrial cycle – eliminating synthetic material and chemical inputs through the use of organic cotton, hemp and indigo alternatives.  </w:t>
      </w:r>
    </w:p>
    <w:p w14:paraId="3389EE5B" w14:textId="77777777" w:rsidR="000E6728" w:rsidRPr="00C13355" w:rsidRDefault="000E6728" w:rsidP="000E6728">
      <w:pPr>
        <w:rPr>
          <w:color w:val="000000" w:themeColor="text1"/>
          <w:sz w:val="22"/>
          <w:szCs w:val="22"/>
          <w:lang w:val="en-US"/>
        </w:rPr>
      </w:pPr>
      <w:r w:rsidRPr="003E4079">
        <w:rPr>
          <w:color w:val="000000" w:themeColor="text1"/>
          <w:sz w:val="22"/>
          <w:szCs w:val="22"/>
          <w:lang w:val="en-US"/>
        </w:rPr>
        <w:lastRenderedPageBreak/>
        <w:t> </w:t>
      </w:r>
    </w:p>
    <w:p w14:paraId="4D89EAA8" w14:textId="1665E85B" w:rsidR="000E6728" w:rsidRPr="00C13355" w:rsidRDefault="000E6728" w:rsidP="000E6728">
      <w:pPr>
        <w:rPr>
          <w:color w:val="000000" w:themeColor="text1"/>
          <w:sz w:val="22"/>
          <w:szCs w:val="22"/>
          <w:lang w:val="en-US"/>
        </w:rPr>
      </w:pPr>
      <w:r w:rsidRPr="003E4079">
        <w:rPr>
          <w:color w:val="000000" w:themeColor="text1"/>
          <w:sz w:val="22"/>
          <w:szCs w:val="22"/>
          <w:lang w:val="en-US"/>
        </w:rPr>
        <w:t xml:space="preserve">The best expression to this multidisciplinary </w:t>
      </w:r>
      <w:ins w:id="30" w:author="Proofreader" w:date="2020-08-11T11:51:00Z">
        <w:r w:rsidR="009673ED">
          <w:rPr>
            <w:color w:val="000000" w:themeColor="text1"/>
            <w:sz w:val="22"/>
            <w:szCs w:val="22"/>
            <w:lang w:val="en-US"/>
          </w:rPr>
          <w:t>‘</w:t>
        </w:r>
      </w:ins>
      <w:r w:rsidRPr="003E4079">
        <w:rPr>
          <w:color w:val="000000" w:themeColor="text1"/>
          <w:sz w:val="22"/>
          <w:szCs w:val="22"/>
          <w:lang w:val="en-US"/>
        </w:rPr>
        <w:t>systems-based</w:t>
      </w:r>
      <w:ins w:id="31" w:author="Proofreader" w:date="2020-08-11T11:51:00Z">
        <w:r w:rsidR="009673ED">
          <w:rPr>
            <w:color w:val="000000" w:themeColor="text1"/>
            <w:sz w:val="22"/>
            <w:szCs w:val="22"/>
            <w:lang w:val="en-US"/>
          </w:rPr>
          <w:t>’</w:t>
        </w:r>
      </w:ins>
      <w:r w:rsidRPr="003E4079">
        <w:rPr>
          <w:color w:val="000000" w:themeColor="text1"/>
          <w:sz w:val="22"/>
          <w:szCs w:val="22"/>
          <w:lang w:val="en-US"/>
        </w:rPr>
        <w:t xml:space="preserve"> approach </w:t>
      </w:r>
      <w:r w:rsidR="002A573C" w:rsidRPr="003E4079">
        <w:rPr>
          <w:color w:val="000000" w:themeColor="text1"/>
          <w:sz w:val="22"/>
          <w:szCs w:val="22"/>
          <w:lang w:val="en-US"/>
        </w:rPr>
        <w:t>is</w:t>
      </w:r>
      <w:r w:rsidRPr="003E4079">
        <w:rPr>
          <w:color w:val="000000" w:themeColor="text1"/>
          <w:sz w:val="22"/>
          <w:szCs w:val="22"/>
          <w:lang w:val="en-US"/>
        </w:rPr>
        <w:t xml:space="preserve"> our new Levi’s WELLTHREAD jeans made with </w:t>
      </w:r>
      <w:proofErr w:type="spellStart"/>
      <w:r w:rsidRPr="003E4079">
        <w:rPr>
          <w:color w:val="000000" w:themeColor="text1"/>
          <w:sz w:val="22"/>
          <w:szCs w:val="22"/>
          <w:lang w:val="en-US"/>
        </w:rPr>
        <w:t>Circulose</w:t>
      </w:r>
      <w:proofErr w:type="spellEnd"/>
      <w:r w:rsidRPr="003E4079">
        <w:rPr>
          <w:color w:val="000000" w:themeColor="text1"/>
          <w:sz w:val="22"/>
          <w:szCs w:val="22"/>
          <w:lang w:val="en-US"/>
        </w:rPr>
        <w:t xml:space="preserve"> from </w:t>
      </w:r>
      <w:proofErr w:type="spellStart"/>
      <w:r w:rsidRPr="00C13355">
        <w:rPr>
          <w:b/>
          <w:bCs/>
          <w:color w:val="000000" w:themeColor="text1"/>
          <w:sz w:val="22"/>
          <w:szCs w:val="22"/>
          <w:lang w:val="en-US"/>
        </w:rPr>
        <w:t>ReNewcell</w:t>
      </w:r>
      <w:proofErr w:type="spellEnd"/>
      <w:r w:rsidRPr="003E4079">
        <w:rPr>
          <w:color w:val="000000" w:themeColor="text1"/>
          <w:sz w:val="22"/>
          <w:szCs w:val="22"/>
          <w:lang w:val="en-US"/>
        </w:rPr>
        <w:t>– a new recycling technology that turns old jeans into a new, high-quality viscose alternative.  </w:t>
      </w:r>
    </w:p>
    <w:p w14:paraId="3EFC0174" w14:textId="77777777" w:rsidR="000E6728" w:rsidRPr="00C13355" w:rsidRDefault="000E6728" w:rsidP="000E6728">
      <w:pPr>
        <w:rPr>
          <w:color w:val="000000" w:themeColor="text1"/>
          <w:sz w:val="22"/>
          <w:szCs w:val="22"/>
          <w:lang w:val="en-US"/>
        </w:rPr>
      </w:pPr>
      <w:r w:rsidRPr="003E4079">
        <w:rPr>
          <w:color w:val="000000" w:themeColor="text1"/>
          <w:sz w:val="22"/>
          <w:szCs w:val="22"/>
          <w:lang w:val="en-US"/>
        </w:rPr>
        <w:t> </w:t>
      </w:r>
    </w:p>
    <w:p w14:paraId="64D0917C" w14:textId="65A109BB" w:rsidR="000E6728" w:rsidRPr="00C13355" w:rsidRDefault="000E6728" w:rsidP="000E6728">
      <w:pPr>
        <w:rPr>
          <w:color w:val="000000" w:themeColor="text1"/>
          <w:sz w:val="22"/>
          <w:szCs w:val="22"/>
          <w:lang w:val="en-US"/>
        </w:rPr>
      </w:pPr>
      <w:r w:rsidRPr="003E4079">
        <w:rPr>
          <w:color w:val="000000" w:themeColor="text1"/>
          <w:sz w:val="22"/>
          <w:szCs w:val="22"/>
          <w:lang w:val="en-US"/>
        </w:rPr>
        <w:t xml:space="preserve">Following strict standards for circular production, we sent samples of these new jeans made from old jeans back to </w:t>
      </w:r>
      <w:proofErr w:type="spellStart"/>
      <w:r w:rsidRPr="003E4079">
        <w:rPr>
          <w:color w:val="000000" w:themeColor="text1"/>
          <w:sz w:val="22"/>
          <w:szCs w:val="22"/>
          <w:lang w:val="en-US"/>
        </w:rPr>
        <w:t>ReNewcell</w:t>
      </w:r>
      <w:proofErr w:type="spellEnd"/>
      <w:r w:rsidRPr="003E4079">
        <w:rPr>
          <w:color w:val="000000" w:themeColor="text1"/>
          <w:sz w:val="22"/>
          <w:szCs w:val="22"/>
          <w:lang w:val="en-US"/>
        </w:rPr>
        <w:t xml:space="preserve"> and confirmed that they can be put back into their circular system for a potential 3</w:t>
      </w:r>
      <w:r w:rsidRPr="003E4079">
        <w:rPr>
          <w:color w:val="000000" w:themeColor="text1"/>
          <w:sz w:val="22"/>
          <w:szCs w:val="22"/>
          <w:vertAlign w:val="superscript"/>
          <w:lang w:val="en-US"/>
        </w:rPr>
        <w:t>rd</w:t>
      </w:r>
      <w:r w:rsidRPr="003E4079">
        <w:rPr>
          <w:color w:val="000000" w:themeColor="text1"/>
          <w:sz w:val="22"/>
          <w:szCs w:val="22"/>
          <w:lang w:val="en-US"/>
        </w:rPr>
        <w:t xml:space="preserve"> generation of material value. This approach to holistic design for circular systems will be the </w:t>
      </w:r>
      <w:ins w:id="32" w:author="Proofreader" w:date="2020-08-11T11:52:00Z">
        <w:r w:rsidR="000C1247">
          <w:rPr>
            <w:color w:val="000000" w:themeColor="text1"/>
            <w:sz w:val="22"/>
            <w:szCs w:val="22"/>
            <w:lang w:val="en-US"/>
          </w:rPr>
          <w:t>‘</w:t>
        </w:r>
      </w:ins>
      <w:r w:rsidRPr="003E4079">
        <w:rPr>
          <w:color w:val="000000" w:themeColor="text1"/>
          <w:sz w:val="22"/>
          <w:szCs w:val="22"/>
          <w:lang w:val="en-US"/>
        </w:rPr>
        <w:t>deciding innovation</w:t>
      </w:r>
      <w:ins w:id="33" w:author="Proofreader" w:date="2020-08-11T11:52:00Z">
        <w:r w:rsidR="000C1247">
          <w:rPr>
            <w:color w:val="000000" w:themeColor="text1"/>
            <w:sz w:val="22"/>
            <w:szCs w:val="22"/>
            <w:lang w:val="en-US"/>
          </w:rPr>
          <w:t>’</w:t>
        </w:r>
      </w:ins>
      <w:r w:rsidRPr="003E4079">
        <w:rPr>
          <w:color w:val="000000" w:themeColor="text1"/>
          <w:sz w:val="22"/>
          <w:szCs w:val="22"/>
          <w:lang w:val="en-US"/>
        </w:rPr>
        <w:t xml:space="preserve"> that ensures a sustainable future for our industry. </w:t>
      </w:r>
    </w:p>
    <w:p w14:paraId="562AC45B" w14:textId="306A33CA" w:rsidR="000E6728" w:rsidRPr="00C13355" w:rsidRDefault="000E6728">
      <w:pPr>
        <w:rPr>
          <w:color w:val="000000" w:themeColor="text1"/>
          <w:sz w:val="22"/>
          <w:szCs w:val="22"/>
          <w:lang w:val="en-US"/>
        </w:rPr>
      </w:pPr>
    </w:p>
    <w:p w14:paraId="67CB6A17" w14:textId="4E0C8727" w:rsidR="000E6728" w:rsidRPr="00C13355" w:rsidRDefault="000E6728" w:rsidP="00434F2C">
      <w:pPr>
        <w:rPr>
          <w:color w:val="000000" w:themeColor="text1"/>
          <w:sz w:val="22"/>
          <w:szCs w:val="22"/>
          <w:lang w:val="en-US"/>
        </w:rPr>
      </w:pPr>
    </w:p>
    <w:p w14:paraId="4981F624" w14:textId="270763C1" w:rsidR="000E6728" w:rsidRPr="00C13355" w:rsidRDefault="000E6728" w:rsidP="000E6728">
      <w:pPr>
        <w:rPr>
          <w:color w:val="000000" w:themeColor="text1"/>
          <w:sz w:val="22"/>
          <w:szCs w:val="22"/>
          <w:lang w:val="en-US"/>
        </w:rPr>
      </w:pPr>
      <w:r w:rsidRPr="00C13355">
        <w:rPr>
          <w:color w:val="000000" w:themeColor="text1"/>
          <w:sz w:val="22"/>
          <w:szCs w:val="22"/>
          <w:lang w:val="en-US"/>
        </w:rPr>
        <w:t xml:space="preserve">Adriano </w:t>
      </w:r>
      <w:proofErr w:type="spellStart"/>
      <w:r w:rsidRPr="00C13355">
        <w:rPr>
          <w:color w:val="000000" w:themeColor="text1"/>
          <w:sz w:val="22"/>
          <w:szCs w:val="22"/>
          <w:lang w:val="en-US"/>
        </w:rPr>
        <w:t>Goldschmied</w:t>
      </w:r>
      <w:proofErr w:type="spellEnd"/>
      <w:ins w:id="34" w:author="Shamin Vogel" w:date="2020-08-07T11:33:00Z">
        <w:r w:rsidR="00D46BF7" w:rsidRPr="00C13355">
          <w:rPr>
            <w:color w:val="000000" w:themeColor="text1"/>
            <w:sz w:val="22"/>
            <w:szCs w:val="22"/>
            <w:lang w:val="en-US"/>
          </w:rPr>
          <w:t>, Founder</w:t>
        </w:r>
      </w:ins>
      <w:ins w:id="35" w:author="Reynolds, Yana" w:date="2020-08-10T11:08:00Z">
        <w:r w:rsidR="00CB3267" w:rsidRPr="00C13355">
          <w:rPr>
            <w:color w:val="000000" w:themeColor="text1"/>
            <w:sz w:val="22"/>
            <w:szCs w:val="22"/>
            <w:lang w:val="en-US"/>
          </w:rPr>
          <w:t>,</w:t>
        </w:r>
      </w:ins>
      <w:ins w:id="36" w:author="Shamin Vogel" w:date="2020-08-07T11:33:00Z">
        <w:r w:rsidR="00D46BF7" w:rsidRPr="00C13355">
          <w:rPr>
            <w:b/>
            <w:bCs/>
            <w:color w:val="000000" w:themeColor="text1"/>
            <w:sz w:val="22"/>
            <w:szCs w:val="22"/>
            <w:lang w:val="en-US"/>
          </w:rPr>
          <w:t xml:space="preserve"> Geni</w:t>
        </w:r>
      </w:ins>
      <w:ins w:id="37" w:author="Shamin Vogel" w:date="2020-08-07T11:34:00Z">
        <w:r w:rsidR="00D46BF7" w:rsidRPr="00C13355">
          <w:rPr>
            <w:b/>
            <w:bCs/>
            <w:color w:val="000000" w:themeColor="text1"/>
            <w:sz w:val="22"/>
            <w:szCs w:val="22"/>
            <w:lang w:val="en-US"/>
          </w:rPr>
          <w:t>us Group</w:t>
        </w:r>
      </w:ins>
    </w:p>
    <w:p w14:paraId="6A20348B" w14:textId="35FFC11D" w:rsidR="000E6728" w:rsidRPr="00C13355" w:rsidRDefault="000E6728" w:rsidP="000E6728">
      <w:pPr>
        <w:spacing w:before="100" w:beforeAutospacing="1" w:after="100" w:afterAutospacing="1"/>
        <w:rPr>
          <w:color w:val="000000" w:themeColor="text1"/>
          <w:sz w:val="22"/>
          <w:szCs w:val="22"/>
          <w:lang w:val="en-US"/>
        </w:rPr>
      </w:pPr>
      <w:r w:rsidRPr="00C13355">
        <w:rPr>
          <w:color w:val="000000" w:themeColor="text1"/>
          <w:sz w:val="22"/>
          <w:szCs w:val="22"/>
          <w:lang w:val="en-US"/>
        </w:rPr>
        <w:t>Sustainability in denim business involv</w:t>
      </w:r>
      <w:r w:rsidR="00434F2C" w:rsidRPr="00C13355">
        <w:rPr>
          <w:color w:val="000000" w:themeColor="text1"/>
          <w:sz w:val="22"/>
          <w:szCs w:val="22"/>
          <w:lang w:val="en-US"/>
        </w:rPr>
        <w:t>es</w:t>
      </w:r>
      <w:r w:rsidRPr="00C13355">
        <w:rPr>
          <w:color w:val="000000" w:themeColor="text1"/>
          <w:sz w:val="22"/>
          <w:szCs w:val="22"/>
          <w:lang w:val="en-US"/>
        </w:rPr>
        <w:t xml:space="preserve"> farming, indigo dye production, chemistry, textile machine makers, spinning, weaving, indigo dye systems, fabric finishing, garment design, pattern making, cutting and sewing, garment finishing, creating energy, transportations and many other</w:t>
      </w:r>
      <w:ins w:id="38" w:author="Proofreader" w:date="2020-08-11T12:33:00Z">
        <w:r w:rsidR="00745F82">
          <w:rPr>
            <w:color w:val="000000" w:themeColor="text1"/>
            <w:sz w:val="22"/>
            <w:szCs w:val="22"/>
            <w:lang w:val="en-US"/>
          </w:rPr>
          <w:t xml:space="preserve"> </w:t>
        </w:r>
        <w:r w:rsidR="00FA6023">
          <w:rPr>
            <w:color w:val="000000" w:themeColor="text1"/>
            <w:sz w:val="22"/>
            <w:szCs w:val="22"/>
            <w:lang w:val="en-US"/>
          </w:rPr>
          <w:t>elements</w:t>
        </w:r>
      </w:ins>
      <w:r w:rsidRPr="00C13355">
        <w:rPr>
          <w:color w:val="000000" w:themeColor="text1"/>
          <w:sz w:val="22"/>
          <w:szCs w:val="22"/>
          <w:lang w:val="en-US"/>
        </w:rPr>
        <w:t>.</w:t>
      </w:r>
      <w:r w:rsidR="00086FE5" w:rsidRPr="00C13355">
        <w:rPr>
          <w:color w:val="000000" w:themeColor="text1"/>
          <w:sz w:val="22"/>
          <w:szCs w:val="22"/>
          <w:lang w:val="en-US"/>
        </w:rPr>
        <w:t xml:space="preserve"> </w:t>
      </w:r>
      <w:r w:rsidR="00434F2C" w:rsidRPr="00C13355">
        <w:rPr>
          <w:color w:val="000000" w:themeColor="text1"/>
          <w:sz w:val="22"/>
          <w:szCs w:val="22"/>
          <w:lang w:val="en-US"/>
        </w:rPr>
        <w:t>Clearly</w:t>
      </w:r>
      <w:ins w:id="39" w:author="Proofreader" w:date="2020-08-11T12:48:00Z">
        <w:r w:rsidR="003E4079">
          <w:rPr>
            <w:color w:val="000000" w:themeColor="text1"/>
            <w:sz w:val="22"/>
            <w:szCs w:val="22"/>
            <w:lang w:val="en-US"/>
          </w:rPr>
          <w:t>,</w:t>
        </w:r>
      </w:ins>
      <w:r w:rsidR="00434F2C" w:rsidRPr="00C13355">
        <w:rPr>
          <w:color w:val="000000" w:themeColor="text1"/>
          <w:sz w:val="22"/>
          <w:szCs w:val="22"/>
          <w:lang w:val="en-US"/>
        </w:rPr>
        <w:t xml:space="preserve"> there isn’t</w:t>
      </w:r>
      <w:r w:rsidRPr="00C13355">
        <w:rPr>
          <w:color w:val="000000" w:themeColor="text1"/>
          <w:sz w:val="22"/>
          <w:szCs w:val="22"/>
          <w:lang w:val="en-US"/>
        </w:rPr>
        <w:t xml:space="preserve"> a </w:t>
      </w:r>
      <w:ins w:id="40" w:author="Proofreader" w:date="2020-08-11T11:52:00Z">
        <w:r w:rsidR="00A8131B">
          <w:rPr>
            <w:color w:val="000000" w:themeColor="text1"/>
            <w:sz w:val="22"/>
            <w:szCs w:val="22"/>
            <w:lang w:val="en-US"/>
          </w:rPr>
          <w:t>‘</w:t>
        </w:r>
      </w:ins>
      <w:r w:rsidRPr="00C13355">
        <w:rPr>
          <w:color w:val="000000" w:themeColor="text1"/>
          <w:sz w:val="22"/>
          <w:szCs w:val="22"/>
          <w:lang w:val="en-US"/>
        </w:rPr>
        <w:t>secret weapon</w:t>
      </w:r>
      <w:ins w:id="41" w:author="Proofreader" w:date="2020-08-11T11:52:00Z">
        <w:r w:rsidR="00A8131B">
          <w:rPr>
            <w:color w:val="000000" w:themeColor="text1"/>
            <w:sz w:val="22"/>
            <w:szCs w:val="22"/>
            <w:lang w:val="en-US"/>
          </w:rPr>
          <w:t>’</w:t>
        </w:r>
      </w:ins>
      <w:r w:rsidRPr="00C13355">
        <w:rPr>
          <w:color w:val="000000" w:themeColor="text1"/>
          <w:sz w:val="22"/>
          <w:szCs w:val="22"/>
          <w:lang w:val="en-US"/>
        </w:rPr>
        <w:t xml:space="preserve"> that </w:t>
      </w:r>
      <w:r w:rsidR="00434F2C" w:rsidRPr="00C13355">
        <w:rPr>
          <w:color w:val="000000" w:themeColor="text1"/>
          <w:sz w:val="22"/>
          <w:szCs w:val="22"/>
          <w:lang w:val="en-US"/>
        </w:rPr>
        <w:t>could improve them all at once</w:t>
      </w:r>
      <w:r w:rsidR="006F6DB2" w:rsidRPr="00C13355">
        <w:rPr>
          <w:color w:val="000000" w:themeColor="text1"/>
          <w:sz w:val="22"/>
          <w:szCs w:val="22"/>
          <w:lang w:val="en-US"/>
        </w:rPr>
        <w:t>. O</w:t>
      </w:r>
      <w:r w:rsidRPr="00C13355">
        <w:rPr>
          <w:color w:val="000000" w:themeColor="text1"/>
          <w:sz w:val="22"/>
          <w:szCs w:val="22"/>
          <w:lang w:val="en-US"/>
        </w:rPr>
        <w:t xml:space="preserve">nly a combination of initiatives in every area can </w:t>
      </w:r>
      <w:r w:rsidR="006F6DB2" w:rsidRPr="00C13355">
        <w:rPr>
          <w:color w:val="000000" w:themeColor="text1"/>
          <w:sz w:val="22"/>
          <w:szCs w:val="22"/>
          <w:lang w:val="en-US"/>
        </w:rPr>
        <w:t>transform</w:t>
      </w:r>
      <w:r w:rsidRPr="00C13355">
        <w:rPr>
          <w:color w:val="000000" w:themeColor="text1"/>
          <w:sz w:val="22"/>
          <w:szCs w:val="22"/>
          <w:lang w:val="en-US"/>
        </w:rPr>
        <w:t xml:space="preserve"> </w:t>
      </w:r>
      <w:r w:rsidR="006F6DB2" w:rsidRPr="00C13355">
        <w:rPr>
          <w:color w:val="000000" w:themeColor="text1"/>
          <w:sz w:val="22"/>
          <w:szCs w:val="22"/>
          <w:lang w:val="en-US"/>
        </w:rPr>
        <w:t>denim</w:t>
      </w:r>
      <w:r w:rsidRPr="00C13355">
        <w:rPr>
          <w:color w:val="000000" w:themeColor="text1"/>
          <w:sz w:val="22"/>
          <w:szCs w:val="22"/>
          <w:lang w:val="en-US"/>
        </w:rPr>
        <w:t xml:space="preserve"> from the second </w:t>
      </w:r>
      <w:r w:rsidR="006F6DB2" w:rsidRPr="00C13355">
        <w:rPr>
          <w:color w:val="000000" w:themeColor="text1"/>
          <w:sz w:val="22"/>
          <w:szCs w:val="22"/>
          <w:lang w:val="en-US"/>
        </w:rPr>
        <w:t xml:space="preserve">most </w:t>
      </w:r>
      <w:r w:rsidRPr="00C13355">
        <w:rPr>
          <w:color w:val="000000" w:themeColor="text1"/>
          <w:sz w:val="22"/>
          <w:szCs w:val="22"/>
          <w:lang w:val="en-US"/>
        </w:rPr>
        <w:t xml:space="preserve">polluting </w:t>
      </w:r>
      <w:r w:rsidR="006F6DB2" w:rsidRPr="00C13355">
        <w:rPr>
          <w:color w:val="000000" w:themeColor="text1"/>
          <w:sz w:val="22"/>
          <w:szCs w:val="22"/>
          <w:lang w:val="en-US"/>
        </w:rPr>
        <w:t>industry</w:t>
      </w:r>
      <w:r w:rsidRPr="00C13355">
        <w:rPr>
          <w:color w:val="000000" w:themeColor="text1"/>
          <w:sz w:val="22"/>
          <w:szCs w:val="22"/>
          <w:lang w:val="en-US"/>
        </w:rPr>
        <w:t xml:space="preserve"> to a </w:t>
      </w:r>
      <w:r w:rsidR="006F6DB2" w:rsidRPr="00C13355">
        <w:rPr>
          <w:color w:val="000000" w:themeColor="text1"/>
          <w:sz w:val="22"/>
          <w:szCs w:val="22"/>
          <w:lang w:val="en-US"/>
        </w:rPr>
        <w:t>sustainable one</w:t>
      </w:r>
      <w:r w:rsidRPr="00C13355">
        <w:rPr>
          <w:color w:val="000000" w:themeColor="text1"/>
          <w:sz w:val="22"/>
          <w:szCs w:val="22"/>
          <w:lang w:val="en-US"/>
        </w:rPr>
        <w:t>.</w:t>
      </w:r>
    </w:p>
    <w:p w14:paraId="3217E176" w14:textId="72AA5FAC" w:rsidR="00086FE5" w:rsidRPr="00C13355" w:rsidRDefault="006F6DB2" w:rsidP="000E6728">
      <w:pPr>
        <w:spacing w:before="100" w:beforeAutospacing="1" w:after="100" w:afterAutospacing="1"/>
        <w:rPr>
          <w:color w:val="000000" w:themeColor="text1"/>
          <w:sz w:val="22"/>
          <w:szCs w:val="22"/>
          <w:lang w:val="en-US"/>
        </w:rPr>
      </w:pPr>
      <w:r w:rsidRPr="00C13355">
        <w:rPr>
          <w:color w:val="000000" w:themeColor="text1"/>
          <w:sz w:val="22"/>
          <w:szCs w:val="22"/>
          <w:lang w:val="en-US"/>
        </w:rPr>
        <w:t xml:space="preserve">Lately, there has been a lot of discussions around </w:t>
      </w:r>
      <w:r w:rsidR="000E6728" w:rsidRPr="00C13355">
        <w:rPr>
          <w:color w:val="000000" w:themeColor="text1"/>
          <w:sz w:val="22"/>
          <w:szCs w:val="22"/>
          <w:lang w:val="en-US"/>
        </w:rPr>
        <w:t>garment finishing</w:t>
      </w:r>
      <w:ins w:id="42" w:author="Shamin Vogel" w:date="2020-08-07T11:34:00Z">
        <w:r w:rsidR="00D46BF7" w:rsidRPr="00C13355">
          <w:rPr>
            <w:color w:val="000000" w:themeColor="text1"/>
            <w:sz w:val="22"/>
            <w:szCs w:val="22"/>
            <w:lang w:val="en-US"/>
          </w:rPr>
          <w:t>.</w:t>
        </w:r>
      </w:ins>
      <w:r w:rsidR="000E6728" w:rsidRPr="00C13355">
        <w:rPr>
          <w:color w:val="000000" w:themeColor="text1"/>
          <w:sz w:val="22"/>
          <w:szCs w:val="22"/>
          <w:lang w:val="en-US"/>
        </w:rPr>
        <w:t xml:space="preserve"> </w:t>
      </w:r>
      <w:r w:rsidRPr="00C13355">
        <w:rPr>
          <w:color w:val="000000" w:themeColor="text1"/>
          <w:sz w:val="22"/>
          <w:szCs w:val="22"/>
          <w:lang w:val="en-US"/>
        </w:rPr>
        <w:t>T</w:t>
      </w:r>
      <w:r w:rsidR="000E6728" w:rsidRPr="00C13355">
        <w:rPr>
          <w:color w:val="000000" w:themeColor="text1"/>
          <w:sz w:val="22"/>
          <w:szCs w:val="22"/>
          <w:lang w:val="en-US"/>
        </w:rPr>
        <w:t>he introduction of new machines like Ozone</w:t>
      </w:r>
      <w:r w:rsidRPr="00C13355">
        <w:rPr>
          <w:color w:val="000000" w:themeColor="text1"/>
          <w:sz w:val="22"/>
          <w:szCs w:val="22"/>
          <w:lang w:val="en-US"/>
        </w:rPr>
        <w:t xml:space="preserve"> and</w:t>
      </w:r>
      <w:r w:rsidR="000E6728" w:rsidRPr="00C13355">
        <w:rPr>
          <w:color w:val="000000" w:themeColor="text1"/>
          <w:sz w:val="22"/>
          <w:szCs w:val="22"/>
          <w:lang w:val="en-US"/>
        </w:rPr>
        <w:t xml:space="preserve"> Laser, </w:t>
      </w:r>
      <w:r w:rsidRPr="00C13355">
        <w:rPr>
          <w:color w:val="000000" w:themeColor="text1"/>
          <w:sz w:val="22"/>
          <w:szCs w:val="22"/>
          <w:lang w:val="en-US"/>
        </w:rPr>
        <w:t xml:space="preserve">as well as </w:t>
      </w:r>
      <w:r w:rsidR="000E6728" w:rsidRPr="00C13355">
        <w:rPr>
          <w:color w:val="000000" w:themeColor="text1"/>
          <w:sz w:val="22"/>
          <w:szCs w:val="22"/>
          <w:lang w:val="en-US"/>
        </w:rPr>
        <w:t>water recycling and new methods and wash formulas</w:t>
      </w:r>
      <w:ins w:id="43" w:author="Proofreader" w:date="2020-08-11T12:34:00Z">
        <w:r w:rsidR="001210D1">
          <w:rPr>
            <w:color w:val="000000" w:themeColor="text1"/>
            <w:sz w:val="22"/>
            <w:szCs w:val="22"/>
            <w:lang w:val="en-US"/>
          </w:rPr>
          <w:t>,</w:t>
        </w:r>
      </w:ins>
      <w:r w:rsidR="000E6728" w:rsidRPr="00C13355">
        <w:rPr>
          <w:color w:val="000000" w:themeColor="text1"/>
          <w:sz w:val="22"/>
          <w:szCs w:val="22"/>
          <w:lang w:val="en-US"/>
        </w:rPr>
        <w:t xml:space="preserve"> </w:t>
      </w:r>
      <w:r w:rsidRPr="00C13355">
        <w:rPr>
          <w:color w:val="000000" w:themeColor="text1"/>
          <w:sz w:val="22"/>
          <w:szCs w:val="22"/>
          <w:lang w:val="en-US"/>
        </w:rPr>
        <w:t>brought</w:t>
      </w:r>
      <w:r w:rsidR="000E6728" w:rsidRPr="00C13355">
        <w:rPr>
          <w:color w:val="000000" w:themeColor="text1"/>
          <w:sz w:val="22"/>
          <w:szCs w:val="22"/>
          <w:lang w:val="en-US"/>
        </w:rPr>
        <w:t xml:space="preserve"> a dramatic improvement.</w:t>
      </w:r>
      <w:ins w:id="44" w:author="Shamin Vogel" w:date="2020-08-07T11:34:00Z">
        <w:r w:rsidR="00D46BF7" w:rsidRPr="00C13355">
          <w:rPr>
            <w:color w:val="000000" w:themeColor="text1"/>
            <w:sz w:val="22"/>
            <w:szCs w:val="22"/>
            <w:lang w:val="en-US"/>
          </w:rPr>
          <w:t xml:space="preserve"> </w:t>
        </w:r>
      </w:ins>
      <w:r w:rsidR="000E6728" w:rsidRPr="00C13355">
        <w:rPr>
          <w:color w:val="000000" w:themeColor="text1"/>
          <w:sz w:val="22"/>
          <w:szCs w:val="22"/>
          <w:lang w:val="en-US"/>
        </w:rPr>
        <w:t xml:space="preserve">But all the other steps </w:t>
      </w:r>
      <w:ins w:id="45" w:author="Proofreader" w:date="2020-08-11T12:34:00Z">
        <w:r w:rsidR="001210D1">
          <w:rPr>
            <w:color w:val="000000" w:themeColor="text1"/>
            <w:sz w:val="22"/>
            <w:szCs w:val="22"/>
            <w:lang w:val="en-US"/>
          </w:rPr>
          <w:t>involved in</w:t>
        </w:r>
        <w:r w:rsidR="001210D1" w:rsidRPr="00C13355">
          <w:rPr>
            <w:color w:val="000000" w:themeColor="text1"/>
            <w:sz w:val="22"/>
            <w:szCs w:val="22"/>
            <w:lang w:val="en-US"/>
          </w:rPr>
          <w:t xml:space="preserve"> </w:t>
        </w:r>
      </w:ins>
      <w:r w:rsidR="000E6728" w:rsidRPr="00C13355">
        <w:rPr>
          <w:color w:val="000000" w:themeColor="text1"/>
          <w:sz w:val="22"/>
          <w:szCs w:val="22"/>
          <w:lang w:val="en-US"/>
        </w:rPr>
        <w:t xml:space="preserve">making a jean require the same attention. </w:t>
      </w:r>
    </w:p>
    <w:p w14:paraId="132941D0" w14:textId="33F1A16C" w:rsidR="000E6728" w:rsidRPr="00C13355" w:rsidRDefault="006F6DB2" w:rsidP="000E6728">
      <w:pPr>
        <w:spacing w:before="100" w:beforeAutospacing="1" w:after="100" w:afterAutospacing="1"/>
        <w:rPr>
          <w:color w:val="000000" w:themeColor="text1"/>
          <w:sz w:val="22"/>
          <w:szCs w:val="22"/>
          <w:lang w:val="en-US"/>
        </w:rPr>
      </w:pPr>
      <w:r w:rsidRPr="00C13355">
        <w:rPr>
          <w:color w:val="000000" w:themeColor="text1"/>
          <w:sz w:val="22"/>
          <w:szCs w:val="22"/>
          <w:lang w:val="en-US"/>
        </w:rPr>
        <w:t xml:space="preserve">Luckily, change </w:t>
      </w:r>
      <w:r w:rsidR="00086FE5" w:rsidRPr="00C13355">
        <w:rPr>
          <w:color w:val="000000" w:themeColor="text1"/>
          <w:sz w:val="22"/>
          <w:szCs w:val="22"/>
          <w:lang w:val="en-US"/>
        </w:rPr>
        <w:t>is underway. Take</w:t>
      </w:r>
      <w:r w:rsidR="000E6728" w:rsidRPr="00C13355">
        <w:rPr>
          <w:color w:val="000000" w:themeColor="text1"/>
          <w:sz w:val="22"/>
          <w:szCs w:val="22"/>
          <w:lang w:val="en-US"/>
        </w:rPr>
        <w:t>,</w:t>
      </w:r>
      <w:r w:rsidR="00086FE5" w:rsidRPr="00C13355">
        <w:rPr>
          <w:color w:val="000000" w:themeColor="text1"/>
          <w:sz w:val="22"/>
          <w:szCs w:val="22"/>
          <w:lang w:val="en-US"/>
        </w:rPr>
        <w:t xml:space="preserve"> for instance, the inventions by</w:t>
      </w:r>
      <w:r w:rsidR="000E6728" w:rsidRPr="00C13355">
        <w:rPr>
          <w:color w:val="000000" w:themeColor="text1"/>
          <w:sz w:val="22"/>
          <w:szCs w:val="22"/>
          <w:lang w:val="en-US"/>
        </w:rPr>
        <w:t xml:space="preserve"> </w:t>
      </w:r>
      <w:r w:rsidR="000E6728" w:rsidRPr="00C13355">
        <w:rPr>
          <w:b/>
          <w:bCs/>
          <w:color w:val="000000" w:themeColor="text1"/>
          <w:sz w:val="22"/>
          <w:szCs w:val="22"/>
          <w:lang w:val="en-US"/>
        </w:rPr>
        <w:t>HUUE</w:t>
      </w:r>
      <w:r w:rsidR="00086FE5" w:rsidRPr="00C13355">
        <w:rPr>
          <w:color w:val="000000" w:themeColor="text1"/>
          <w:sz w:val="22"/>
          <w:szCs w:val="22"/>
          <w:lang w:val="en-US"/>
        </w:rPr>
        <w:t>: t</w:t>
      </w:r>
      <w:r w:rsidR="000E6728" w:rsidRPr="00C13355">
        <w:rPr>
          <w:color w:val="000000" w:themeColor="text1"/>
          <w:sz w:val="22"/>
          <w:szCs w:val="22"/>
          <w:lang w:val="en-US"/>
        </w:rPr>
        <w:t>hrough a biological process</w:t>
      </w:r>
      <w:ins w:id="46" w:author="Proofreader" w:date="2020-08-11T11:52:00Z">
        <w:r w:rsidR="001F4A07">
          <w:rPr>
            <w:color w:val="000000" w:themeColor="text1"/>
            <w:sz w:val="22"/>
            <w:szCs w:val="22"/>
            <w:lang w:val="en-US"/>
          </w:rPr>
          <w:t>,</w:t>
        </w:r>
      </w:ins>
      <w:r w:rsidR="000E6728" w:rsidRPr="00C13355">
        <w:rPr>
          <w:color w:val="000000" w:themeColor="text1"/>
          <w:sz w:val="22"/>
          <w:szCs w:val="22"/>
          <w:lang w:val="en-US"/>
        </w:rPr>
        <w:t xml:space="preserve"> they plan to produce indigo dye from sugar can</w:t>
      </w:r>
      <w:r w:rsidR="00086FE5" w:rsidRPr="00C13355">
        <w:rPr>
          <w:color w:val="000000" w:themeColor="text1"/>
          <w:sz w:val="22"/>
          <w:szCs w:val="22"/>
          <w:lang w:val="en-US"/>
        </w:rPr>
        <w:t>e,</w:t>
      </w:r>
      <w:r w:rsidR="000E6728" w:rsidRPr="00C13355">
        <w:rPr>
          <w:color w:val="000000" w:themeColor="text1"/>
          <w:sz w:val="22"/>
          <w:szCs w:val="22"/>
          <w:lang w:val="en-US"/>
        </w:rPr>
        <w:t xml:space="preserve"> </w:t>
      </w:r>
      <w:r w:rsidR="00086FE5" w:rsidRPr="00C13355">
        <w:rPr>
          <w:color w:val="000000" w:themeColor="text1"/>
          <w:sz w:val="22"/>
          <w:szCs w:val="22"/>
          <w:lang w:val="en-US"/>
        </w:rPr>
        <w:t>eschewing</w:t>
      </w:r>
      <w:r w:rsidR="000E6728" w:rsidRPr="00C13355">
        <w:rPr>
          <w:color w:val="000000" w:themeColor="text1"/>
          <w:sz w:val="22"/>
          <w:szCs w:val="22"/>
          <w:lang w:val="en-US"/>
        </w:rPr>
        <w:t xml:space="preserve"> the toxic method we use today.    </w:t>
      </w:r>
    </w:p>
    <w:p w14:paraId="30CE89C0" w14:textId="3E58AE9A" w:rsidR="000E6728" w:rsidRPr="00C13355" w:rsidRDefault="00086FE5" w:rsidP="000E6728">
      <w:pPr>
        <w:spacing w:before="100" w:beforeAutospacing="1" w:after="100" w:afterAutospacing="1"/>
        <w:rPr>
          <w:color w:val="000000" w:themeColor="text1"/>
          <w:sz w:val="22"/>
          <w:szCs w:val="22"/>
          <w:lang w:val="en-US"/>
        </w:rPr>
      </w:pPr>
      <w:r w:rsidRPr="00C13355">
        <w:rPr>
          <w:color w:val="000000" w:themeColor="text1"/>
          <w:sz w:val="22"/>
          <w:szCs w:val="22"/>
          <w:lang w:val="en-US"/>
        </w:rPr>
        <w:t>In</w:t>
      </w:r>
      <w:r w:rsidR="000E6728" w:rsidRPr="00C13355">
        <w:rPr>
          <w:color w:val="000000" w:themeColor="text1"/>
          <w:sz w:val="22"/>
          <w:szCs w:val="22"/>
          <w:lang w:val="en-US"/>
        </w:rPr>
        <w:t xml:space="preserve"> the end</w:t>
      </w:r>
      <w:r w:rsidRPr="00C13355">
        <w:rPr>
          <w:color w:val="000000" w:themeColor="text1"/>
          <w:sz w:val="22"/>
          <w:szCs w:val="22"/>
          <w:lang w:val="en-US"/>
        </w:rPr>
        <w:t>, the most game-changing innovation</w:t>
      </w:r>
      <w:r w:rsidR="000E6728" w:rsidRPr="00C13355">
        <w:rPr>
          <w:color w:val="000000" w:themeColor="text1"/>
          <w:sz w:val="22"/>
          <w:szCs w:val="22"/>
          <w:lang w:val="en-US"/>
        </w:rPr>
        <w:t xml:space="preserve"> </w:t>
      </w:r>
      <w:r w:rsidRPr="00C13355">
        <w:rPr>
          <w:color w:val="000000" w:themeColor="text1"/>
          <w:sz w:val="22"/>
          <w:szCs w:val="22"/>
          <w:lang w:val="en-US"/>
        </w:rPr>
        <w:t>is collective awareness of the importance of sustainability</w:t>
      </w:r>
      <w:r w:rsidR="000E6728" w:rsidRPr="00C13355">
        <w:rPr>
          <w:color w:val="000000" w:themeColor="text1"/>
          <w:sz w:val="22"/>
          <w:szCs w:val="22"/>
          <w:lang w:val="en-US"/>
        </w:rPr>
        <w:t xml:space="preserve">. </w:t>
      </w:r>
    </w:p>
    <w:p w14:paraId="090120C0" w14:textId="77777777" w:rsidR="006F6DB2" w:rsidRPr="00C13355" w:rsidRDefault="006F6DB2" w:rsidP="006F6DB2">
      <w:pPr>
        <w:pBdr>
          <w:bottom w:val="single" w:sz="4" w:space="1" w:color="auto"/>
        </w:pBdr>
        <w:shd w:val="clear" w:color="auto" w:fill="FFFFFF"/>
        <w:rPr>
          <w:b/>
          <w:bCs/>
          <w:color w:val="000000" w:themeColor="text1"/>
          <w:sz w:val="22"/>
          <w:szCs w:val="22"/>
          <w:lang w:val="en-US"/>
        </w:rPr>
      </w:pPr>
    </w:p>
    <w:p w14:paraId="6AC9D94F" w14:textId="690C7912" w:rsidR="000E6728" w:rsidRPr="00C13355" w:rsidRDefault="00D46BF7" w:rsidP="006F6DB2">
      <w:pPr>
        <w:pBdr>
          <w:bottom w:val="single" w:sz="4" w:space="1" w:color="auto"/>
        </w:pBdr>
        <w:shd w:val="clear" w:color="auto" w:fill="FFFFFF"/>
        <w:rPr>
          <w:color w:val="000000" w:themeColor="text1"/>
          <w:sz w:val="22"/>
          <w:szCs w:val="22"/>
          <w:lang w:val="en-US"/>
        </w:rPr>
      </w:pPr>
      <w:proofErr w:type="spellStart"/>
      <w:ins w:id="47" w:author="Shamin Vogel" w:date="2020-08-07T11:35:00Z">
        <w:r w:rsidRPr="00C13355">
          <w:rPr>
            <w:color w:val="000000" w:themeColor="text1"/>
            <w:sz w:val="22"/>
            <w:szCs w:val="22"/>
            <w:lang w:val="en-US"/>
          </w:rPr>
          <w:t>Iu</w:t>
        </w:r>
        <w:proofErr w:type="spellEnd"/>
        <w:r w:rsidRPr="00C13355">
          <w:rPr>
            <w:color w:val="000000" w:themeColor="text1"/>
            <w:sz w:val="22"/>
            <w:szCs w:val="22"/>
            <w:lang w:val="en-US"/>
          </w:rPr>
          <w:t xml:space="preserve"> </w:t>
        </w:r>
        <w:proofErr w:type="spellStart"/>
        <w:r w:rsidRPr="00C13355">
          <w:rPr>
            <w:color w:val="000000" w:themeColor="text1"/>
            <w:sz w:val="22"/>
            <w:szCs w:val="22"/>
            <w:lang w:val="en-US"/>
          </w:rPr>
          <w:t>Franquesa</w:t>
        </w:r>
        <w:proofErr w:type="spellEnd"/>
        <w:r w:rsidRPr="00C13355">
          <w:rPr>
            <w:color w:val="000000" w:themeColor="text1"/>
            <w:sz w:val="22"/>
            <w:szCs w:val="22"/>
            <w:lang w:val="en-US"/>
          </w:rPr>
          <w:t>, Founder</w:t>
        </w:r>
      </w:ins>
      <w:ins w:id="48" w:author="Reynolds, Yana" w:date="2020-08-10T11:48:00Z">
        <w:r w:rsidR="00607AF9" w:rsidRPr="00C13355">
          <w:rPr>
            <w:color w:val="000000" w:themeColor="text1"/>
            <w:sz w:val="22"/>
            <w:szCs w:val="22"/>
            <w:lang w:val="en-US"/>
          </w:rPr>
          <w:t>,</w:t>
        </w:r>
      </w:ins>
      <w:ins w:id="49" w:author="Shamin Vogel" w:date="2020-08-07T11:35:00Z">
        <w:r w:rsidRPr="00C13355">
          <w:rPr>
            <w:color w:val="000000" w:themeColor="text1"/>
            <w:sz w:val="22"/>
            <w:szCs w:val="22"/>
            <w:lang w:val="en-US"/>
          </w:rPr>
          <w:t xml:space="preserve"> </w:t>
        </w:r>
      </w:ins>
      <w:r w:rsidR="006B30D8" w:rsidRPr="00C13355">
        <w:rPr>
          <w:b/>
          <w:bCs/>
          <w:color w:val="000000" w:themeColor="text1"/>
          <w:sz w:val="22"/>
          <w:szCs w:val="22"/>
          <w:lang w:val="en-US"/>
        </w:rPr>
        <w:t>Companion Denim</w:t>
      </w:r>
    </w:p>
    <w:p w14:paraId="59F0C9A0" w14:textId="6CFA9C7A" w:rsidR="006B30D8" w:rsidRPr="00C13355" w:rsidRDefault="006B30D8" w:rsidP="006B30D8">
      <w:pPr>
        <w:pStyle w:val="NormalWeb"/>
        <w:rPr>
          <w:color w:val="000000" w:themeColor="text1"/>
          <w:sz w:val="22"/>
          <w:szCs w:val="22"/>
          <w:lang w:val="en-US"/>
        </w:rPr>
      </w:pPr>
      <w:r w:rsidRPr="00C13355">
        <w:rPr>
          <w:color w:val="000000" w:themeColor="text1"/>
          <w:sz w:val="22"/>
          <w:szCs w:val="22"/>
          <w:lang w:val="en-US"/>
        </w:rPr>
        <w:t xml:space="preserve">For the biggest portion of denim, where the jeans are pre-washed and distressed, the key factors </w:t>
      </w:r>
      <w:r w:rsidR="006F6DB2" w:rsidRPr="00C13355">
        <w:rPr>
          <w:color w:val="000000" w:themeColor="text1"/>
          <w:sz w:val="22"/>
          <w:szCs w:val="22"/>
          <w:lang w:val="en-US"/>
        </w:rPr>
        <w:t>in</w:t>
      </w:r>
      <w:r w:rsidRPr="00C13355">
        <w:rPr>
          <w:color w:val="000000" w:themeColor="text1"/>
          <w:sz w:val="22"/>
          <w:szCs w:val="22"/>
          <w:lang w:val="en-US"/>
        </w:rPr>
        <w:t xml:space="preserve"> sustainability will be the reduction of water consumption, and using </w:t>
      </w:r>
      <w:r w:rsidR="006F6DB2" w:rsidRPr="00C13355">
        <w:rPr>
          <w:color w:val="000000" w:themeColor="text1"/>
          <w:sz w:val="22"/>
          <w:szCs w:val="22"/>
          <w:lang w:val="en-US"/>
        </w:rPr>
        <w:t>fewer</w:t>
      </w:r>
      <w:r w:rsidRPr="00C13355">
        <w:rPr>
          <w:color w:val="000000" w:themeColor="text1"/>
          <w:sz w:val="22"/>
          <w:szCs w:val="22"/>
          <w:lang w:val="en-US"/>
        </w:rPr>
        <w:t xml:space="preserve"> and more environme</w:t>
      </w:r>
      <w:r w:rsidR="006F6DB2" w:rsidRPr="00C13355">
        <w:rPr>
          <w:color w:val="000000" w:themeColor="text1"/>
          <w:sz w:val="22"/>
          <w:szCs w:val="22"/>
          <w:lang w:val="en-US"/>
        </w:rPr>
        <w:t>n</w:t>
      </w:r>
      <w:r w:rsidRPr="00C13355">
        <w:rPr>
          <w:color w:val="000000" w:themeColor="text1"/>
          <w:sz w:val="22"/>
          <w:szCs w:val="22"/>
          <w:lang w:val="en-US"/>
        </w:rPr>
        <w:t>tally friendly chemicals, along with reducing the carbon footprint by shortening the production distances between the suppliers to the warehouses and the shops.</w:t>
      </w:r>
    </w:p>
    <w:p w14:paraId="0573E855" w14:textId="154122D7" w:rsidR="006B30D8" w:rsidRPr="00C13355" w:rsidRDefault="0074789A" w:rsidP="006B30D8">
      <w:pPr>
        <w:pStyle w:val="NormalWeb"/>
        <w:rPr>
          <w:color w:val="000000" w:themeColor="text1"/>
          <w:sz w:val="22"/>
          <w:szCs w:val="22"/>
          <w:lang w:val="en-US"/>
        </w:rPr>
      </w:pPr>
      <w:ins w:id="50" w:author="Shamin Vogel" w:date="2020-08-07T11:36:00Z">
        <w:r w:rsidRPr="00C13355">
          <w:rPr>
            <w:color w:val="000000" w:themeColor="text1"/>
            <w:sz w:val="22"/>
            <w:szCs w:val="22"/>
            <w:lang w:val="en-US"/>
          </w:rPr>
          <w:t>S</w:t>
        </w:r>
      </w:ins>
      <w:r w:rsidR="006B30D8" w:rsidRPr="00C13355">
        <w:rPr>
          <w:color w:val="000000" w:themeColor="text1"/>
          <w:sz w:val="22"/>
          <w:szCs w:val="22"/>
          <w:lang w:val="en-US"/>
        </w:rPr>
        <w:t xml:space="preserve">ustainability should be taken as </w:t>
      </w:r>
      <w:r w:rsidR="00434F2C" w:rsidRPr="00C13355">
        <w:rPr>
          <w:color w:val="000000" w:themeColor="text1"/>
          <w:sz w:val="22"/>
          <w:szCs w:val="22"/>
          <w:lang w:val="en-US"/>
        </w:rPr>
        <w:t>a</w:t>
      </w:r>
      <w:r w:rsidR="006B30D8" w:rsidRPr="00C13355">
        <w:rPr>
          <w:color w:val="000000" w:themeColor="text1"/>
          <w:sz w:val="22"/>
          <w:szCs w:val="22"/>
          <w:lang w:val="en-US"/>
        </w:rPr>
        <w:t xml:space="preserve"> holistic concept that is implemented across each and every detail, be it the product itself</w:t>
      </w:r>
      <w:ins w:id="51" w:author="Proofreader" w:date="2020-08-11T12:36:00Z">
        <w:r w:rsidR="002D4054">
          <w:rPr>
            <w:color w:val="000000" w:themeColor="text1"/>
            <w:sz w:val="22"/>
            <w:szCs w:val="22"/>
            <w:lang w:val="en-US"/>
          </w:rPr>
          <w:t xml:space="preserve">, </w:t>
        </w:r>
      </w:ins>
      <w:r w:rsidR="006B30D8" w:rsidRPr="00C13355">
        <w:rPr>
          <w:color w:val="000000" w:themeColor="text1"/>
          <w:sz w:val="22"/>
          <w:szCs w:val="22"/>
          <w:lang w:val="en-US"/>
        </w:rPr>
        <w:t xml:space="preserve">the labeling, the packaging </w:t>
      </w:r>
      <w:ins w:id="52" w:author="Proofreader" w:date="2020-08-11T12:36:00Z">
        <w:r w:rsidR="002D4054">
          <w:rPr>
            <w:color w:val="000000" w:themeColor="text1"/>
            <w:sz w:val="22"/>
            <w:szCs w:val="22"/>
            <w:lang w:val="en-US"/>
          </w:rPr>
          <w:t>or</w:t>
        </w:r>
        <w:r w:rsidR="002D4054" w:rsidRPr="00C13355">
          <w:rPr>
            <w:color w:val="000000" w:themeColor="text1"/>
            <w:sz w:val="22"/>
            <w:szCs w:val="22"/>
            <w:lang w:val="en-US"/>
          </w:rPr>
          <w:t xml:space="preserve"> </w:t>
        </w:r>
      </w:ins>
      <w:r w:rsidR="006B30D8" w:rsidRPr="00C13355">
        <w:rPr>
          <w:color w:val="000000" w:themeColor="text1"/>
          <w:sz w:val="22"/>
          <w:szCs w:val="22"/>
          <w:lang w:val="en-US"/>
        </w:rPr>
        <w:t>even the shipping method.</w:t>
      </w:r>
    </w:p>
    <w:p w14:paraId="44AF33A7" w14:textId="17CAD2DA" w:rsidR="0074789A" w:rsidRPr="00C13355" w:rsidRDefault="0074789A" w:rsidP="0074789A">
      <w:pPr>
        <w:rPr>
          <w:ins w:id="53" w:author="Shamin Vogel" w:date="2020-08-10T12:03:00Z"/>
          <w:sz w:val="22"/>
          <w:szCs w:val="22"/>
          <w:lang w:val="en-US"/>
        </w:rPr>
      </w:pPr>
      <w:ins w:id="54" w:author="Shamin Vogel" w:date="2020-08-10T12:03:00Z">
        <w:r w:rsidRPr="00C13355">
          <w:rPr>
            <w:color w:val="000000"/>
            <w:sz w:val="22"/>
            <w:szCs w:val="22"/>
            <w:lang w:val="en-US"/>
          </w:rPr>
          <w:t xml:space="preserve">Laura </w:t>
        </w:r>
        <w:proofErr w:type="spellStart"/>
        <w:r w:rsidRPr="00C13355">
          <w:rPr>
            <w:color w:val="000000"/>
            <w:sz w:val="22"/>
            <w:szCs w:val="22"/>
            <w:lang w:val="en-US"/>
          </w:rPr>
          <w:t>Vicaria</w:t>
        </w:r>
        <w:proofErr w:type="spellEnd"/>
        <w:r w:rsidRPr="00C13355">
          <w:rPr>
            <w:color w:val="000000"/>
            <w:sz w:val="22"/>
            <w:szCs w:val="22"/>
            <w:lang w:val="en-US"/>
          </w:rPr>
          <w:t>, CSR Manager</w:t>
        </w:r>
      </w:ins>
      <w:ins w:id="55" w:author="Reynolds, Yana" w:date="2020-08-10T11:50:00Z">
        <w:r w:rsidR="00607AF9" w:rsidRPr="00C13355">
          <w:rPr>
            <w:color w:val="000000"/>
            <w:sz w:val="22"/>
            <w:szCs w:val="22"/>
            <w:lang w:val="en-US"/>
          </w:rPr>
          <w:t xml:space="preserve">, </w:t>
        </w:r>
      </w:ins>
      <w:ins w:id="56" w:author="Shamin Vogel" w:date="2020-08-10T12:03:00Z">
        <w:r w:rsidRPr="00C13355">
          <w:rPr>
            <w:b/>
            <w:bCs/>
            <w:color w:val="000000"/>
            <w:sz w:val="22"/>
            <w:szCs w:val="22"/>
            <w:lang w:val="en-US"/>
          </w:rPr>
          <w:t>MUD Jeans</w:t>
        </w:r>
        <w:r w:rsidRPr="00C13355">
          <w:rPr>
            <w:color w:val="000000"/>
            <w:sz w:val="22"/>
            <w:szCs w:val="22"/>
            <w:lang w:val="en-US"/>
          </w:rPr>
          <w:t> </w:t>
        </w:r>
      </w:ins>
    </w:p>
    <w:p w14:paraId="073E3ED9" w14:textId="77777777" w:rsidR="007C6ED9" w:rsidRPr="00C13355" w:rsidRDefault="007C6ED9" w:rsidP="007C6ED9">
      <w:pPr>
        <w:rPr>
          <w:color w:val="000000" w:themeColor="text1"/>
          <w:sz w:val="22"/>
          <w:szCs w:val="22"/>
          <w:lang w:val="en-US"/>
        </w:rPr>
      </w:pPr>
    </w:p>
    <w:p w14:paraId="79FDC007" w14:textId="2D0AF6FA" w:rsidR="007C6ED9" w:rsidRPr="00C13355" w:rsidRDefault="007C6ED9" w:rsidP="007C6ED9">
      <w:pPr>
        <w:rPr>
          <w:color w:val="000000" w:themeColor="text1"/>
          <w:sz w:val="22"/>
          <w:szCs w:val="22"/>
          <w:lang w:val="en-US"/>
        </w:rPr>
      </w:pPr>
      <w:r w:rsidRPr="00C13355">
        <w:rPr>
          <w:color w:val="000000" w:themeColor="text1"/>
          <w:sz w:val="22"/>
          <w:szCs w:val="22"/>
          <w:lang w:val="en-US"/>
        </w:rPr>
        <w:t xml:space="preserve">Currently, cotton is one of the most environmentally expensive steps in the production of jeans. This is true even when you use organic cotton. Therefore, further reducing or eliminating our dependency on this raw material could have a significant positive impact. </w:t>
      </w:r>
      <w:r w:rsidRPr="00C13355">
        <w:rPr>
          <w:b/>
          <w:bCs/>
          <w:color w:val="000000" w:themeColor="text1"/>
          <w:sz w:val="22"/>
          <w:szCs w:val="22"/>
          <w:lang w:val="en-US"/>
        </w:rPr>
        <w:t>MUD Jeans</w:t>
      </w:r>
      <w:r w:rsidRPr="00C13355">
        <w:rPr>
          <w:color w:val="000000" w:themeColor="text1"/>
          <w:sz w:val="22"/>
          <w:szCs w:val="22"/>
          <w:lang w:val="en-US"/>
        </w:rPr>
        <w:t xml:space="preserve"> is currently working on a project called the Road to 100. In collaboration with </w:t>
      </w:r>
      <w:r w:rsidRPr="00C13355">
        <w:rPr>
          <w:b/>
          <w:bCs/>
          <w:color w:val="000000" w:themeColor="text1"/>
          <w:sz w:val="22"/>
          <w:szCs w:val="22"/>
          <w:lang w:val="en-US"/>
        </w:rPr>
        <w:t>Circle Economy</w:t>
      </w:r>
      <w:r w:rsidRPr="00C13355">
        <w:rPr>
          <w:color w:val="000000" w:themeColor="text1"/>
          <w:sz w:val="22"/>
          <w:szCs w:val="22"/>
          <w:lang w:val="en-US"/>
        </w:rPr>
        <w:t xml:space="preserve">, Saxion University, and </w:t>
      </w:r>
      <w:r w:rsidRPr="00C13355">
        <w:rPr>
          <w:b/>
          <w:bCs/>
          <w:color w:val="000000" w:themeColor="text1"/>
          <w:sz w:val="22"/>
          <w:szCs w:val="22"/>
          <w:lang w:val="en-US"/>
        </w:rPr>
        <w:t>Recover</w:t>
      </w:r>
      <w:r w:rsidRPr="00C13355">
        <w:rPr>
          <w:color w:val="000000" w:themeColor="text1"/>
          <w:sz w:val="22"/>
          <w:szCs w:val="22"/>
          <w:lang w:val="en-US"/>
        </w:rPr>
        <w:t>, the objective is to create a pair of jeans that is 100% made from post</w:t>
      </w:r>
      <w:ins w:id="57" w:author="Reynolds, Yana" w:date="2020-08-10T11:54:00Z">
        <w:r w:rsidR="001E247A" w:rsidRPr="00C13355">
          <w:rPr>
            <w:color w:val="000000" w:themeColor="text1"/>
            <w:sz w:val="22"/>
            <w:szCs w:val="22"/>
            <w:lang w:val="en-US"/>
          </w:rPr>
          <w:t>-</w:t>
        </w:r>
      </w:ins>
      <w:r w:rsidRPr="00C13355">
        <w:rPr>
          <w:color w:val="000000" w:themeColor="text1"/>
          <w:sz w:val="22"/>
          <w:szCs w:val="22"/>
          <w:lang w:val="en-US"/>
        </w:rPr>
        <w:t>consumer recycled cotton. Through this project</w:t>
      </w:r>
      <w:ins w:id="58" w:author="Proofreader" w:date="2020-08-11T11:54:00Z">
        <w:r w:rsidR="008609EE">
          <w:rPr>
            <w:color w:val="000000" w:themeColor="text1"/>
            <w:sz w:val="22"/>
            <w:szCs w:val="22"/>
            <w:lang w:val="en-US"/>
          </w:rPr>
          <w:t>,</w:t>
        </w:r>
      </w:ins>
      <w:r w:rsidRPr="00C13355">
        <w:rPr>
          <w:color w:val="000000" w:themeColor="text1"/>
          <w:sz w:val="22"/>
          <w:szCs w:val="22"/>
          <w:lang w:val="en-US"/>
        </w:rPr>
        <w:t xml:space="preserve"> we aim to tackle the short fibe</w:t>
      </w:r>
      <w:r w:rsidR="00866890" w:rsidRPr="00C13355">
        <w:rPr>
          <w:color w:val="000000" w:themeColor="text1"/>
          <w:sz w:val="22"/>
          <w:szCs w:val="22"/>
          <w:lang w:val="en-US"/>
        </w:rPr>
        <w:t>r</w:t>
      </w:r>
      <w:r w:rsidRPr="00C13355">
        <w:rPr>
          <w:color w:val="000000" w:themeColor="text1"/>
          <w:sz w:val="22"/>
          <w:szCs w:val="22"/>
          <w:lang w:val="en-US"/>
        </w:rPr>
        <w:t xml:space="preserve"> </w:t>
      </w:r>
      <w:r w:rsidR="00607AF9" w:rsidRPr="00C13355">
        <w:rPr>
          <w:color w:val="000000" w:themeColor="text1"/>
          <w:sz w:val="22"/>
          <w:szCs w:val="22"/>
          <w:lang w:val="en-US"/>
        </w:rPr>
        <w:t xml:space="preserve">issue: standard mechanical recycling blends recycled cotton into yarn that is used to make new jeans, but the cotton is shredded in such a way that the resulting fibers are too short. We are </w:t>
      </w:r>
      <w:r w:rsidR="00866890" w:rsidRPr="00C13355">
        <w:rPr>
          <w:color w:val="000000" w:themeColor="text1"/>
          <w:sz w:val="22"/>
          <w:szCs w:val="22"/>
          <w:lang w:val="en-US"/>
        </w:rPr>
        <w:t>resolving</w:t>
      </w:r>
      <w:r w:rsidR="00607AF9" w:rsidRPr="00C13355">
        <w:rPr>
          <w:color w:val="000000" w:themeColor="text1"/>
          <w:sz w:val="22"/>
          <w:szCs w:val="22"/>
          <w:lang w:val="en-US"/>
        </w:rPr>
        <w:t xml:space="preserve"> this </w:t>
      </w:r>
      <w:r w:rsidRPr="00C13355">
        <w:rPr>
          <w:color w:val="000000" w:themeColor="text1"/>
          <w:sz w:val="22"/>
          <w:szCs w:val="22"/>
          <w:lang w:val="en-US"/>
        </w:rPr>
        <w:t>by mixing two recycling techniques</w:t>
      </w:r>
      <w:ins w:id="59" w:author="Proofreader" w:date="2020-08-11T11:54:00Z">
        <w:r w:rsidR="008609EE">
          <w:rPr>
            <w:color w:val="000000" w:themeColor="text1"/>
            <w:sz w:val="22"/>
            <w:szCs w:val="22"/>
            <w:lang w:val="en-US"/>
          </w:rPr>
          <w:t>:</w:t>
        </w:r>
      </w:ins>
      <w:r w:rsidRPr="00C13355">
        <w:rPr>
          <w:color w:val="000000" w:themeColor="text1"/>
          <w:sz w:val="22"/>
          <w:szCs w:val="22"/>
          <w:lang w:val="en-US"/>
        </w:rPr>
        <w:t xml:space="preserve"> </w:t>
      </w:r>
      <w:r w:rsidRPr="00C13355">
        <w:rPr>
          <w:color w:val="000000" w:themeColor="text1"/>
          <w:sz w:val="22"/>
          <w:szCs w:val="22"/>
          <w:lang w:val="en-US"/>
        </w:rPr>
        <w:lastRenderedPageBreak/>
        <w:t>molecular and mechanical. Through this combination</w:t>
      </w:r>
      <w:r w:rsidR="00866890" w:rsidRPr="00C13355">
        <w:rPr>
          <w:color w:val="000000" w:themeColor="text1"/>
          <w:sz w:val="22"/>
          <w:szCs w:val="22"/>
          <w:lang w:val="en-US"/>
        </w:rPr>
        <w:t>,</w:t>
      </w:r>
      <w:r w:rsidRPr="00C13355">
        <w:rPr>
          <w:color w:val="000000" w:themeColor="text1"/>
          <w:sz w:val="22"/>
          <w:szCs w:val="22"/>
          <w:lang w:val="en-US"/>
        </w:rPr>
        <w:t xml:space="preserve"> we aim to maintain the look and feel of jeans </w:t>
      </w:r>
      <w:r w:rsidR="00866890" w:rsidRPr="00C13355">
        <w:rPr>
          <w:color w:val="000000" w:themeColor="text1"/>
          <w:sz w:val="22"/>
          <w:szCs w:val="22"/>
          <w:lang w:val="en-US"/>
        </w:rPr>
        <w:t>while</w:t>
      </w:r>
      <w:r w:rsidRPr="00C13355">
        <w:rPr>
          <w:color w:val="000000" w:themeColor="text1"/>
          <w:sz w:val="22"/>
          <w:szCs w:val="22"/>
          <w:lang w:val="en-US"/>
        </w:rPr>
        <w:t xml:space="preserve"> eliminating the use of virgin organic cotton entirely. </w:t>
      </w:r>
    </w:p>
    <w:p w14:paraId="16BCCB66" w14:textId="77777777" w:rsidR="007C6ED9" w:rsidRPr="00C13355" w:rsidRDefault="007C6ED9" w:rsidP="007C6ED9">
      <w:pPr>
        <w:rPr>
          <w:color w:val="000000" w:themeColor="text1"/>
          <w:sz w:val="22"/>
          <w:szCs w:val="22"/>
          <w:lang w:val="en-US"/>
        </w:rPr>
      </w:pPr>
    </w:p>
    <w:p w14:paraId="32D650A7" w14:textId="1A0BD816" w:rsidR="00C37EC8" w:rsidRPr="00C13355" w:rsidRDefault="00C37EC8" w:rsidP="00C37EC8">
      <w:pPr>
        <w:rPr>
          <w:b/>
          <w:bCs/>
          <w:color w:val="000000" w:themeColor="text1"/>
          <w:sz w:val="22"/>
          <w:szCs w:val="22"/>
          <w:lang w:val="en-US"/>
        </w:rPr>
      </w:pPr>
      <w:r w:rsidRPr="00C13355">
        <w:rPr>
          <w:color w:val="000000" w:themeColor="text1"/>
          <w:sz w:val="22"/>
          <w:szCs w:val="22"/>
          <w:lang w:val="en-US"/>
        </w:rPr>
        <w:t xml:space="preserve">Martin </w:t>
      </w:r>
      <w:proofErr w:type="spellStart"/>
      <w:r w:rsidRPr="00C13355">
        <w:rPr>
          <w:color w:val="000000" w:themeColor="text1"/>
          <w:sz w:val="22"/>
          <w:szCs w:val="22"/>
          <w:lang w:val="en-US"/>
        </w:rPr>
        <w:t>Höfeler</w:t>
      </w:r>
      <w:proofErr w:type="spellEnd"/>
      <w:r w:rsidR="00434F2C" w:rsidRPr="00C13355">
        <w:rPr>
          <w:color w:val="000000" w:themeColor="text1"/>
          <w:sz w:val="22"/>
          <w:szCs w:val="22"/>
          <w:lang w:val="en-US"/>
        </w:rPr>
        <w:t xml:space="preserve">, CEO, </w:t>
      </w:r>
      <w:r w:rsidR="00434F2C" w:rsidRPr="00C13355">
        <w:rPr>
          <w:b/>
          <w:bCs/>
          <w:color w:val="000000" w:themeColor="text1"/>
          <w:sz w:val="22"/>
          <w:szCs w:val="22"/>
          <w:lang w:val="en-US"/>
        </w:rPr>
        <w:t>ARMEDANGELS</w:t>
      </w:r>
      <w:r w:rsidRPr="00C13355">
        <w:rPr>
          <w:b/>
          <w:bCs/>
          <w:color w:val="000000" w:themeColor="text1"/>
          <w:sz w:val="22"/>
          <w:szCs w:val="22"/>
          <w:lang w:val="en-US"/>
        </w:rPr>
        <w:t> </w:t>
      </w:r>
    </w:p>
    <w:p w14:paraId="62E0EC76" w14:textId="77777777" w:rsidR="00C37EC8" w:rsidRPr="00C13355" w:rsidRDefault="00C37EC8" w:rsidP="00C37EC8">
      <w:pPr>
        <w:rPr>
          <w:color w:val="000000" w:themeColor="text1"/>
          <w:sz w:val="22"/>
          <w:szCs w:val="22"/>
          <w:lang w:val="en-US"/>
        </w:rPr>
      </w:pPr>
      <w:r w:rsidRPr="00C13355">
        <w:rPr>
          <w:color w:val="000000" w:themeColor="text1"/>
          <w:sz w:val="22"/>
          <w:szCs w:val="22"/>
          <w:lang w:val="en-US"/>
        </w:rPr>
        <w:t> </w:t>
      </w:r>
    </w:p>
    <w:p w14:paraId="422506D9" w14:textId="4ACC8EA0" w:rsidR="00C37EC8" w:rsidRPr="00C13355" w:rsidRDefault="00C37EC8" w:rsidP="00C37EC8">
      <w:pPr>
        <w:rPr>
          <w:color w:val="000000" w:themeColor="text1"/>
          <w:sz w:val="22"/>
          <w:szCs w:val="22"/>
          <w:lang w:val="en-US"/>
        </w:rPr>
      </w:pPr>
      <w:r w:rsidRPr="00C13355">
        <w:rPr>
          <w:color w:val="000000" w:themeColor="text1"/>
          <w:sz w:val="22"/>
          <w:szCs w:val="22"/>
          <w:lang w:val="en-US"/>
        </w:rPr>
        <w:t>We all love our denims, but denim is a dirty business</w:t>
      </w:r>
      <w:ins w:id="60" w:author="Shamin Vogel" w:date="2020-08-07T11:39:00Z">
        <w:r w:rsidR="0074789A" w:rsidRPr="00C13355">
          <w:rPr>
            <w:color w:val="000000" w:themeColor="text1"/>
            <w:sz w:val="22"/>
            <w:szCs w:val="22"/>
            <w:lang w:val="en-US"/>
          </w:rPr>
          <w:t>. With us, n</w:t>
        </w:r>
      </w:ins>
      <w:r w:rsidRPr="00C13355">
        <w:rPr>
          <w:color w:val="000000" w:themeColor="text1"/>
          <w:sz w:val="22"/>
          <w:szCs w:val="22"/>
          <w:lang w:val="en-US"/>
        </w:rPr>
        <w:t xml:space="preserve">o harmful chemicals are used to treat our denims. We use modern techniques such as </w:t>
      </w:r>
      <w:ins w:id="61" w:author="Proofreader" w:date="2020-08-11T11:55:00Z">
        <w:r w:rsidR="009A4B6B">
          <w:rPr>
            <w:color w:val="000000" w:themeColor="text1"/>
            <w:sz w:val="22"/>
            <w:szCs w:val="22"/>
            <w:lang w:val="en-US"/>
          </w:rPr>
          <w:t>l</w:t>
        </w:r>
      </w:ins>
      <w:r w:rsidRPr="00C13355">
        <w:rPr>
          <w:color w:val="000000" w:themeColor="text1"/>
          <w:sz w:val="22"/>
          <w:szCs w:val="22"/>
          <w:lang w:val="en-US"/>
        </w:rPr>
        <w:t xml:space="preserve">aser or </w:t>
      </w:r>
      <w:ins w:id="62" w:author="Proofreader" w:date="2020-08-11T11:55:00Z">
        <w:r w:rsidR="009A4B6B">
          <w:rPr>
            <w:color w:val="000000" w:themeColor="text1"/>
            <w:sz w:val="22"/>
            <w:szCs w:val="22"/>
            <w:lang w:val="en-US"/>
          </w:rPr>
          <w:t>o</w:t>
        </w:r>
      </w:ins>
      <w:r w:rsidRPr="00C13355">
        <w:rPr>
          <w:color w:val="000000" w:themeColor="text1"/>
          <w:sz w:val="22"/>
          <w:szCs w:val="22"/>
          <w:lang w:val="en-US"/>
        </w:rPr>
        <w:t>zone treatment. You will hardly spot a difference to conventional bleaching</w:t>
      </w:r>
      <w:r w:rsidR="00434F2C" w:rsidRPr="00C13355">
        <w:rPr>
          <w:color w:val="000000" w:themeColor="text1"/>
          <w:sz w:val="22"/>
          <w:szCs w:val="22"/>
          <w:lang w:val="en-US"/>
        </w:rPr>
        <w:t xml:space="preserve">, except that </w:t>
      </w:r>
      <w:r w:rsidR="001E247A" w:rsidRPr="00C13355">
        <w:rPr>
          <w:color w:val="000000" w:themeColor="text1"/>
          <w:sz w:val="22"/>
          <w:szCs w:val="22"/>
          <w:lang w:val="en-US"/>
        </w:rPr>
        <w:t xml:space="preserve">we use </w:t>
      </w:r>
      <w:r w:rsidRPr="00C13355">
        <w:rPr>
          <w:color w:val="000000" w:themeColor="text1"/>
          <w:sz w:val="22"/>
          <w:szCs w:val="22"/>
          <w:lang w:val="en-US"/>
        </w:rPr>
        <w:t xml:space="preserve">85% </w:t>
      </w:r>
      <w:ins w:id="63" w:author="Proofreader" w:date="2020-08-11T11:54:00Z">
        <w:r w:rsidR="009A4B6B">
          <w:rPr>
            <w:color w:val="000000" w:themeColor="text1"/>
            <w:sz w:val="22"/>
            <w:szCs w:val="22"/>
            <w:lang w:val="en-US"/>
          </w:rPr>
          <w:t>fewer</w:t>
        </w:r>
        <w:r w:rsidR="009A4B6B" w:rsidRPr="00C13355">
          <w:rPr>
            <w:color w:val="000000" w:themeColor="text1"/>
            <w:sz w:val="22"/>
            <w:szCs w:val="22"/>
            <w:lang w:val="en-US"/>
          </w:rPr>
          <w:t xml:space="preserve"> </w:t>
        </w:r>
      </w:ins>
      <w:r w:rsidR="001E247A" w:rsidRPr="00C13355">
        <w:rPr>
          <w:color w:val="000000" w:themeColor="text1"/>
          <w:sz w:val="22"/>
          <w:szCs w:val="22"/>
          <w:lang w:val="en-US"/>
        </w:rPr>
        <w:t>chemicals</w:t>
      </w:r>
      <w:r w:rsidRPr="00C13355">
        <w:rPr>
          <w:color w:val="000000" w:themeColor="text1"/>
          <w:sz w:val="22"/>
          <w:szCs w:val="22"/>
          <w:lang w:val="en-US"/>
        </w:rPr>
        <w:t xml:space="preserve">. And for the rest, we make sure it meets the GOTS criteria. A few more nice </w:t>
      </w:r>
      <w:r w:rsidR="00434F2C" w:rsidRPr="00C13355">
        <w:rPr>
          <w:color w:val="000000" w:themeColor="text1"/>
          <w:sz w:val="22"/>
          <w:szCs w:val="22"/>
          <w:lang w:val="en-US"/>
        </w:rPr>
        <w:t>figures:</w:t>
      </w:r>
      <w:r w:rsidRPr="00C13355">
        <w:rPr>
          <w:color w:val="000000" w:themeColor="text1"/>
          <w:sz w:val="22"/>
          <w:szCs w:val="22"/>
          <w:lang w:val="en-US"/>
        </w:rPr>
        <w:t xml:space="preserve"> </w:t>
      </w:r>
      <w:r w:rsidR="00434F2C" w:rsidRPr="00C13355">
        <w:rPr>
          <w:color w:val="000000" w:themeColor="text1"/>
          <w:sz w:val="22"/>
          <w:szCs w:val="22"/>
          <w:lang w:val="en-US"/>
        </w:rPr>
        <w:t>l</w:t>
      </w:r>
      <w:r w:rsidRPr="00C13355">
        <w:rPr>
          <w:color w:val="000000" w:themeColor="text1"/>
          <w:sz w:val="22"/>
          <w:szCs w:val="22"/>
          <w:lang w:val="en-US"/>
        </w:rPr>
        <w:t xml:space="preserve">aser saves 62% energy and 67% water. With our </w:t>
      </w:r>
      <w:ins w:id="64" w:author="Reynolds, Yana" w:date="2020-08-10T11:58:00Z">
        <w:r w:rsidR="001E247A" w:rsidRPr="00C13355">
          <w:rPr>
            <w:color w:val="000000" w:themeColor="text1"/>
            <w:sz w:val="22"/>
            <w:szCs w:val="22"/>
            <w:lang w:val="en-US"/>
          </w:rPr>
          <w:t>‘</w:t>
        </w:r>
      </w:ins>
      <w:r w:rsidRPr="00C13355">
        <w:rPr>
          <w:color w:val="000000" w:themeColor="text1"/>
          <w:sz w:val="22"/>
          <w:szCs w:val="22"/>
          <w:lang w:val="en-US"/>
        </w:rPr>
        <w:t>detox denim</w:t>
      </w:r>
      <w:ins w:id="65" w:author="Reynolds, Yana" w:date="2020-08-10T11:58:00Z">
        <w:r w:rsidR="001E247A" w:rsidRPr="00C13355">
          <w:rPr>
            <w:color w:val="000000" w:themeColor="text1"/>
            <w:sz w:val="22"/>
            <w:szCs w:val="22"/>
            <w:lang w:val="en-US"/>
          </w:rPr>
          <w:t>’</w:t>
        </w:r>
      </w:ins>
      <w:ins w:id="66" w:author="Proofreader" w:date="2020-08-11T11:55:00Z">
        <w:r w:rsidR="009A4B6B">
          <w:rPr>
            <w:color w:val="000000" w:themeColor="text1"/>
            <w:sz w:val="22"/>
            <w:szCs w:val="22"/>
            <w:lang w:val="en-US"/>
          </w:rPr>
          <w:t>,</w:t>
        </w:r>
      </w:ins>
      <w:r w:rsidRPr="00C13355">
        <w:rPr>
          <w:color w:val="000000" w:themeColor="text1"/>
          <w:sz w:val="22"/>
          <w:szCs w:val="22"/>
          <w:lang w:val="en-US"/>
        </w:rPr>
        <w:t xml:space="preserve"> we are taking a big step forward towards a more sustainable fashion industry.</w:t>
      </w:r>
    </w:p>
    <w:p w14:paraId="6B77352E" w14:textId="4D03F868" w:rsidR="00C37EC8" w:rsidRPr="00C13355" w:rsidRDefault="00C37EC8">
      <w:pPr>
        <w:rPr>
          <w:color w:val="000000" w:themeColor="text1"/>
          <w:sz w:val="22"/>
          <w:szCs w:val="22"/>
          <w:lang w:val="en-US"/>
        </w:rPr>
      </w:pPr>
    </w:p>
    <w:p w14:paraId="23D63BEE" w14:textId="77777777" w:rsidR="00C37EC8" w:rsidRPr="00C13355" w:rsidRDefault="00C37EC8" w:rsidP="00C37EC8">
      <w:pPr>
        <w:rPr>
          <w:color w:val="000000" w:themeColor="text1"/>
          <w:sz w:val="22"/>
          <w:szCs w:val="22"/>
          <w:lang w:val="en-US"/>
        </w:rPr>
      </w:pPr>
      <w:r w:rsidRPr="00C13355">
        <w:rPr>
          <w:color w:val="000000" w:themeColor="text1"/>
          <w:sz w:val="22"/>
          <w:szCs w:val="22"/>
          <w:lang w:val="en-US"/>
        </w:rPr>
        <w:t> </w:t>
      </w:r>
    </w:p>
    <w:p w14:paraId="6CC5D46D" w14:textId="57B1BC02" w:rsidR="00C37EC8" w:rsidRPr="00C13355" w:rsidRDefault="00C37EC8" w:rsidP="00C37EC8">
      <w:pPr>
        <w:rPr>
          <w:color w:val="000000" w:themeColor="text1"/>
          <w:sz w:val="22"/>
          <w:szCs w:val="22"/>
          <w:lang w:val="en-US"/>
        </w:rPr>
      </w:pPr>
      <w:r w:rsidRPr="00C13355">
        <w:rPr>
          <w:color w:val="000000" w:themeColor="text1"/>
          <w:sz w:val="22"/>
          <w:szCs w:val="22"/>
          <w:lang w:val="en-US"/>
        </w:rPr>
        <w:t xml:space="preserve">Uwe </w:t>
      </w:r>
      <w:proofErr w:type="spellStart"/>
      <w:r w:rsidRPr="00C13355">
        <w:rPr>
          <w:color w:val="000000" w:themeColor="text1"/>
          <w:sz w:val="22"/>
          <w:szCs w:val="22"/>
          <w:lang w:val="en-US"/>
        </w:rPr>
        <w:t>Kippschnieder</w:t>
      </w:r>
      <w:proofErr w:type="spellEnd"/>
      <w:r w:rsidR="001D11DB" w:rsidRPr="00C13355">
        <w:rPr>
          <w:color w:val="000000" w:themeColor="text1"/>
          <w:sz w:val="22"/>
          <w:szCs w:val="22"/>
          <w:lang w:val="en-US"/>
        </w:rPr>
        <w:t>,</w:t>
      </w:r>
      <w:r w:rsidRPr="00C13355">
        <w:rPr>
          <w:color w:val="000000" w:themeColor="text1"/>
          <w:sz w:val="22"/>
          <w:szCs w:val="22"/>
          <w:lang w:val="en-US"/>
        </w:rPr>
        <w:t xml:space="preserve"> Denim Developer</w:t>
      </w:r>
      <w:r w:rsidR="001D11DB" w:rsidRPr="00C13355">
        <w:rPr>
          <w:color w:val="000000" w:themeColor="text1"/>
          <w:sz w:val="22"/>
          <w:szCs w:val="22"/>
          <w:lang w:val="en-US"/>
        </w:rPr>
        <w:t>,</w:t>
      </w:r>
      <w:r w:rsidR="001D11DB" w:rsidRPr="00C13355">
        <w:rPr>
          <w:b/>
          <w:bCs/>
          <w:color w:val="000000" w:themeColor="text1"/>
          <w:sz w:val="22"/>
          <w:szCs w:val="22"/>
          <w:lang w:val="en-US"/>
        </w:rPr>
        <w:t xml:space="preserve"> CLOSED</w:t>
      </w:r>
    </w:p>
    <w:p w14:paraId="6B7EAD4D" w14:textId="21D37304" w:rsidR="00434F2C" w:rsidRPr="003E4079" w:rsidRDefault="00C37EC8" w:rsidP="00C37EC8">
      <w:pPr>
        <w:rPr>
          <w:color w:val="000000" w:themeColor="text1"/>
          <w:sz w:val="22"/>
          <w:szCs w:val="22"/>
          <w:lang w:val="en-US"/>
        </w:rPr>
      </w:pPr>
      <w:r w:rsidRPr="00C13355">
        <w:rPr>
          <w:color w:val="000000" w:themeColor="text1"/>
          <w:sz w:val="22"/>
          <w:szCs w:val="22"/>
          <w:lang w:val="en-US"/>
        </w:rPr>
        <w:t> </w:t>
      </w:r>
    </w:p>
    <w:p w14:paraId="4AEEFC14" w14:textId="386B9EAD" w:rsidR="00C37EC8" w:rsidRPr="00C13355" w:rsidRDefault="00C37EC8" w:rsidP="00C37EC8">
      <w:pPr>
        <w:rPr>
          <w:color w:val="000000" w:themeColor="text1"/>
          <w:sz w:val="22"/>
          <w:szCs w:val="22"/>
          <w:lang w:val="en-US"/>
        </w:rPr>
      </w:pPr>
      <w:r w:rsidRPr="003E4079">
        <w:rPr>
          <w:color w:val="000000" w:themeColor="text1"/>
          <w:sz w:val="22"/>
          <w:szCs w:val="22"/>
          <w:lang w:val="en-US"/>
        </w:rPr>
        <w:t xml:space="preserve">Today there are great opportunities for all three </w:t>
      </w:r>
      <w:r w:rsidR="00434F2C" w:rsidRPr="003E4079">
        <w:rPr>
          <w:color w:val="000000" w:themeColor="text1"/>
          <w:sz w:val="22"/>
          <w:szCs w:val="22"/>
          <w:lang w:val="en-US"/>
        </w:rPr>
        <w:t>aspects</w:t>
      </w:r>
      <w:r w:rsidRPr="003E4079">
        <w:rPr>
          <w:color w:val="000000" w:themeColor="text1"/>
          <w:sz w:val="22"/>
          <w:szCs w:val="22"/>
          <w:lang w:val="en-US"/>
        </w:rPr>
        <w:t xml:space="preserve"> of </w:t>
      </w:r>
      <w:r w:rsidR="00434F2C" w:rsidRPr="003E4079">
        <w:rPr>
          <w:color w:val="000000" w:themeColor="text1"/>
          <w:sz w:val="22"/>
          <w:szCs w:val="22"/>
          <w:lang w:val="en-US"/>
        </w:rPr>
        <w:t>denim</w:t>
      </w:r>
      <w:r w:rsidRPr="003E4079">
        <w:rPr>
          <w:color w:val="000000" w:themeColor="text1"/>
          <w:sz w:val="22"/>
          <w:szCs w:val="22"/>
          <w:lang w:val="en-US"/>
        </w:rPr>
        <w:t>:</w:t>
      </w:r>
    </w:p>
    <w:p w14:paraId="4D4963D5" w14:textId="77777777" w:rsidR="00C37EC8" w:rsidRPr="00C13355" w:rsidRDefault="00C37EC8" w:rsidP="00C37EC8">
      <w:pPr>
        <w:rPr>
          <w:color w:val="000000" w:themeColor="text1"/>
          <w:sz w:val="22"/>
          <w:szCs w:val="22"/>
          <w:lang w:val="en-US"/>
        </w:rPr>
      </w:pPr>
      <w:r w:rsidRPr="003E4079">
        <w:rPr>
          <w:color w:val="000000" w:themeColor="text1"/>
          <w:sz w:val="22"/>
          <w:szCs w:val="22"/>
          <w:lang w:val="en-US"/>
        </w:rPr>
        <w:t> </w:t>
      </w:r>
    </w:p>
    <w:p w14:paraId="1387B0AF" w14:textId="10568AF9" w:rsidR="00C37EC8" w:rsidRPr="00C13355" w:rsidRDefault="00C37EC8" w:rsidP="00C37EC8">
      <w:pPr>
        <w:rPr>
          <w:color w:val="000000" w:themeColor="text1"/>
          <w:sz w:val="22"/>
          <w:szCs w:val="22"/>
          <w:lang w:val="en-US"/>
        </w:rPr>
      </w:pPr>
      <w:r w:rsidRPr="003E4079">
        <w:rPr>
          <w:color w:val="000000" w:themeColor="text1"/>
          <w:sz w:val="22"/>
          <w:szCs w:val="22"/>
          <w:lang w:val="en-US"/>
        </w:rPr>
        <w:t>The yarns: I believe reducing the amount of fresh cotton is key on the mill</w:t>
      </w:r>
      <w:ins w:id="67" w:author="Proofreader" w:date="2020-08-11T11:55:00Z">
        <w:r w:rsidR="009A4B6B">
          <w:rPr>
            <w:color w:val="000000" w:themeColor="text1"/>
            <w:sz w:val="22"/>
            <w:szCs w:val="22"/>
            <w:lang w:val="en-US"/>
          </w:rPr>
          <w:t>’</w:t>
        </w:r>
      </w:ins>
      <w:r w:rsidRPr="003E4079">
        <w:rPr>
          <w:color w:val="000000" w:themeColor="text1"/>
          <w:sz w:val="22"/>
          <w:szCs w:val="22"/>
          <w:lang w:val="en-US"/>
        </w:rPr>
        <w:t>s side.</w:t>
      </w:r>
    </w:p>
    <w:p w14:paraId="5791D5EE" w14:textId="21FEF462" w:rsidR="00C37EC8" w:rsidRPr="00C13355" w:rsidRDefault="009A4B6B" w:rsidP="00C37EC8">
      <w:pPr>
        <w:rPr>
          <w:color w:val="000000" w:themeColor="text1"/>
          <w:sz w:val="22"/>
          <w:szCs w:val="22"/>
          <w:lang w:val="en-US"/>
        </w:rPr>
      </w:pPr>
      <w:ins w:id="68" w:author="Proofreader" w:date="2020-08-11T11:55:00Z">
        <w:r>
          <w:rPr>
            <w:color w:val="000000" w:themeColor="text1"/>
            <w:sz w:val="22"/>
            <w:szCs w:val="22"/>
            <w:lang w:val="en-US"/>
          </w:rPr>
          <w:t>This c</w:t>
        </w:r>
      </w:ins>
      <w:r w:rsidR="00C37EC8" w:rsidRPr="003E4079">
        <w:rPr>
          <w:color w:val="000000" w:themeColor="text1"/>
          <w:sz w:val="22"/>
          <w:szCs w:val="22"/>
          <w:lang w:val="en-US"/>
        </w:rPr>
        <w:t xml:space="preserve">ould be by using modern cellulose fibers such as </w:t>
      </w:r>
      <w:r w:rsidR="0074789A" w:rsidRPr="003E4079">
        <w:rPr>
          <w:b/>
          <w:bCs/>
          <w:color w:val="000000" w:themeColor="text1"/>
          <w:sz w:val="22"/>
          <w:szCs w:val="22"/>
          <w:lang w:val="en-US"/>
        </w:rPr>
        <w:t xml:space="preserve">Tencel </w:t>
      </w:r>
      <w:proofErr w:type="spellStart"/>
      <w:r w:rsidR="0074789A" w:rsidRPr="003E4079">
        <w:rPr>
          <w:b/>
          <w:bCs/>
          <w:color w:val="000000" w:themeColor="text1"/>
          <w:sz w:val="22"/>
          <w:szCs w:val="22"/>
          <w:lang w:val="en-US"/>
        </w:rPr>
        <w:t>Refibra</w:t>
      </w:r>
      <w:proofErr w:type="spellEnd"/>
      <w:r w:rsidR="0074789A" w:rsidRPr="003E4079">
        <w:rPr>
          <w:b/>
          <w:bCs/>
          <w:color w:val="000000" w:themeColor="text1"/>
          <w:sz w:val="22"/>
          <w:szCs w:val="22"/>
          <w:lang w:val="en-US"/>
        </w:rPr>
        <w:t xml:space="preserve"> </w:t>
      </w:r>
      <w:r w:rsidR="00C37EC8" w:rsidRPr="003E4079">
        <w:rPr>
          <w:color w:val="000000" w:themeColor="text1"/>
          <w:sz w:val="22"/>
          <w:szCs w:val="22"/>
          <w:lang w:val="en-US"/>
        </w:rPr>
        <w:t>or by expanding the recycled content of a denim.</w:t>
      </w:r>
    </w:p>
    <w:p w14:paraId="10C8F9AF" w14:textId="77777777" w:rsidR="00C37EC8" w:rsidRPr="00C13355" w:rsidRDefault="00C37EC8" w:rsidP="00C37EC8">
      <w:pPr>
        <w:rPr>
          <w:color w:val="000000" w:themeColor="text1"/>
          <w:sz w:val="22"/>
          <w:szCs w:val="22"/>
          <w:lang w:val="en-US"/>
        </w:rPr>
      </w:pPr>
      <w:r w:rsidRPr="003E4079">
        <w:rPr>
          <w:color w:val="000000" w:themeColor="text1"/>
          <w:sz w:val="22"/>
          <w:szCs w:val="22"/>
          <w:lang w:val="en-US"/>
        </w:rPr>
        <w:t> </w:t>
      </w:r>
    </w:p>
    <w:p w14:paraId="151DF198" w14:textId="452F5B1C" w:rsidR="00C37EC8" w:rsidRPr="00C13355" w:rsidRDefault="00C37EC8" w:rsidP="00C37EC8">
      <w:pPr>
        <w:rPr>
          <w:color w:val="000000" w:themeColor="text1"/>
          <w:sz w:val="22"/>
          <w:szCs w:val="22"/>
          <w:lang w:val="en-US"/>
        </w:rPr>
      </w:pPr>
      <w:r w:rsidRPr="003E4079">
        <w:rPr>
          <w:color w:val="000000" w:themeColor="text1"/>
          <w:sz w:val="22"/>
          <w:szCs w:val="22"/>
          <w:lang w:val="en-US"/>
        </w:rPr>
        <w:t>The dye: There are revolutionary techniques</w:t>
      </w:r>
      <w:ins w:id="69" w:author="Proofreader" w:date="2020-08-11T11:56:00Z">
        <w:r w:rsidR="0086229B">
          <w:rPr>
            <w:color w:val="000000" w:themeColor="text1"/>
            <w:sz w:val="22"/>
            <w:szCs w:val="22"/>
            <w:lang w:val="en-US"/>
          </w:rPr>
          <w:t>,</w:t>
        </w:r>
      </w:ins>
      <w:r w:rsidRPr="003E4079">
        <w:rPr>
          <w:color w:val="000000" w:themeColor="text1"/>
          <w:sz w:val="22"/>
          <w:szCs w:val="22"/>
          <w:lang w:val="en-US"/>
        </w:rPr>
        <w:t xml:space="preserve"> such as </w:t>
      </w:r>
      <w:proofErr w:type="spellStart"/>
      <w:r w:rsidRPr="003E4079">
        <w:rPr>
          <w:b/>
          <w:bCs/>
          <w:color w:val="000000" w:themeColor="text1"/>
          <w:sz w:val="22"/>
          <w:szCs w:val="22"/>
          <w:lang w:val="en-US"/>
        </w:rPr>
        <w:t>Kitotex</w:t>
      </w:r>
      <w:proofErr w:type="spellEnd"/>
      <w:r w:rsidRPr="003E4079">
        <w:rPr>
          <w:color w:val="000000" w:themeColor="text1"/>
          <w:sz w:val="22"/>
          <w:szCs w:val="22"/>
          <w:lang w:val="en-US"/>
        </w:rPr>
        <w:t xml:space="preserve">, </w:t>
      </w:r>
      <w:r w:rsidRPr="003E4079">
        <w:rPr>
          <w:b/>
          <w:bCs/>
          <w:color w:val="000000" w:themeColor="text1"/>
          <w:sz w:val="22"/>
          <w:szCs w:val="22"/>
          <w:lang w:val="en-US"/>
        </w:rPr>
        <w:t>Smart Indigo</w:t>
      </w:r>
      <w:r w:rsidRPr="003E4079">
        <w:rPr>
          <w:color w:val="000000" w:themeColor="text1"/>
          <w:sz w:val="22"/>
          <w:szCs w:val="22"/>
          <w:lang w:val="en-US"/>
        </w:rPr>
        <w:t>, vegeta</w:t>
      </w:r>
      <w:r w:rsidR="00434F2C" w:rsidRPr="003E4079">
        <w:rPr>
          <w:color w:val="000000" w:themeColor="text1"/>
          <w:sz w:val="22"/>
          <w:szCs w:val="22"/>
          <w:lang w:val="en-US"/>
        </w:rPr>
        <w:t>b</w:t>
      </w:r>
      <w:r w:rsidRPr="003E4079">
        <w:rPr>
          <w:color w:val="000000" w:themeColor="text1"/>
          <w:sz w:val="22"/>
          <w:szCs w:val="22"/>
          <w:lang w:val="en-US"/>
        </w:rPr>
        <w:t>l</w:t>
      </w:r>
      <w:r w:rsidR="00434F2C" w:rsidRPr="003E4079">
        <w:rPr>
          <w:color w:val="000000" w:themeColor="text1"/>
          <w:sz w:val="22"/>
          <w:szCs w:val="22"/>
          <w:lang w:val="en-US"/>
        </w:rPr>
        <w:t>e</w:t>
      </w:r>
      <w:r w:rsidRPr="003E4079">
        <w:rPr>
          <w:color w:val="000000" w:themeColor="text1"/>
          <w:sz w:val="22"/>
          <w:szCs w:val="22"/>
          <w:lang w:val="en-US"/>
        </w:rPr>
        <w:t xml:space="preserve"> sizing agents or dyeing methods using nitrogen.</w:t>
      </w:r>
      <w:r w:rsidR="001D11DB" w:rsidRPr="00C13355">
        <w:rPr>
          <w:color w:val="000000" w:themeColor="text1"/>
          <w:sz w:val="22"/>
          <w:szCs w:val="22"/>
          <w:lang w:val="en-US"/>
        </w:rPr>
        <w:t xml:space="preserve"> </w:t>
      </w:r>
      <w:r w:rsidRPr="003E4079">
        <w:rPr>
          <w:color w:val="000000" w:themeColor="text1"/>
          <w:sz w:val="22"/>
          <w:szCs w:val="22"/>
          <w:lang w:val="en-US"/>
        </w:rPr>
        <w:t>Each one of them is drastically reducing the use of chemicals, water and energy</w:t>
      </w:r>
      <w:ins w:id="70" w:author="Proofreader" w:date="2020-08-11T11:56:00Z">
        <w:r w:rsidR="00147E97">
          <w:rPr>
            <w:color w:val="000000" w:themeColor="text1"/>
            <w:sz w:val="22"/>
            <w:szCs w:val="22"/>
            <w:lang w:val="en-US"/>
          </w:rPr>
          <w:t>,</w:t>
        </w:r>
      </w:ins>
      <w:r w:rsidRPr="003E4079">
        <w:rPr>
          <w:color w:val="000000" w:themeColor="text1"/>
          <w:sz w:val="22"/>
          <w:szCs w:val="22"/>
          <w:lang w:val="en-US"/>
        </w:rPr>
        <w:t xml:space="preserve"> and some of them can be combined for even greater results.</w:t>
      </w:r>
    </w:p>
    <w:p w14:paraId="38CA1542" w14:textId="77777777" w:rsidR="00C37EC8" w:rsidRPr="00C13355" w:rsidRDefault="00C37EC8" w:rsidP="00C37EC8">
      <w:pPr>
        <w:rPr>
          <w:color w:val="000000" w:themeColor="text1"/>
          <w:sz w:val="22"/>
          <w:szCs w:val="22"/>
          <w:lang w:val="en-US"/>
        </w:rPr>
      </w:pPr>
      <w:r w:rsidRPr="003E4079">
        <w:rPr>
          <w:color w:val="000000" w:themeColor="text1"/>
          <w:sz w:val="22"/>
          <w:szCs w:val="22"/>
          <w:lang w:val="en-US"/>
        </w:rPr>
        <w:t> </w:t>
      </w:r>
    </w:p>
    <w:p w14:paraId="43B9DFD7" w14:textId="0ABC11C3" w:rsidR="00C37EC8" w:rsidRPr="003E4079" w:rsidRDefault="00C37EC8" w:rsidP="00C37EC8">
      <w:pPr>
        <w:rPr>
          <w:ins w:id="71" w:author="Reynolds, Yana" w:date="2020-08-10T12:00:00Z"/>
          <w:color w:val="000000" w:themeColor="text1"/>
          <w:sz w:val="22"/>
          <w:szCs w:val="22"/>
          <w:lang w:val="en-US"/>
        </w:rPr>
      </w:pPr>
      <w:r w:rsidRPr="003E4079">
        <w:rPr>
          <w:color w:val="000000" w:themeColor="text1"/>
          <w:sz w:val="22"/>
          <w:szCs w:val="22"/>
          <w:lang w:val="en-US"/>
        </w:rPr>
        <w:t xml:space="preserve">The wash: Italian laundries such as </w:t>
      </w:r>
      <w:r w:rsidR="00765A30" w:rsidRPr="003E4079">
        <w:rPr>
          <w:b/>
          <w:bCs/>
          <w:color w:val="000000" w:themeColor="text1"/>
          <w:sz w:val="22"/>
          <w:szCs w:val="22"/>
          <w:lang w:val="en-US"/>
        </w:rPr>
        <w:t>Everest</w:t>
      </w:r>
      <w:r w:rsidR="00765A30" w:rsidRPr="003E4079">
        <w:rPr>
          <w:color w:val="000000" w:themeColor="text1"/>
          <w:sz w:val="22"/>
          <w:szCs w:val="22"/>
          <w:lang w:val="en-US"/>
        </w:rPr>
        <w:t xml:space="preserve"> </w:t>
      </w:r>
      <w:r w:rsidRPr="003E4079">
        <w:rPr>
          <w:color w:val="000000" w:themeColor="text1"/>
          <w:sz w:val="22"/>
          <w:szCs w:val="22"/>
          <w:lang w:val="en-US"/>
        </w:rPr>
        <w:t xml:space="preserve">or </w:t>
      </w:r>
      <w:r w:rsidRPr="003E4079">
        <w:rPr>
          <w:b/>
          <w:bCs/>
          <w:color w:val="000000" w:themeColor="text1"/>
          <w:sz w:val="22"/>
          <w:szCs w:val="22"/>
          <w:lang w:val="en-US"/>
        </w:rPr>
        <w:t>I</w:t>
      </w:r>
      <w:ins w:id="72" w:author="Reynolds, Yana" w:date="2020-08-10T12:02:00Z">
        <w:r w:rsidR="00765A30" w:rsidRPr="003E4079">
          <w:rPr>
            <w:b/>
            <w:bCs/>
            <w:color w:val="000000" w:themeColor="text1"/>
            <w:sz w:val="22"/>
            <w:szCs w:val="22"/>
            <w:lang w:val="en-US"/>
          </w:rPr>
          <w:t>.</w:t>
        </w:r>
      </w:ins>
      <w:r w:rsidRPr="003E4079">
        <w:rPr>
          <w:b/>
          <w:bCs/>
          <w:color w:val="000000" w:themeColor="text1"/>
          <w:sz w:val="22"/>
          <w:szCs w:val="22"/>
          <w:lang w:val="en-US"/>
        </w:rPr>
        <w:t>T</w:t>
      </w:r>
      <w:ins w:id="73" w:author="Reynolds, Yana" w:date="2020-08-10T12:02:00Z">
        <w:r w:rsidR="00765A30" w:rsidRPr="003E4079">
          <w:rPr>
            <w:b/>
            <w:bCs/>
            <w:color w:val="000000" w:themeColor="text1"/>
            <w:sz w:val="22"/>
            <w:szCs w:val="22"/>
            <w:lang w:val="en-US"/>
          </w:rPr>
          <w:t>.</w:t>
        </w:r>
      </w:ins>
      <w:r w:rsidRPr="003E4079">
        <w:rPr>
          <w:b/>
          <w:bCs/>
          <w:color w:val="000000" w:themeColor="text1"/>
          <w:sz w:val="22"/>
          <w:szCs w:val="22"/>
          <w:lang w:val="en-US"/>
        </w:rPr>
        <w:t>A</w:t>
      </w:r>
      <w:ins w:id="74" w:author="Reynolds, Yana" w:date="2020-08-10T12:02:00Z">
        <w:r w:rsidR="00765A30" w:rsidRPr="003E4079">
          <w:rPr>
            <w:b/>
            <w:bCs/>
            <w:color w:val="000000" w:themeColor="text1"/>
            <w:sz w:val="22"/>
            <w:szCs w:val="22"/>
            <w:lang w:val="en-US"/>
          </w:rPr>
          <w:t>.</w:t>
        </w:r>
      </w:ins>
      <w:r w:rsidRPr="003E4079">
        <w:rPr>
          <w:b/>
          <w:bCs/>
          <w:color w:val="000000" w:themeColor="text1"/>
          <w:sz w:val="22"/>
          <w:szCs w:val="22"/>
          <w:lang w:val="en-US"/>
        </w:rPr>
        <w:t>C</w:t>
      </w:r>
      <w:ins w:id="75" w:author="Reynolds, Yana" w:date="2020-08-10T12:02:00Z">
        <w:r w:rsidR="00765A30" w:rsidRPr="003E4079">
          <w:rPr>
            <w:b/>
            <w:bCs/>
            <w:color w:val="000000" w:themeColor="text1"/>
            <w:sz w:val="22"/>
            <w:szCs w:val="22"/>
            <w:lang w:val="en-US"/>
          </w:rPr>
          <w:t>.</w:t>
        </w:r>
      </w:ins>
      <w:r w:rsidRPr="003E4079">
        <w:rPr>
          <w:color w:val="000000" w:themeColor="text1"/>
          <w:sz w:val="22"/>
          <w:szCs w:val="22"/>
          <w:lang w:val="en-US"/>
        </w:rPr>
        <w:t xml:space="preserve"> </w:t>
      </w:r>
      <w:ins w:id="76" w:author="Proofreader" w:date="2020-08-11T11:56:00Z">
        <w:r w:rsidR="00147E97">
          <w:rPr>
            <w:color w:val="000000" w:themeColor="text1"/>
            <w:sz w:val="22"/>
            <w:szCs w:val="22"/>
            <w:lang w:val="en-US"/>
          </w:rPr>
          <w:t>have been putting</w:t>
        </w:r>
      </w:ins>
      <w:r w:rsidRPr="003E4079">
        <w:rPr>
          <w:color w:val="000000" w:themeColor="text1"/>
          <w:sz w:val="22"/>
          <w:szCs w:val="22"/>
          <w:lang w:val="en-US"/>
        </w:rPr>
        <w:t xml:space="preserve"> all their efforts </w:t>
      </w:r>
      <w:ins w:id="77" w:author="Proofreader" w:date="2020-08-11T11:56:00Z">
        <w:r w:rsidR="00147E97">
          <w:rPr>
            <w:color w:val="000000" w:themeColor="text1"/>
            <w:sz w:val="22"/>
            <w:szCs w:val="22"/>
            <w:lang w:val="en-US"/>
          </w:rPr>
          <w:t>in</w:t>
        </w:r>
      </w:ins>
      <w:r w:rsidRPr="003E4079">
        <w:rPr>
          <w:color w:val="000000" w:themeColor="text1"/>
          <w:sz w:val="22"/>
          <w:szCs w:val="22"/>
          <w:lang w:val="en-US"/>
        </w:rPr>
        <w:t xml:space="preserve">to </w:t>
      </w:r>
      <w:ins w:id="78" w:author="Proofreader" w:date="2020-08-11T11:56:00Z">
        <w:r w:rsidR="00147E97">
          <w:rPr>
            <w:color w:val="000000" w:themeColor="text1"/>
            <w:sz w:val="22"/>
            <w:szCs w:val="22"/>
            <w:lang w:val="en-US"/>
          </w:rPr>
          <w:t>‘</w:t>
        </w:r>
      </w:ins>
      <w:r w:rsidRPr="003E4079">
        <w:rPr>
          <w:color w:val="000000" w:themeColor="text1"/>
          <w:sz w:val="22"/>
          <w:szCs w:val="22"/>
          <w:lang w:val="en-US"/>
        </w:rPr>
        <w:t>greener</w:t>
      </w:r>
      <w:ins w:id="79" w:author="Proofreader" w:date="2020-08-11T11:56:00Z">
        <w:r w:rsidR="00147E97">
          <w:rPr>
            <w:color w:val="000000" w:themeColor="text1"/>
            <w:sz w:val="22"/>
            <w:szCs w:val="22"/>
            <w:lang w:val="en-US"/>
          </w:rPr>
          <w:t>’</w:t>
        </w:r>
      </w:ins>
      <w:r w:rsidRPr="003E4079">
        <w:rPr>
          <w:color w:val="000000" w:themeColor="text1"/>
          <w:sz w:val="22"/>
          <w:szCs w:val="22"/>
          <w:lang w:val="en-US"/>
        </w:rPr>
        <w:t xml:space="preserve"> washes</w:t>
      </w:r>
      <w:ins w:id="80" w:author="Proofreader" w:date="2020-08-11T11:56:00Z">
        <w:r w:rsidR="00147E97">
          <w:rPr>
            <w:color w:val="000000" w:themeColor="text1"/>
            <w:sz w:val="22"/>
            <w:szCs w:val="22"/>
            <w:lang w:val="en-US"/>
          </w:rPr>
          <w:t xml:space="preserve"> for many years</w:t>
        </w:r>
      </w:ins>
      <w:r w:rsidRPr="003E4079">
        <w:rPr>
          <w:color w:val="000000" w:themeColor="text1"/>
          <w:sz w:val="22"/>
          <w:szCs w:val="22"/>
          <w:lang w:val="en-US"/>
        </w:rPr>
        <w:t>.</w:t>
      </w:r>
      <w:r w:rsidR="001D11DB" w:rsidRPr="00C13355">
        <w:rPr>
          <w:color w:val="000000" w:themeColor="text1"/>
          <w:sz w:val="22"/>
          <w:szCs w:val="22"/>
          <w:lang w:val="en-US"/>
        </w:rPr>
        <w:t xml:space="preserve"> </w:t>
      </w:r>
      <w:r w:rsidRPr="003E4079">
        <w:rPr>
          <w:color w:val="000000" w:themeColor="text1"/>
          <w:sz w:val="22"/>
          <w:szCs w:val="22"/>
          <w:lang w:val="en-US"/>
        </w:rPr>
        <w:t>Thanks to their steady R&amp;D</w:t>
      </w:r>
      <w:ins w:id="81" w:author="Proofreader" w:date="2020-08-11T11:56:00Z">
        <w:r w:rsidR="00147E97">
          <w:rPr>
            <w:color w:val="000000" w:themeColor="text1"/>
            <w:sz w:val="22"/>
            <w:szCs w:val="22"/>
            <w:lang w:val="en-US"/>
          </w:rPr>
          <w:t>,</w:t>
        </w:r>
      </w:ins>
      <w:r w:rsidRPr="003E4079">
        <w:rPr>
          <w:color w:val="000000" w:themeColor="text1"/>
          <w:sz w:val="22"/>
          <w:szCs w:val="22"/>
          <w:lang w:val="en-US"/>
        </w:rPr>
        <w:t xml:space="preserve"> we are now able to create perfect vintage images but on </w:t>
      </w:r>
      <w:ins w:id="82" w:author="Proofreader" w:date="2020-08-11T11:57:00Z">
        <w:r w:rsidR="00467B48">
          <w:rPr>
            <w:color w:val="000000" w:themeColor="text1"/>
            <w:sz w:val="22"/>
            <w:szCs w:val="22"/>
            <w:lang w:val="en-US"/>
          </w:rPr>
          <w:t xml:space="preserve">a </w:t>
        </w:r>
      </w:ins>
      <w:r w:rsidRPr="003E4079">
        <w:rPr>
          <w:color w:val="000000" w:themeColor="text1"/>
          <w:sz w:val="22"/>
          <w:szCs w:val="22"/>
          <w:lang w:val="en-US"/>
        </w:rPr>
        <w:t>super</w:t>
      </w:r>
      <w:ins w:id="83" w:author="Proofreader" w:date="2020-08-11T12:48:00Z">
        <w:r w:rsidR="003E4079">
          <w:rPr>
            <w:color w:val="000000" w:themeColor="text1"/>
            <w:sz w:val="22"/>
            <w:szCs w:val="22"/>
            <w:lang w:val="en-US"/>
          </w:rPr>
          <w:t>-</w:t>
        </w:r>
      </w:ins>
      <w:r w:rsidRPr="003E4079">
        <w:rPr>
          <w:color w:val="000000" w:themeColor="text1"/>
          <w:sz w:val="22"/>
          <w:szCs w:val="22"/>
          <w:lang w:val="en-US"/>
        </w:rPr>
        <w:t>low impact base.</w:t>
      </w:r>
    </w:p>
    <w:p w14:paraId="7D4ADE55" w14:textId="77777777" w:rsidR="00765A30" w:rsidRPr="00C13355" w:rsidRDefault="00765A30" w:rsidP="00C37EC8">
      <w:pPr>
        <w:rPr>
          <w:color w:val="000000" w:themeColor="text1"/>
          <w:sz w:val="22"/>
          <w:szCs w:val="22"/>
          <w:lang w:val="en-US"/>
        </w:rPr>
      </w:pPr>
    </w:p>
    <w:p w14:paraId="4CCD26C7" w14:textId="7F769771" w:rsidR="00C37EC8" w:rsidRPr="00C13355" w:rsidRDefault="00C37EC8" w:rsidP="00C37EC8">
      <w:pPr>
        <w:rPr>
          <w:color w:val="000000" w:themeColor="text1"/>
          <w:sz w:val="22"/>
          <w:szCs w:val="22"/>
          <w:lang w:val="en-US"/>
        </w:rPr>
      </w:pPr>
      <w:r w:rsidRPr="003E4079">
        <w:rPr>
          <w:color w:val="000000" w:themeColor="text1"/>
          <w:sz w:val="22"/>
          <w:szCs w:val="22"/>
          <w:lang w:val="en-US"/>
        </w:rPr>
        <w:t xml:space="preserve">High-definition laser, </w:t>
      </w:r>
      <w:ins w:id="84" w:author="Proofreader" w:date="2020-08-11T11:57:00Z">
        <w:r w:rsidR="00467B48">
          <w:rPr>
            <w:color w:val="000000" w:themeColor="text1"/>
            <w:sz w:val="22"/>
            <w:szCs w:val="22"/>
            <w:lang w:val="en-US"/>
          </w:rPr>
          <w:t>o</w:t>
        </w:r>
      </w:ins>
      <w:r w:rsidRPr="003E4079">
        <w:rPr>
          <w:color w:val="000000" w:themeColor="text1"/>
          <w:sz w:val="22"/>
          <w:szCs w:val="22"/>
          <w:lang w:val="en-US"/>
        </w:rPr>
        <w:t>zone treatments, artificial instead of pumice stones, foam and nebula applications</w:t>
      </w:r>
      <w:r w:rsidR="001D628C" w:rsidRPr="003E4079">
        <w:rPr>
          <w:color w:val="000000" w:themeColor="text1"/>
          <w:sz w:val="22"/>
          <w:szCs w:val="22"/>
          <w:lang w:val="en-US"/>
        </w:rPr>
        <w:t>:</w:t>
      </w:r>
      <w:r w:rsidRPr="003E4079">
        <w:rPr>
          <w:color w:val="000000" w:themeColor="text1"/>
          <w:sz w:val="22"/>
          <w:szCs w:val="22"/>
          <w:lang w:val="en-US"/>
        </w:rPr>
        <w:t xml:space="preserve"> all these techniques lead us to more sustainable washings.</w:t>
      </w:r>
    </w:p>
    <w:p w14:paraId="75557ACE" w14:textId="77777777" w:rsidR="00C37EC8" w:rsidRPr="00C13355" w:rsidRDefault="00C37EC8" w:rsidP="00C37EC8">
      <w:pPr>
        <w:rPr>
          <w:color w:val="000000" w:themeColor="text1"/>
          <w:sz w:val="22"/>
          <w:szCs w:val="22"/>
          <w:lang w:val="en-US"/>
        </w:rPr>
      </w:pPr>
      <w:r w:rsidRPr="003E4079">
        <w:rPr>
          <w:color w:val="000000" w:themeColor="text1"/>
          <w:sz w:val="22"/>
          <w:szCs w:val="22"/>
          <w:lang w:val="en-US"/>
        </w:rPr>
        <w:t> </w:t>
      </w:r>
    </w:p>
    <w:p w14:paraId="6B551ADB" w14:textId="7EC72BBE" w:rsidR="00C37EC8" w:rsidRPr="003E4079" w:rsidRDefault="00C37EC8" w:rsidP="00C37EC8">
      <w:pPr>
        <w:rPr>
          <w:color w:val="000000" w:themeColor="text1"/>
          <w:sz w:val="22"/>
          <w:szCs w:val="22"/>
          <w:lang w:val="en-US"/>
        </w:rPr>
      </w:pPr>
    </w:p>
    <w:p w14:paraId="7303AC81" w14:textId="6029B10C" w:rsidR="00706575" w:rsidRPr="00C13355" w:rsidRDefault="00706575" w:rsidP="00706575">
      <w:pPr>
        <w:rPr>
          <w:b/>
          <w:bCs/>
          <w:color w:val="000000"/>
          <w:sz w:val="22"/>
          <w:szCs w:val="22"/>
          <w:lang w:val="en-US"/>
        </w:rPr>
      </w:pPr>
      <w:r w:rsidRPr="00C13355">
        <w:rPr>
          <w:color w:val="000000" w:themeColor="text1"/>
          <w:sz w:val="22"/>
          <w:szCs w:val="22"/>
          <w:lang w:val="en-US"/>
        </w:rPr>
        <w:t xml:space="preserve">Angel </w:t>
      </w:r>
      <w:proofErr w:type="spellStart"/>
      <w:ins w:id="85" w:author="Shamin Vogel" w:date="2020-08-07T11:41:00Z">
        <w:r w:rsidR="0074789A" w:rsidRPr="00C13355">
          <w:rPr>
            <w:color w:val="000000"/>
            <w:sz w:val="22"/>
            <w:szCs w:val="22"/>
            <w:lang w:val="en-US"/>
          </w:rPr>
          <w:t>Nokonoko</w:t>
        </w:r>
        <w:proofErr w:type="spellEnd"/>
        <w:r w:rsidR="0074789A" w:rsidRPr="00C13355">
          <w:rPr>
            <w:color w:val="000000"/>
            <w:sz w:val="22"/>
            <w:szCs w:val="22"/>
            <w:lang w:val="en-US"/>
          </w:rPr>
          <w:t>, Founder</w:t>
        </w:r>
      </w:ins>
      <w:ins w:id="86" w:author="Reynolds, Yana" w:date="2020-08-10T11:55:00Z">
        <w:r w:rsidR="001E247A" w:rsidRPr="00C13355">
          <w:rPr>
            <w:color w:val="000000"/>
            <w:sz w:val="22"/>
            <w:szCs w:val="22"/>
            <w:lang w:val="en-US"/>
          </w:rPr>
          <w:t>,</w:t>
        </w:r>
      </w:ins>
      <w:ins w:id="87" w:author="Shamin Vogel" w:date="2020-08-07T11:41:00Z">
        <w:r w:rsidR="0074789A" w:rsidRPr="00C13355">
          <w:rPr>
            <w:rStyle w:val="apple-converted-space"/>
            <w:b/>
            <w:bCs/>
            <w:color w:val="000000"/>
            <w:sz w:val="22"/>
            <w:szCs w:val="22"/>
            <w:lang w:val="en-US"/>
          </w:rPr>
          <w:t> </w:t>
        </w:r>
      </w:ins>
      <w:proofErr w:type="spellStart"/>
      <w:r w:rsidRPr="00C13355">
        <w:rPr>
          <w:b/>
          <w:bCs/>
          <w:color w:val="000000" w:themeColor="text1"/>
          <w:sz w:val="22"/>
          <w:szCs w:val="22"/>
          <w:lang w:val="en-US"/>
        </w:rPr>
        <w:t>NokNok</w:t>
      </w:r>
      <w:proofErr w:type="spellEnd"/>
      <w:r w:rsidRPr="00C13355">
        <w:rPr>
          <w:b/>
          <w:bCs/>
          <w:color w:val="000000" w:themeColor="text1"/>
          <w:sz w:val="22"/>
          <w:szCs w:val="22"/>
          <w:lang w:val="en-US"/>
        </w:rPr>
        <w:t xml:space="preserve"> Denim</w:t>
      </w:r>
    </w:p>
    <w:p w14:paraId="39E6244A" w14:textId="77777777" w:rsidR="00706575" w:rsidRPr="00C13355" w:rsidRDefault="00706575" w:rsidP="00C37EC8">
      <w:pPr>
        <w:rPr>
          <w:color w:val="000000" w:themeColor="text1"/>
          <w:sz w:val="22"/>
          <w:szCs w:val="22"/>
          <w:lang w:val="en-US"/>
        </w:rPr>
      </w:pPr>
    </w:p>
    <w:p w14:paraId="39C5E8D0" w14:textId="185AAAED" w:rsidR="00706575" w:rsidRPr="005C346B" w:rsidRDefault="00E77A66" w:rsidP="00706575">
      <w:pPr>
        <w:rPr>
          <w:ins w:id="88" w:author="Reynolds, Yana" w:date="2020-08-10T11:55:00Z"/>
          <w:color w:val="000000" w:themeColor="text1"/>
          <w:sz w:val="22"/>
          <w:szCs w:val="22"/>
          <w:lang w:val="en-US"/>
        </w:rPr>
      </w:pPr>
      <w:r w:rsidRPr="00C13355">
        <w:rPr>
          <w:color w:val="000000" w:themeColor="text1"/>
          <w:sz w:val="22"/>
          <w:szCs w:val="22"/>
          <w:lang w:val="en-US"/>
        </w:rPr>
        <w:t>I</w:t>
      </w:r>
      <w:r w:rsidR="00706575" w:rsidRPr="00C13355">
        <w:rPr>
          <w:color w:val="000000" w:themeColor="text1"/>
          <w:sz w:val="22"/>
          <w:szCs w:val="22"/>
          <w:lang w:val="en-US"/>
        </w:rPr>
        <w:t>f we are talking about having close to 100% sustainable products</w:t>
      </w:r>
      <w:ins w:id="89" w:author="Proofreader" w:date="2020-08-11T11:57:00Z">
        <w:r w:rsidR="00467B48">
          <w:rPr>
            <w:color w:val="000000" w:themeColor="text1"/>
            <w:sz w:val="22"/>
            <w:szCs w:val="22"/>
            <w:lang w:val="en-US"/>
          </w:rPr>
          <w:t>,</w:t>
        </w:r>
      </w:ins>
      <w:r w:rsidR="00706575" w:rsidRPr="00C13355">
        <w:rPr>
          <w:color w:val="000000" w:themeColor="text1"/>
          <w:sz w:val="22"/>
          <w:szCs w:val="22"/>
          <w:lang w:val="en-US"/>
        </w:rPr>
        <w:t xml:space="preserve"> then we have to innovate and invest in different areas; </w:t>
      </w:r>
      <w:r w:rsidRPr="00C13355">
        <w:rPr>
          <w:color w:val="000000" w:themeColor="text1"/>
          <w:sz w:val="22"/>
          <w:szCs w:val="22"/>
          <w:lang w:val="en-US"/>
        </w:rPr>
        <w:t>in</w:t>
      </w:r>
      <w:r w:rsidR="00706575" w:rsidRPr="00C13355">
        <w:rPr>
          <w:color w:val="000000" w:themeColor="text1"/>
          <w:sz w:val="22"/>
          <w:szCs w:val="22"/>
          <w:lang w:val="en-US"/>
        </w:rPr>
        <w:t xml:space="preserve"> the way we source the raw materials</w:t>
      </w:r>
      <w:r w:rsidRPr="00C13355">
        <w:rPr>
          <w:color w:val="000000" w:themeColor="text1"/>
          <w:sz w:val="22"/>
          <w:szCs w:val="22"/>
          <w:lang w:val="en-US"/>
        </w:rPr>
        <w:t xml:space="preserve">, </w:t>
      </w:r>
      <w:r w:rsidR="00706575" w:rsidRPr="00C13355">
        <w:rPr>
          <w:color w:val="000000" w:themeColor="text1"/>
          <w:sz w:val="22"/>
          <w:szCs w:val="22"/>
          <w:lang w:val="en-US"/>
        </w:rPr>
        <w:t>using recycled or organic fibe</w:t>
      </w:r>
      <w:r w:rsidRPr="00C13355">
        <w:rPr>
          <w:color w:val="000000" w:themeColor="text1"/>
          <w:sz w:val="22"/>
          <w:szCs w:val="22"/>
          <w:lang w:val="en-US"/>
        </w:rPr>
        <w:t>r</w:t>
      </w:r>
      <w:r w:rsidR="00706575" w:rsidRPr="00C13355">
        <w:rPr>
          <w:color w:val="000000" w:themeColor="text1"/>
          <w:sz w:val="22"/>
          <w:szCs w:val="22"/>
          <w:lang w:val="en-US"/>
        </w:rPr>
        <w:t xml:space="preserve">s, </w:t>
      </w:r>
      <w:ins w:id="90" w:author="Proofreader" w:date="2020-08-11T12:42:00Z">
        <w:r w:rsidR="005B00CD">
          <w:rPr>
            <w:color w:val="000000" w:themeColor="text1"/>
            <w:sz w:val="22"/>
            <w:szCs w:val="22"/>
            <w:lang w:val="en-US"/>
          </w:rPr>
          <w:t xml:space="preserve">and </w:t>
        </w:r>
      </w:ins>
      <w:r w:rsidRPr="00C13355">
        <w:rPr>
          <w:color w:val="000000" w:themeColor="text1"/>
          <w:sz w:val="22"/>
          <w:szCs w:val="22"/>
          <w:lang w:val="en-US"/>
        </w:rPr>
        <w:t>making</w:t>
      </w:r>
      <w:r w:rsidR="00706575" w:rsidRPr="00C13355">
        <w:rPr>
          <w:color w:val="000000" w:themeColor="text1"/>
          <w:sz w:val="22"/>
          <w:szCs w:val="22"/>
          <w:lang w:val="en-US"/>
        </w:rPr>
        <w:t xml:space="preserve"> trimming</w:t>
      </w:r>
      <w:r w:rsidRPr="00C13355">
        <w:rPr>
          <w:color w:val="000000" w:themeColor="text1"/>
          <w:sz w:val="22"/>
          <w:szCs w:val="22"/>
          <w:lang w:val="en-US"/>
        </w:rPr>
        <w:t>s</w:t>
      </w:r>
      <w:r w:rsidR="00706575" w:rsidRPr="00C13355">
        <w:rPr>
          <w:color w:val="000000" w:themeColor="text1"/>
          <w:sz w:val="22"/>
          <w:szCs w:val="22"/>
          <w:lang w:val="en-US"/>
        </w:rPr>
        <w:t xml:space="preserve"> like button</w:t>
      </w:r>
      <w:r w:rsidRPr="00C13355">
        <w:rPr>
          <w:color w:val="000000" w:themeColor="text1"/>
          <w:sz w:val="22"/>
          <w:szCs w:val="22"/>
          <w:lang w:val="en-US"/>
        </w:rPr>
        <w:t>s</w:t>
      </w:r>
      <w:r w:rsidR="00706575" w:rsidRPr="00C13355">
        <w:rPr>
          <w:color w:val="000000" w:themeColor="text1"/>
          <w:sz w:val="22"/>
          <w:szCs w:val="22"/>
          <w:lang w:val="en-US"/>
        </w:rPr>
        <w:t>, zipper</w:t>
      </w:r>
      <w:r w:rsidRPr="00C13355">
        <w:rPr>
          <w:color w:val="000000" w:themeColor="text1"/>
          <w:sz w:val="22"/>
          <w:szCs w:val="22"/>
          <w:lang w:val="en-US"/>
        </w:rPr>
        <w:t>s</w:t>
      </w:r>
      <w:r w:rsidR="00706575" w:rsidRPr="00C13355">
        <w:rPr>
          <w:color w:val="000000" w:themeColor="text1"/>
          <w:sz w:val="22"/>
          <w:szCs w:val="22"/>
          <w:lang w:val="en-US"/>
        </w:rPr>
        <w:t xml:space="preserve"> or rivets using chemical</w:t>
      </w:r>
      <w:r w:rsidRPr="00C13355">
        <w:rPr>
          <w:color w:val="000000" w:themeColor="text1"/>
          <w:sz w:val="22"/>
          <w:szCs w:val="22"/>
          <w:lang w:val="en-US"/>
        </w:rPr>
        <w:t>-</w:t>
      </w:r>
      <w:r w:rsidR="00706575" w:rsidRPr="00C13355">
        <w:rPr>
          <w:color w:val="000000" w:themeColor="text1"/>
          <w:sz w:val="22"/>
          <w:szCs w:val="22"/>
          <w:lang w:val="en-US"/>
        </w:rPr>
        <w:t>free products. Another key point is the washing process</w:t>
      </w:r>
      <w:ins w:id="91" w:author="Proofreader" w:date="2020-08-11T11:58:00Z">
        <w:r w:rsidR="000B6C48">
          <w:rPr>
            <w:color w:val="000000" w:themeColor="text1"/>
            <w:sz w:val="22"/>
            <w:szCs w:val="22"/>
            <w:lang w:val="en-US"/>
          </w:rPr>
          <w:t>:</w:t>
        </w:r>
      </w:ins>
      <w:r w:rsidR="00706575" w:rsidRPr="005C346B">
        <w:rPr>
          <w:color w:val="000000" w:themeColor="text1"/>
          <w:sz w:val="22"/>
          <w:szCs w:val="22"/>
          <w:lang w:val="en-US"/>
        </w:rPr>
        <w:t xml:space="preserve"> laundries </w:t>
      </w:r>
      <w:r w:rsidRPr="005C346B">
        <w:rPr>
          <w:color w:val="000000" w:themeColor="text1"/>
          <w:sz w:val="22"/>
          <w:szCs w:val="22"/>
          <w:lang w:val="en-US"/>
        </w:rPr>
        <w:t>need to</w:t>
      </w:r>
      <w:r w:rsidR="00706575" w:rsidRPr="005C346B">
        <w:rPr>
          <w:color w:val="000000" w:themeColor="text1"/>
          <w:sz w:val="22"/>
          <w:szCs w:val="22"/>
          <w:lang w:val="en-US"/>
        </w:rPr>
        <w:t xml:space="preserve"> invest in innovative technologies that will help achiev</w:t>
      </w:r>
      <w:ins w:id="92" w:author="Proofreader" w:date="2020-08-11T11:58:00Z">
        <w:r w:rsidR="000B6C48">
          <w:rPr>
            <w:color w:val="000000" w:themeColor="text1"/>
            <w:sz w:val="22"/>
            <w:szCs w:val="22"/>
            <w:lang w:val="en-US"/>
          </w:rPr>
          <w:t>e</w:t>
        </w:r>
      </w:ins>
      <w:r w:rsidR="00706575" w:rsidRPr="005C346B">
        <w:rPr>
          <w:color w:val="000000" w:themeColor="text1"/>
          <w:sz w:val="22"/>
          <w:szCs w:val="22"/>
          <w:lang w:val="en-US"/>
        </w:rPr>
        <w:t xml:space="preserve"> sustainable washes with machines like </w:t>
      </w:r>
      <w:r w:rsidR="001E247A" w:rsidRPr="005C346B">
        <w:rPr>
          <w:color w:val="000000" w:themeColor="text1"/>
          <w:sz w:val="22"/>
          <w:szCs w:val="22"/>
          <w:lang w:val="en-US"/>
        </w:rPr>
        <w:t>O</w:t>
      </w:r>
      <w:r w:rsidR="00706575" w:rsidRPr="005C346B">
        <w:rPr>
          <w:color w:val="000000" w:themeColor="text1"/>
          <w:sz w:val="22"/>
          <w:szCs w:val="22"/>
          <w:lang w:val="en-US"/>
        </w:rPr>
        <w:t xml:space="preserve">zone, </w:t>
      </w:r>
      <w:proofErr w:type="spellStart"/>
      <w:ins w:id="93" w:author="Reynolds, Yana" w:date="2020-08-10T11:55:00Z">
        <w:r w:rsidR="001E247A" w:rsidRPr="005C346B">
          <w:rPr>
            <w:color w:val="000000" w:themeColor="text1"/>
            <w:sz w:val="22"/>
            <w:szCs w:val="22"/>
            <w:lang w:val="en-US"/>
          </w:rPr>
          <w:t>E</w:t>
        </w:r>
      </w:ins>
      <w:r w:rsidR="00706575" w:rsidRPr="005C346B">
        <w:rPr>
          <w:color w:val="000000" w:themeColor="text1"/>
          <w:sz w:val="22"/>
          <w:szCs w:val="22"/>
          <w:lang w:val="en-US"/>
        </w:rPr>
        <w:t>flow</w:t>
      </w:r>
      <w:proofErr w:type="spellEnd"/>
      <w:r w:rsidR="00706575" w:rsidRPr="005C346B">
        <w:rPr>
          <w:color w:val="000000" w:themeColor="text1"/>
          <w:sz w:val="22"/>
          <w:szCs w:val="22"/>
          <w:lang w:val="en-US"/>
        </w:rPr>
        <w:t xml:space="preserve"> or </w:t>
      </w:r>
      <w:r w:rsidR="001E247A" w:rsidRPr="005C346B">
        <w:rPr>
          <w:color w:val="000000" w:themeColor="text1"/>
          <w:sz w:val="22"/>
          <w:szCs w:val="22"/>
          <w:lang w:val="en-US"/>
        </w:rPr>
        <w:t>L</w:t>
      </w:r>
      <w:r w:rsidR="00706575" w:rsidRPr="005C346B">
        <w:rPr>
          <w:color w:val="000000" w:themeColor="text1"/>
          <w:sz w:val="22"/>
          <w:szCs w:val="22"/>
          <w:lang w:val="en-US"/>
        </w:rPr>
        <w:t>aser</w:t>
      </w:r>
      <w:ins w:id="94" w:author="Reynolds, Yana" w:date="2020-08-10T11:55:00Z">
        <w:r w:rsidR="001E247A" w:rsidRPr="005C346B">
          <w:rPr>
            <w:color w:val="000000" w:themeColor="text1"/>
            <w:sz w:val="22"/>
            <w:szCs w:val="22"/>
            <w:lang w:val="en-US"/>
          </w:rPr>
          <w:t>,</w:t>
        </w:r>
      </w:ins>
      <w:r w:rsidR="00706575" w:rsidRPr="005C346B">
        <w:rPr>
          <w:color w:val="000000" w:themeColor="text1"/>
          <w:sz w:val="22"/>
          <w:szCs w:val="22"/>
          <w:lang w:val="en-US"/>
        </w:rPr>
        <w:t xml:space="preserve"> among others, which will substitute bleaches and other harmful chemicals. In addition, innovation </w:t>
      </w:r>
      <w:ins w:id="95" w:author="Proofreader" w:date="2020-08-11T12:43:00Z">
        <w:r w:rsidR="00D11BE8">
          <w:rPr>
            <w:color w:val="000000" w:themeColor="text1"/>
            <w:sz w:val="22"/>
            <w:szCs w:val="22"/>
            <w:lang w:val="en-US"/>
          </w:rPr>
          <w:t>i</w:t>
        </w:r>
      </w:ins>
      <w:r w:rsidR="00706575" w:rsidRPr="005C346B">
        <w:rPr>
          <w:color w:val="000000" w:themeColor="text1"/>
          <w:sz w:val="22"/>
          <w:szCs w:val="22"/>
          <w:lang w:val="en-US"/>
        </w:rPr>
        <w:t>n new ETP plant technologies will reduce water and electricity usage.</w:t>
      </w:r>
    </w:p>
    <w:p w14:paraId="6DF80D78" w14:textId="77777777" w:rsidR="001E247A" w:rsidRPr="005C346B" w:rsidRDefault="001E247A" w:rsidP="00706575">
      <w:pPr>
        <w:rPr>
          <w:color w:val="000000" w:themeColor="text1"/>
          <w:sz w:val="22"/>
          <w:szCs w:val="22"/>
          <w:lang w:val="en-US"/>
        </w:rPr>
      </w:pPr>
    </w:p>
    <w:p w14:paraId="7881586A" w14:textId="12ADA742" w:rsidR="00706575" w:rsidRPr="00C13355" w:rsidRDefault="00706575" w:rsidP="00706575">
      <w:pPr>
        <w:rPr>
          <w:color w:val="000000" w:themeColor="text1"/>
          <w:sz w:val="22"/>
          <w:szCs w:val="22"/>
          <w:lang w:val="en-US"/>
        </w:rPr>
      </w:pPr>
      <w:r w:rsidRPr="005C346B">
        <w:rPr>
          <w:color w:val="000000" w:themeColor="text1"/>
          <w:sz w:val="22"/>
          <w:szCs w:val="22"/>
          <w:lang w:val="en-US"/>
        </w:rPr>
        <w:t xml:space="preserve">But the most important and </w:t>
      </w:r>
      <w:ins w:id="96" w:author="Proofreader" w:date="2020-08-11T11:58:00Z">
        <w:r w:rsidR="008E04B2">
          <w:rPr>
            <w:color w:val="000000" w:themeColor="text1"/>
            <w:sz w:val="22"/>
            <w:szCs w:val="22"/>
            <w:lang w:val="en-US"/>
          </w:rPr>
          <w:t>decisive</w:t>
        </w:r>
        <w:r w:rsidR="008E04B2" w:rsidRPr="00C13355">
          <w:rPr>
            <w:color w:val="000000" w:themeColor="text1"/>
            <w:sz w:val="22"/>
            <w:szCs w:val="22"/>
            <w:lang w:val="en-US"/>
          </w:rPr>
          <w:t xml:space="preserve"> </w:t>
        </w:r>
      </w:ins>
      <w:r w:rsidRPr="00C13355">
        <w:rPr>
          <w:color w:val="000000" w:themeColor="text1"/>
          <w:sz w:val="22"/>
          <w:szCs w:val="22"/>
          <w:lang w:val="en-US"/>
        </w:rPr>
        <w:t>innovations are awareness, information and responsibility</w:t>
      </w:r>
      <w:ins w:id="97" w:author="Proofreader" w:date="2020-08-11T11:59:00Z">
        <w:r w:rsidR="008E04B2">
          <w:rPr>
            <w:color w:val="000000" w:themeColor="text1"/>
            <w:sz w:val="22"/>
            <w:szCs w:val="22"/>
            <w:lang w:val="en-US"/>
          </w:rPr>
          <w:t xml:space="preserve"> – and </w:t>
        </w:r>
      </w:ins>
      <w:r w:rsidRPr="005C346B">
        <w:rPr>
          <w:color w:val="000000" w:themeColor="text1"/>
          <w:sz w:val="22"/>
          <w:szCs w:val="22"/>
          <w:lang w:val="en-US"/>
        </w:rPr>
        <w:t xml:space="preserve">that the consumer understands this industry and that the industry is transparent and ethical in </w:t>
      </w:r>
      <w:ins w:id="98" w:author="Proofreader" w:date="2020-08-11T12:44:00Z">
        <w:r w:rsidR="003547A1">
          <w:rPr>
            <w:color w:val="000000" w:themeColor="text1"/>
            <w:sz w:val="22"/>
            <w:szCs w:val="22"/>
            <w:lang w:val="en-US"/>
          </w:rPr>
          <w:t>its</w:t>
        </w:r>
        <w:r w:rsidR="003547A1" w:rsidRPr="00C13355">
          <w:rPr>
            <w:color w:val="000000" w:themeColor="text1"/>
            <w:sz w:val="22"/>
            <w:szCs w:val="22"/>
            <w:lang w:val="en-US"/>
          </w:rPr>
          <w:t xml:space="preserve"> </w:t>
        </w:r>
      </w:ins>
      <w:r w:rsidRPr="00C13355">
        <w:rPr>
          <w:color w:val="000000" w:themeColor="text1"/>
          <w:sz w:val="22"/>
          <w:szCs w:val="22"/>
          <w:lang w:val="en-US"/>
        </w:rPr>
        <w:t>practices.</w:t>
      </w:r>
    </w:p>
    <w:p w14:paraId="2C5D9C9A" w14:textId="13F86793" w:rsidR="00C37EC8" w:rsidRPr="00C13355" w:rsidRDefault="00C37EC8">
      <w:pPr>
        <w:rPr>
          <w:color w:val="000000" w:themeColor="text1"/>
          <w:sz w:val="22"/>
          <w:szCs w:val="22"/>
          <w:lang w:val="en-US"/>
        </w:rPr>
      </w:pPr>
    </w:p>
    <w:p w14:paraId="3BAA31A4" w14:textId="32AD5D4A" w:rsidR="001D628C" w:rsidRPr="00C13355" w:rsidRDefault="001D628C">
      <w:pPr>
        <w:rPr>
          <w:b/>
          <w:bCs/>
          <w:color w:val="000000" w:themeColor="text1"/>
          <w:sz w:val="22"/>
          <w:szCs w:val="22"/>
          <w:lang w:val="en-US"/>
        </w:rPr>
      </w:pPr>
      <w:r w:rsidRPr="00C13355">
        <w:rPr>
          <w:color w:val="000000" w:themeColor="text1"/>
          <w:sz w:val="22"/>
          <w:szCs w:val="22"/>
          <w:lang w:val="en-US"/>
        </w:rPr>
        <w:t xml:space="preserve">Andrea </w:t>
      </w:r>
      <w:proofErr w:type="spellStart"/>
      <w:r w:rsidRPr="00C13355">
        <w:rPr>
          <w:color w:val="000000" w:themeColor="text1"/>
          <w:sz w:val="22"/>
          <w:szCs w:val="22"/>
          <w:lang w:val="en-US"/>
        </w:rPr>
        <w:t>Venier</w:t>
      </w:r>
      <w:proofErr w:type="spellEnd"/>
      <w:r w:rsidR="00E77A66" w:rsidRPr="00C13355">
        <w:rPr>
          <w:color w:val="000000" w:themeColor="text1"/>
          <w:sz w:val="22"/>
          <w:szCs w:val="22"/>
          <w:lang w:val="en-US"/>
        </w:rPr>
        <w:t xml:space="preserve">, Managing Director, </w:t>
      </w:r>
      <w:r w:rsidR="00E77A66" w:rsidRPr="00C13355">
        <w:rPr>
          <w:b/>
          <w:bCs/>
          <w:color w:val="000000" w:themeColor="text1"/>
          <w:sz w:val="22"/>
          <w:szCs w:val="22"/>
          <w:lang w:val="en-US"/>
        </w:rPr>
        <w:t>OFFICINA+39</w:t>
      </w:r>
    </w:p>
    <w:p w14:paraId="030C1C33" w14:textId="02A28B0D" w:rsidR="001D628C" w:rsidRPr="00C13355" w:rsidRDefault="001D628C">
      <w:pPr>
        <w:rPr>
          <w:color w:val="000000" w:themeColor="text1"/>
          <w:sz w:val="22"/>
          <w:szCs w:val="22"/>
          <w:lang w:val="en-US"/>
        </w:rPr>
      </w:pPr>
    </w:p>
    <w:p w14:paraId="39981BD4" w14:textId="04D8F7F8" w:rsidR="001D628C" w:rsidRPr="00C13355" w:rsidRDefault="001D628C" w:rsidP="001D628C">
      <w:pPr>
        <w:shd w:val="clear" w:color="auto" w:fill="FFFFFF"/>
        <w:rPr>
          <w:color w:val="000000" w:themeColor="text1"/>
          <w:sz w:val="22"/>
          <w:szCs w:val="22"/>
          <w:lang w:val="en-US"/>
        </w:rPr>
      </w:pPr>
      <w:r w:rsidRPr="00C13355">
        <w:rPr>
          <w:color w:val="000000" w:themeColor="text1"/>
          <w:sz w:val="22"/>
          <w:szCs w:val="22"/>
          <w:lang w:val="en-US"/>
        </w:rPr>
        <w:t xml:space="preserve">A big change </w:t>
      </w:r>
      <w:ins w:id="99" w:author="Proofreader" w:date="2020-08-11T11:59:00Z">
        <w:r w:rsidR="008E04B2" w:rsidRPr="00E6431D">
          <w:rPr>
            <w:color w:val="000000" w:themeColor="text1"/>
            <w:sz w:val="22"/>
            <w:szCs w:val="22"/>
            <w:lang w:val="en-US"/>
          </w:rPr>
          <w:t>is happening</w:t>
        </w:r>
        <w:r w:rsidR="008E04B2" w:rsidRPr="003E4079">
          <w:rPr>
            <w:color w:val="000000" w:themeColor="text1"/>
            <w:sz w:val="22"/>
            <w:szCs w:val="22"/>
            <w:lang w:val="en-US"/>
          </w:rPr>
          <w:t xml:space="preserve"> </w:t>
        </w:r>
      </w:ins>
      <w:r w:rsidRPr="00C13355">
        <w:rPr>
          <w:color w:val="000000" w:themeColor="text1"/>
          <w:sz w:val="22"/>
          <w:szCs w:val="22"/>
          <w:lang w:val="en-US"/>
        </w:rPr>
        <w:t>in</w:t>
      </w:r>
      <w:ins w:id="100" w:author="Proofreader" w:date="2020-08-11T11:59:00Z">
        <w:r w:rsidR="008E04B2">
          <w:rPr>
            <w:color w:val="000000" w:themeColor="text1"/>
            <w:sz w:val="22"/>
            <w:szCs w:val="22"/>
            <w:lang w:val="en-US"/>
          </w:rPr>
          <w:t xml:space="preserve"> the</w:t>
        </w:r>
      </w:ins>
      <w:r w:rsidRPr="00C13355">
        <w:rPr>
          <w:color w:val="000000" w:themeColor="text1"/>
          <w:sz w:val="22"/>
          <w:szCs w:val="22"/>
          <w:lang w:val="en-US"/>
        </w:rPr>
        <w:t xml:space="preserve"> denim industry, and personally I like the challenge. And for a chemical company like us, this means huge R&amp;D investments to replace old practices with better and greener ones. </w:t>
      </w:r>
    </w:p>
    <w:p w14:paraId="5BFAD7D0" w14:textId="77777777" w:rsidR="00866890" w:rsidRPr="00C13355" w:rsidRDefault="00866890" w:rsidP="001D628C">
      <w:pPr>
        <w:shd w:val="clear" w:color="auto" w:fill="FFFFFF"/>
        <w:rPr>
          <w:color w:val="000000" w:themeColor="text1"/>
          <w:sz w:val="22"/>
          <w:szCs w:val="22"/>
          <w:lang w:val="en-US"/>
        </w:rPr>
      </w:pPr>
    </w:p>
    <w:p w14:paraId="43A35730" w14:textId="6BBEFAFA" w:rsidR="001D628C" w:rsidRPr="00C13355" w:rsidRDefault="001D628C" w:rsidP="001D628C">
      <w:pPr>
        <w:shd w:val="clear" w:color="auto" w:fill="FFFFFF"/>
        <w:textAlignment w:val="top"/>
        <w:rPr>
          <w:color w:val="000000" w:themeColor="text1"/>
          <w:sz w:val="22"/>
          <w:szCs w:val="22"/>
          <w:lang w:val="en-US"/>
        </w:rPr>
      </w:pPr>
      <w:r w:rsidRPr="00C13355">
        <w:rPr>
          <w:color w:val="000000" w:themeColor="text1"/>
          <w:sz w:val="22"/>
          <w:szCs w:val="22"/>
          <w:lang w:val="en-US"/>
        </w:rPr>
        <w:t xml:space="preserve">Products like </w:t>
      </w:r>
      <w:r w:rsidR="00866890" w:rsidRPr="00C13355">
        <w:rPr>
          <w:color w:val="000000" w:themeColor="text1"/>
          <w:sz w:val="22"/>
          <w:szCs w:val="22"/>
          <w:lang w:val="en-US"/>
        </w:rPr>
        <w:t>p</w:t>
      </w:r>
      <w:r w:rsidRPr="00C13355">
        <w:rPr>
          <w:color w:val="000000" w:themeColor="text1"/>
          <w:sz w:val="22"/>
          <w:szCs w:val="22"/>
          <w:lang w:val="en-US"/>
        </w:rPr>
        <w:t xml:space="preserve">otassium </w:t>
      </w:r>
      <w:r w:rsidR="00866890" w:rsidRPr="00C13355">
        <w:rPr>
          <w:color w:val="000000" w:themeColor="text1"/>
          <w:sz w:val="22"/>
          <w:szCs w:val="22"/>
          <w:lang w:val="en-US"/>
        </w:rPr>
        <w:t>p</w:t>
      </w:r>
      <w:r w:rsidRPr="00C13355">
        <w:rPr>
          <w:color w:val="000000" w:themeColor="text1"/>
          <w:sz w:val="22"/>
          <w:szCs w:val="22"/>
          <w:lang w:val="en-US"/>
        </w:rPr>
        <w:t>ermanganate alternative</w:t>
      </w:r>
      <w:ins w:id="101" w:author="Proofreader" w:date="2020-08-11T11:59:00Z">
        <w:r w:rsidR="008E04B2">
          <w:rPr>
            <w:color w:val="000000" w:themeColor="text1"/>
            <w:sz w:val="22"/>
            <w:szCs w:val="22"/>
            <w:lang w:val="en-US"/>
          </w:rPr>
          <w:t>s</w:t>
        </w:r>
      </w:ins>
      <w:r w:rsidRPr="00C13355">
        <w:rPr>
          <w:color w:val="000000" w:themeColor="text1"/>
          <w:sz w:val="22"/>
          <w:szCs w:val="22"/>
          <w:lang w:val="en-US"/>
        </w:rPr>
        <w:t xml:space="preserve"> are really innovating our denim industry. </w:t>
      </w:r>
    </w:p>
    <w:p w14:paraId="6C549E8E" w14:textId="2E914FAB" w:rsidR="001D628C" w:rsidRPr="00C13355" w:rsidRDefault="001D628C" w:rsidP="001D628C">
      <w:pPr>
        <w:rPr>
          <w:color w:val="000000" w:themeColor="text1"/>
          <w:sz w:val="22"/>
          <w:szCs w:val="22"/>
          <w:lang w:val="en-US"/>
        </w:rPr>
      </w:pPr>
      <w:r w:rsidRPr="00C13355">
        <w:rPr>
          <w:color w:val="000000" w:themeColor="text1"/>
          <w:sz w:val="22"/>
          <w:szCs w:val="22"/>
          <w:lang w:val="en-US"/>
        </w:rPr>
        <w:lastRenderedPageBreak/>
        <w:t xml:space="preserve">But </w:t>
      </w:r>
      <w:ins w:id="102" w:author="Proofreader" w:date="2020-08-11T11:59:00Z">
        <w:r w:rsidR="008E04B2">
          <w:rPr>
            <w:color w:val="000000" w:themeColor="text1"/>
            <w:sz w:val="22"/>
            <w:szCs w:val="22"/>
            <w:lang w:val="en-US"/>
          </w:rPr>
          <w:t>in</w:t>
        </w:r>
        <w:r w:rsidR="008E04B2" w:rsidRPr="00C13355">
          <w:rPr>
            <w:color w:val="000000" w:themeColor="text1"/>
            <w:sz w:val="22"/>
            <w:szCs w:val="22"/>
            <w:lang w:val="en-US"/>
          </w:rPr>
          <w:t xml:space="preserve"> </w:t>
        </w:r>
      </w:ins>
      <w:r w:rsidRPr="00C13355">
        <w:rPr>
          <w:color w:val="000000" w:themeColor="text1"/>
          <w:sz w:val="22"/>
          <w:szCs w:val="22"/>
          <w:lang w:val="en-US"/>
        </w:rPr>
        <w:t>the end</w:t>
      </w:r>
      <w:ins w:id="103" w:author="Proofreader" w:date="2020-08-11T11:59:00Z">
        <w:r w:rsidR="008E04B2">
          <w:rPr>
            <w:color w:val="000000" w:themeColor="text1"/>
            <w:sz w:val="22"/>
            <w:szCs w:val="22"/>
            <w:lang w:val="en-US"/>
          </w:rPr>
          <w:t>,</w:t>
        </w:r>
      </w:ins>
      <w:r w:rsidRPr="00C13355">
        <w:rPr>
          <w:color w:val="000000" w:themeColor="text1"/>
          <w:sz w:val="22"/>
          <w:szCs w:val="22"/>
          <w:lang w:val="en-US"/>
        </w:rPr>
        <w:t xml:space="preserve"> the big innovation for the denim sector is to </w:t>
      </w:r>
      <w:ins w:id="104" w:author="Proofreader" w:date="2020-08-11T12:45:00Z">
        <w:r w:rsidR="005D3BB7">
          <w:rPr>
            <w:color w:val="000000" w:themeColor="text1"/>
            <w:sz w:val="22"/>
            <w:szCs w:val="22"/>
            <w:lang w:val="en-US"/>
          </w:rPr>
          <w:t>transform</w:t>
        </w:r>
        <w:r w:rsidR="005D3BB7" w:rsidRPr="00C13355">
          <w:rPr>
            <w:color w:val="000000" w:themeColor="text1"/>
            <w:sz w:val="22"/>
            <w:szCs w:val="22"/>
            <w:lang w:val="en-US"/>
          </w:rPr>
          <w:t xml:space="preserve"> </w:t>
        </w:r>
      </w:ins>
      <w:r w:rsidRPr="00C13355">
        <w:rPr>
          <w:color w:val="000000" w:themeColor="text1"/>
          <w:sz w:val="22"/>
          <w:szCs w:val="22"/>
          <w:lang w:val="en-US"/>
        </w:rPr>
        <w:t>the fashion industry into a transparent, responsible and sustainable system that celebrates the stories, the people and the resources behind each pair of jeans.</w:t>
      </w:r>
    </w:p>
    <w:p w14:paraId="5FA038A6" w14:textId="20AA1EE2" w:rsidR="00E77A66" w:rsidRPr="00C13355" w:rsidRDefault="00E77A66" w:rsidP="001D628C">
      <w:pPr>
        <w:rPr>
          <w:color w:val="000000" w:themeColor="text1"/>
          <w:sz w:val="22"/>
          <w:szCs w:val="22"/>
          <w:lang w:val="en-US"/>
        </w:rPr>
      </w:pPr>
    </w:p>
    <w:p w14:paraId="396F9121" w14:textId="3F64F4C2" w:rsidR="00E77A66" w:rsidRPr="00C13355" w:rsidRDefault="0074789A" w:rsidP="001D628C">
      <w:pPr>
        <w:rPr>
          <w:color w:val="000000" w:themeColor="text1"/>
          <w:sz w:val="22"/>
          <w:szCs w:val="22"/>
          <w:lang w:val="en-US"/>
        </w:rPr>
      </w:pPr>
      <w:ins w:id="105" w:author="Shamin Vogel" w:date="2020-08-07T11:43:00Z">
        <w:r w:rsidRPr="00C13355">
          <w:rPr>
            <w:color w:val="000000" w:themeColor="text1"/>
            <w:sz w:val="22"/>
            <w:szCs w:val="22"/>
            <w:lang w:val="en-US"/>
          </w:rPr>
          <w:t xml:space="preserve">Tricia Carey, </w:t>
        </w:r>
      </w:ins>
      <w:ins w:id="106" w:author="Shamin Vogel" w:date="2020-08-10T12:02:00Z">
        <w:r w:rsidRPr="00C13355">
          <w:rPr>
            <w:color w:val="000000" w:themeColor="text1"/>
            <w:sz w:val="22"/>
            <w:szCs w:val="22"/>
            <w:lang w:val="en-US"/>
          </w:rPr>
          <w:t>Director Global Business Development Denim,</w:t>
        </w:r>
      </w:ins>
      <w:r w:rsidR="00E77A66" w:rsidRPr="00C13355">
        <w:rPr>
          <w:color w:val="000000" w:themeColor="text1"/>
          <w:sz w:val="22"/>
          <w:szCs w:val="22"/>
          <w:lang w:val="en-US"/>
        </w:rPr>
        <w:t xml:space="preserve"> </w:t>
      </w:r>
      <w:proofErr w:type="spellStart"/>
      <w:r w:rsidR="00E77A66" w:rsidRPr="00C13355">
        <w:rPr>
          <w:b/>
          <w:bCs/>
          <w:color w:val="000000" w:themeColor="text1"/>
          <w:sz w:val="22"/>
          <w:szCs w:val="22"/>
          <w:lang w:val="en-US"/>
        </w:rPr>
        <w:t>Lenzing</w:t>
      </w:r>
      <w:proofErr w:type="spellEnd"/>
    </w:p>
    <w:p w14:paraId="1D67E9B5" w14:textId="367D7921" w:rsidR="00E77A66" w:rsidRPr="00C13355" w:rsidRDefault="00E77A66" w:rsidP="001D628C">
      <w:pPr>
        <w:rPr>
          <w:color w:val="000000" w:themeColor="text1"/>
          <w:sz w:val="22"/>
          <w:szCs w:val="22"/>
          <w:lang w:val="en-US"/>
        </w:rPr>
      </w:pPr>
    </w:p>
    <w:p w14:paraId="0EDBC069" w14:textId="1B5D8F1B" w:rsidR="00E77A66" w:rsidRPr="00C13355" w:rsidRDefault="00866890" w:rsidP="00E77A66">
      <w:pPr>
        <w:rPr>
          <w:color w:val="000000" w:themeColor="text1"/>
          <w:sz w:val="22"/>
          <w:szCs w:val="22"/>
          <w:lang w:val="en-US"/>
        </w:rPr>
      </w:pPr>
      <w:r w:rsidRPr="003E4079">
        <w:rPr>
          <w:color w:val="000000" w:themeColor="text1"/>
          <w:sz w:val="22"/>
          <w:szCs w:val="22"/>
          <w:lang w:val="en-US"/>
        </w:rPr>
        <w:t>There isn</w:t>
      </w:r>
      <w:ins w:id="107" w:author="Proofreader" w:date="2020-08-11T12:45:00Z">
        <w:r w:rsidR="0008137A">
          <w:rPr>
            <w:color w:val="000000" w:themeColor="text1"/>
            <w:sz w:val="22"/>
            <w:szCs w:val="22"/>
            <w:lang w:val="en-US"/>
          </w:rPr>
          <w:t>’</w:t>
        </w:r>
      </w:ins>
      <w:r w:rsidRPr="003E4079">
        <w:rPr>
          <w:color w:val="000000" w:themeColor="text1"/>
          <w:sz w:val="22"/>
          <w:szCs w:val="22"/>
          <w:lang w:val="en-US"/>
        </w:rPr>
        <w:t>t</w:t>
      </w:r>
      <w:ins w:id="108" w:author="Proofreader" w:date="2020-08-11T12:45:00Z">
        <w:r w:rsidR="0008137A">
          <w:rPr>
            <w:color w:val="000000" w:themeColor="text1"/>
            <w:sz w:val="22"/>
            <w:szCs w:val="22"/>
            <w:lang w:val="en-US"/>
          </w:rPr>
          <w:t xml:space="preserve"> just</w:t>
        </w:r>
      </w:ins>
      <w:r w:rsidR="00E77A66" w:rsidRPr="003E4079">
        <w:rPr>
          <w:color w:val="000000" w:themeColor="text1"/>
          <w:sz w:val="22"/>
          <w:szCs w:val="22"/>
          <w:lang w:val="en-US"/>
        </w:rPr>
        <w:t xml:space="preserve"> one innovation </w:t>
      </w:r>
      <w:r w:rsidRPr="003E4079">
        <w:rPr>
          <w:color w:val="000000" w:themeColor="text1"/>
          <w:sz w:val="22"/>
          <w:szCs w:val="22"/>
          <w:lang w:val="en-US"/>
        </w:rPr>
        <w:t xml:space="preserve">that will allow us </w:t>
      </w:r>
      <w:r w:rsidR="00E77A66" w:rsidRPr="003E4079">
        <w:rPr>
          <w:color w:val="000000" w:themeColor="text1"/>
          <w:sz w:val="22"/>
          <w:szCs w:val="22"/>
          <w:lang w:val="en-US"/>
        </w:rPr>
        <w:t xml:space="preserve">to make </w:t>
      </w:r>
      <w:r w:rsidRPr="003E4079">
        <w:rPr>
          <w:color w:val="000000" w:themeColor="text1"/>
          <w:sz w:val="22"/>
          <w:szCs w:val="22"/>
          <w:lang w:val="en-US"/>
        </w:rPr>
        <w:t xml:space="preserve">a </w:t>
      </w:r>
      <w:r w:rsidR="00E77A66" w:rsidRPr="003E4079">
        <w:rPr>
          <w:color w:val="000000" w:themeColor="text1"/>
          <w:sz w:val="22"/>
          <w:szCs w:val="22"/>
          <w:lang w:val="en-US"/>
        </w:rPr>
        <w:t xml:space="preserve">sustainable garment; </w:t>
      </w:r>
      <w:r w:rsidRPr="003E4079">
        <w:rPr>
          <w:color w:val="000000" w:themeColor="text1"/>
          <w:sz w:val="22"/>
          <w:szCs w:val="22"/>
          <w:lang w:val="en-US"/>
        </w:rPr>
        <w:t>it</w:t>
      </w:r>
      <w:r w:rsidR="00E77A66" w:rsidRPr="003E4079">
        <w:rPr>
          <w:color w:val="000000" w:themeColor="text1"/>
          <w:sz w:val="22"/>
          <w:szCs w:val="22"/>
          <w:lang w:val="en-US"/>
        </w:rPr>
        <w:t xml:space="preserve"> </w:t>
      </w:r>
      <w:r w:rsidRPr="003E4079">
        <w:rPr>
          <w:color w:val="000000" w:themeColor="text1"/>
          <w:sz w:val="22"/>
          <w:szCs w:val="22"/>
          <w:lang w:val="en-US"/>
        </w:rPr>
        <w:t>takes</w:t>
      </w:r>
      <w:r w:rsidR="00E77A66" w:rsidRPr="003E4079">
        <w:rPr>
          <w:color w:val="000000" w:themeColor="text1"/>
          <w:sz w:val="22"/>
          <w:szCs w:val="22"/>
          <w:lang w:val="en-US"/>
        </w:rPr>
        <w:t xml:space="preserve"> all the innovations </w:t>
      </w:r>
      <w:r w:rsidRPr="003E4079">
        <w:rPr>
          <w:color w:val="000000" w:themeColor="text1"/>
          <w:sz w:val="22"/>
          <w:szCs w:val="22"/>
          <w:lang w:val="en-US"/>
        </w:rPr>
        <w:t xml:space="preserve">to </w:t>
      </w:r>
      <w:r w:rsidR="00E77A66" w:rsidRPr="003E4079">
        <w:rPr>
          <w:color w:val="000000" w:themeColor="text1"/>
          <w:sz w:val="22"/>
          <w:szCs w:val="22"/>
          <w:lang w:val="en-US"/>
        </w:rPr>
        <w:t xml:space="preserve">collide in a scalable way </w:t>
      </w:r>
      <w:r w:rsidRPr="003E4079">
        <w:rPr>
          <w:color w:val="000000" w:themeColor="text1"/>
          <w:sz w:val="22"/>
          <w:szCs w:val="22"/>
          <w:lang w:val="en-US"/>
        </w:rPr>
        <w:t xml:space="preserve">– only </w:t>
      </w:r>
      <w:r w:rsidR="00E77A66" w:rsidRPr="003E4079">
        <w:rPr>
          <w:color w:val="000000" w:themeColor="text1"/>
          <w:sz w:val="22"/>
          <w:szCs w:val="22"/>
          <w:lang w:val="en-US"/>
        </w:rPr>
        <w:t xml:space="preserve">then </w:t>
      </w:r>
      <w:ins w:id="109" w:author="Proofreader" w:date="2020-08-11T12:45:00Z">
        <w:r w:rsidR="00D563AB">
          <w:rPr>
            <w:color w:val="000000" w:themeColor="text1"/>
            <w:sz w:val="22"/>
            <w:szCs w:val="22"/>
            <w:lang w:val="en-US"/>
          </w:rPr>
          <w:t xml:space="preserve">will </w:t>
        </w:r>
      </w:ins>
      <w:r w:rsidR="00E77A66" w:rsidRPr="003E4079">
        <w:rPr>
          <w:color w:val="000000" w:themeColor="text1"/>
          <w:sz w:val="22"/>
          <w:szCs w:val="22"/>
          <w:lang w:val="en-US"/>
        </w:rPr>
        <w:t xml:space="preserve">we have a sustainable garment. It is </w:t>
      </w:r>
      <w:r w:rsidRPr="003E4079">
        <w:rPr>
          <w:color w:val="000000" w:themeColor="text1"/>
          <w:sz w:val="22"/>
          <w:szCs w:val="22"/>
          <w:lang w:val="en-US"/>
        </w:rPr>
        <w:t xml:space="preserve">about </w:t>
      </w:r>
      <w:r w:rsidR="00E77A66" w:rsidRPr="003E4079">
        <w:rPr>
          <w:color w:val="000000" w:themeColor="text1"/>
          <w:sz w:val="22"/>
          <w:szCs w:val="22"/>
          <w:lang w:val="en-US"/>
        </w:rPr>
        <w:t xml:space="preserve">looking at best in class for each component. Utilizing fibers with a low environmental footprint, like </w:t>
      </w:r>
      <w:r w:rsidR="007409B8" w:rsidRPr="003E4079">
        <w:rPr>
          <w:b/>
          <w:bCs/>
          <w:color w:val="000000" w:themeColor="text1"/>
          <w:sz w:val="22"/>
          <w:szCs w:val="22"/>
          <w:lang w:val="en-US"/>
        </w:rPr>
        <w:t>Tencel</w:t>
      </w:r>
      <w:r w:rsidR="00E77A66" w:rsidRPr="003E4079">
        <w:rPr>
          <w:b/>
          <w:bCs/>
          <w:color w:val="000000" w:themeColor="text1"/>
          <w:sz w:val="22"/>
          <w:szCs w:val="22"/>
          <w:lang w:val="en-US"/>
        </w:rPr>
        <w:t xml:space="preserve"> Lyocell</w:t>
      </w:r>
      <w:r w:rsidR="00E77A66" w:rsidRPr="003E4079">
        <w:rPr>
          <w:color w:val="000000" w:themeColor="text1"/>
          <w:sz w:val="22"/>
          <w:szCs w:val="22"/>
          <w:lang w:val="en-US"/>
        </w:rPr>
        <w:t xml:space="preserve"> fibers or circularity with </w:t>
      </w:r>
      <w:proofErr w:type="spellStart"/>
      <w:r w:rsidR="007409B8" w:rsidRPr="003E4079">
        <w:rPr>
          <w:b/>
          <w:bCs/>
          <w:color w:val="000000" w:themeColor="text1"/>
          <w:sz w:val="22"/>
          <w:szCs w:val="22"/>
          <w:lang w:val="en-US"/>
        </w:rPr>
        <w:t>Refibra</w:t>
      </w:r>
      <w:proofErr w:type="spellEnd"/>
      <w:r w:rsidR="00E77A66" w:rsidRPr="003E4079">
        <w:rPr>
          <w:color w:val="000000" w:themeColor="text1"/>
          <w:sz w:val="22"/>
          <w:szCs w:val="22"/>
          <w:lang w:val="en-US"/>
        </w:rPr>
        <w:t xml:space="preserve"> technology, </w:t>
      </w:r>
      <w:r w:rsidR="007409B8" w:rsidRPr="003E4079">
        <w:rPr>
          <w:color w:val="000000" w:themeColor="text1"/>
          <w:sz w:val="22"/>
          <w:szCs w:val="22"/>
          <w:lang w:val="en-US"/>
        </w:rPr>
        <w:t>a</w:t>
      </w:r>
      <w:r w:rsidR="00E77A66" w:rsidRPr="003E4079">
        <w:rPr>
          <w:color w:val="000000" w:themeColor="text1"/>
          <w:sz w:val="22"/>
          <w:szCs w:val="22"/>
          <w:lang w:val="en-US"/>
        </w:rPr>
        <w:t>s a starting point. </w:t>
      </w:r>
      <w:r w:rsidR="007409B8" w:rsidRPr="003E4079">
        <w:rPr>
          <w:color w:val="000000" w:themeColor="text1"/>
          <w:sz w:val="22"/>
          <w:szCs w:val="22"/>
          <w:lang w:val="en-US"/>
        </w:rPr>
        <w:t>A r</w:t>
      </w:r>
      <w:r w:rsidR="00E77A66" w:rsidRPr="003E4079">
        <w:rPr>
          <w:color w:val="000000" w:themeColor="text1"/>
          <w:sz w:val="22"/>
          <w:szCs w:val="22"/>
          <w:lang w:val="en-US"/>
        </w:rPr>
        <w:t xml:space="preserve">eduction in water, chemical and energy </w:t>
      </w:r>
      <w:r w:rsidR="007409B8" w:rsidRPr="003E4079">
        <w:rPr>
          <w:color w:val="000000" w:themeColor="text1"/>
          <w:sz w:val="22"/>
          <w:szCs w:val="22"/>
          <w:lang w:val="en-US"/>
        </w:rPr>
        <w:t xml:space="preserve">use </w:t>
      </w:r>
      <w:r w:rsidR="00E77A66" w:rsidRPr="003E4079">
        <w:rPr>
          <w:color w:val="000000" w:themeColor="text1"/>
          <w:sz w:val="22"/>
          <w:szCs w:val="22"/>
          <w:lang w:val="en-US"/>
        </w:rPr>
        <w:t xml:space="preserve">in indigo dyeing and utilizing laser and ozone technology for finishing with fair labor standards. Redefining value to mean </w:t>
      </w:r>
      <w:ins w:id="110" w:author="Proofreader" w:date="2020-08-11T12:00:00Z">
        <w:r w:rsidR="00640723">
          <w:rPr>
            <w:color w:val="000000" w:themeColor="text1"/>
            <w:sz w:val="22"/>
            <w:szCs w:val="22"/>
            <w:lang w:val="en-US"/>
          </w:rPr>
          <w:t xml:space="preserve">a </w:t>
        </w:r>
      </w:ins>
      <w:r w:rsidR="00E77A66" w:rsidRPr="003E4079">
        <w:rPr>
          <w:color w:val="000000" w:themeColor="text1"/>
          <w:sz w:val="22"/>
          <w:szCs w:val="22"/>
          <w:lang w:val="en-US"/>
        </w:rPr>
        <w:t>best in class product</w:t>
      </w:r>
      <w:ins w:id="111" w:author="Proofreader" w:date="2020-08-11T12:00:00Z">
        <w:r w:rsidR="00640723">
          <w:rPr>
            <w:color w:val="000000" w:themeColor="text1"/>
            <w:sz w:val="22"/>
            <w:szCs w:val="22"/>
            <w:lang w:val="en-US"/>
          </w:rPr>
          <w:t xml:space="preserve"> while</w:t>
        </w:r>
      </w:ins>
      <w:r w:rsidR="00E77A66" w:rsidRPr="003E4079">
        <w:rPr>
          <w:color w:val="000000" w:themeColor="text1"/>
          <w:sz w:val="22"/>
          <w:szCs w:val="22"/>
          <w:lang w:val="en-US"/>
        </w:rPr>
        <w:t xml:space="preserve"> considering people and the </w:t>
      </w:r>
      <w:r w:rsidR="007409B8" w:rsidRPr="003E4079">
        <w:rPr>
          <w:color w:val="000000" w:themeColor="text1"/>
          <w:sz w:val="22"/>
          <w:szCs w:val="22"/>
          <w:lang w:val="en-US"/>
        </w:rPr>
        <w:t>p</w:t>
      </w:r>
      <w:r w:rsidR="00E77A66" w:rsidRPr="003E4079">
        <w:rPr>
          <w:color w:val="000000" w:themeColor="text1"/>
          <w:sz w:val="22"/>
          <w:szCs w:val="22"/>
          <w:lang w:val="en-US"/>
        </w:rPr>
        <w:t>lanet. </w:t>
      </w:r>
    </w:p>
    <w:p w14:paraId="069CBF8F" w14:textId="77777777" w:rsidR="00E77A66" w:rsidRPr="00C13355" w:rsidRDefault="00E77A66" w:rsidP="001D628C">
      <w:pPr>
        <w:rPr>
          <w:color w:val="000000" w:themeColor="text1"/>
          <w:sz w:val="22"/>
          <w:szCs w:val="22"/>
          <w:lang w:val="en-US"/>
        </w:rPr>
      </w:pPr>
    </w:p>
    <w:p w14:paraId="30BD1FE2" w14:textId="77777777" w:rsidR="001D628C" w:rsidRPr="00C13355" w:rsidRDefault="001D628C">
      <w:pPr>
        <w:rPr>
          <w:color w:val="000000" w:themeColor="text1"/>
          <w:sz w:val="22"/>
          <w:szCs w:val="22"/>
          <w:lang w:val="en-US"/>
        </w:rPr>
      </w:pPr>
    </w:p>
    <w:sectPr w:rsidR="001D628C" w:rsidRPr="00C13355"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F2DC" w14:textId="77777777" w:rsidR="00805D98" w:rsidRDefault="00805D98" w:rsidP="003E4079">
      <w:r>
        <w:separator/>
      </w:r>
    </w:p>
  </w:endnote>
  <w:endnote w:type="continuationSeparator" w:id="0">
    <w:p w14:paraId="5BBB3DE8" w14:textId="77777777" w:rsidR="00805D98" w:rsidRDefault="00805D98" w:rsidP="003E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3DF4B" w14:textId="77777777" w:rsidR="00805D98" w:rsidRDefault="00805D98" w:rsidP="003E4079">
      <w:r>
        <w:separator/>
      </w:r>
    </w:p>
  </w:footnote>
  <w:footnote w:type="continuationSeparator" w:id="0">
    <w:p w14:paraId="608660FE" w14:textId="77777777" w:rsidR="00805D98" w:rsidRDefault="00805D98" w:rsidP="003E40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Shamin Vogel">
    <w15:presenceInfo w15:providerId="Windows Live" w15:userId="b095fb47f726d7f2"/>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F8"/>
    <w:rsid w:val="0008137A"/>
    <w:rsid w:val="00086FE5"/>
    <w:rsid w:val="000B6C48"/>
    <w:rsid w:val="000C1247"/>
    <w:rsid w:val="000E6728"/>
    <w:rsid w:val="001210D1"/>
    <w:rsid w:val="00147E97"/>
    <w:rsid w:val="001C1E33"/>
    <w:rsid w:val="001D11DB"/>
    <w:rsid w:val="001D628C"/>
    <w:rsid w:val="001E247A"/>
    <w:rsid w:val="001F4A07"/>
    <w:rsid w:val="00223077"/>
    <w:rsid w:val="002A573C"/>
    <w:rsid w:val="002D4054"/>
    <w:rsid w:val="002F0478"/>
    <w:rsid w:val="003547A1"/>
    <w:rsid w:val="00360473"/>
    <w:rsid w:val="003E4079"/>
    <w:rsid w:val="00413A29"/>
    <w:rsid w:val="00434F2C"/>
    <w:rsid w:val="00467B48"/>
    <w:rsid w:val="004D49A2"/>
    <w:rsid w:val="004E28C5"/>
    <w:rsid w:val="00553EA2"/>
    <w:rsid w:val="005B00CD"/>
    <w:rsid w:val="005C346B"/>
    <w:rsid w:val="005D3BB7"/>
    <w:rsid w:val="005E7C9C"/>
    <w:rsid w:val="00607AF9"/>
    <w:rsid w:val="0063758F"/>
    <w:rsid w:val="00640723"/>
    <w:rsid w:val="006B30D8"/>
    <w:rsid w:val="006F6DB2"/>
    <w:rsid w:val="00706575"/>
    <w:rsid w:val="0071528D"/>
    <w:rsid w:val="00736115"/>
    <w:rsid w:val="007409B8"/>
    <w:rsid w:val="00745F64"/>
    <w:rsid w:val="00745F82"/>
    <w:rsid w:val="0074789A"/>
    <w:rsid w:val="00765A30"/>
    <w:rsid w:val="00780932"/>
    <w:rsid w:val="007C6ED9"/>
    <w:rsid w:val="00805D98"/>
    <w:rsid w:val="00805E65"/>
    <w:rsid w:val="00841A1E"/>
    <w:rsid w:val="008433F8"/>
    <w:rsid w:val="008609EE"/>
    <w:rsid w:val="0086229B"/>
    <w:rsid w:val="00866890"/>
    <w:rsid w:val="00893A0E"/>
    <w:rsid w:val="008E04B2"/>
    <w:rsid w:val="00900EDC"/>
    <w:rsid w:val="009673ED"/>
    <w:rsid w:val="009A4B6B"/>
    <w:rsid w:val="009C6F75"/>
    <w:rsid w:val="009F20EF"/>
    <w:rsid w:val="00A160DA"/>
    <w:rsid w:val="00A26A5D"/>
    <w:rsid w:val="00A559C7"/>
    <w:rsid w:val="00A8131B"/>
    <w:rsid w:val="00A928EC"/>
    <w:rsid w:val="00B54591"/>
    <w:rsid w:val="00C13355"/>
    <w:rsid w:val="00C37EC8"/>
    <w:rsid w:val="00C42BCF"/>
    <w:rsid w:val="00C74920"/>
    <w:rsid w:val="00CB3267"/>
    <w:rsid w:val="00CB4FBF"/>
    <w:rsid w:val="00CD627A"/>
    <w:rsid w:val="00CE199F"/>
    <w:rsid w:val="00CF0ECC"/>
    <w:rsid w:val="00D11BE8"/>
    <w:rsid w:val="00D46BF7"/>
    <w:rsid w:val="00D53B9E"/>
    <w:rsid w:val="00D563AB"/>
    <w:rsid w:val="00E509C1"/>
    <w:rsid w:val="00E77A66"/>
    <w:rsid w:val="00E836D6"/>
    <w:rsid w:val="00EE6333"/>
    <w:rsid w:val="00F57BBC"/>
    <w:rsid w:val="00FA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102E"/>
  <w14:defaultImageDpi w14:val="32767"/>
  <w15:chartTrackingRefBased/>
  <w15:docId w15:val="{3A949C73-BC91-C440-915B-3F27FEF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7A66"/>
    <w:rPr>
      <w:rFonts w:ascii="Times New Roman" w:eastAsia="Times New Roman" w:hAnsi="Times New Roman" w:cs="Times New Roman"/>
      <w:lang w:eastAsia="en-GB"/>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9C6F75"/>
    <w:pPr>
      <w:spacing w:before="100" w:beforeAutospacing="1" w:after="100" w:afterAutospacing="1"/>
    </w:pPr>
  </w:style>
  <w:style w:type="character" w:styleId="Hyperlink">
    <w:name w:val="Hyperlink"/>
    <w:basedOn w:val="DefaultParagraphFont"/>
    <w:uiPriority w:val="99"/>
    <w:semiHidden/>
    <w:unhideWhenUsed/>
    <w:rsid w:val="009C6F75"/>
    <w:rPr>
      <w:color w:val="0000FF"/>
      <w:u w:val="single"/>
    </w:rPr>
  </w:style>
  <w:style w:type="character" w:customStyle="1" w:styleId="apple-converted-space">
    <w:name w:val="apple-converted-space"/>
    <w:basedOn w:val="DefaultParagraphFont"/>
    <w:rsid w:val="000E6728"/>
  </w:style>
  <w:style w:type="paragraph" w:styleId="BalloonText">
    <w:name w:val="Balloon Text"/>
    <w:basedOn w:val="Normal"/>
    <w:link w:val="BalloonTextChar"/>
    <w:uiPriority w:val="99"/>
    <w:semiHidden/>
    <w:unhideWhenUsed/>
    <w:rsid w:val="00E77A6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77A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46BF7"/>
    <w:rPr>
      <w:sz w:val="16"/>
      <w:szCs w:val="16"/>
    </w:rPr>
  </w:style>
  <w:style w:type="paragraph" w:styleId="CommentText">
    <w:name w:val="annotation text"/>
    <w:basedOn w:val="Normal"/>
    <w:link w:val="CommentTextChar"/>
    <w:uiPriority w:val="99"/>
    <w:semiHidden/>
    <w:unhideWhenUsed/>
    <w:rsid w:val="00D46BF7"/>
    <w:rPr>
      <w:sz w:val="20"/>
      <w:szCs w:val="20"/>
    </w:rPr>
  </w:style>
  <w:style w:type="character" w:customStyle="1" w:styleId="CommentTextChar">
    <w:name w:val="Comment Text Char"/>
    <w:basedOn w:val="DefaultParagraphFont"/>
    <w:link w:val="CommentText"/>
    <w:uiPriority w:val="99"/>
    <w:semiHidden/>
    <w:rsid w:val="00D46B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46BF7"/>
    <w:rPr>
      <w:b/>
      <w:bCs/>
    </w:rPr>
  </w:style>
  <w:style w:type="character" w:customStyle="1" w:styleId="CommentSubjectChar">
    <w:name w:val="Comment Subject Char"/>
    <w:basedOn w:val="CommentTextChar"/>
    <w:link w:val="CommentSubject"/>
    <w:uiPriority w:val="99"/>
    <w:semiHidden/>
    <w:rsid w:val="00D46BF7"/>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E4079"/>
    <w:pPr>
      <w:tabs>
        <w:tab w:val="center" w:pos="4513"/>
        <w:tab w:val="right" w:pos="9026"/>
      </w:tabs>
    </w:pPr>
  </w:style>
  <w:style w:type="character" w:customStyle="1" w:styleId="HeaderChar">
    <w:name w:val="Header Char"/>
    <w:basedOn w:val="DefaultParagraphFont"/>
    <w:link w:val="Header"/>
    <w:uiPriority w:val="99"/>
    <w:rsid w:val="003E4079"/>
    <w:rPr>
      <w:rFonts w:ascii="Times New Roman" w:eastAsia="Times New Roman" w:hAnsi="Times New Roman" w:cs="Times New Roman"/>
      <w:lang w:eastAsia="en-GB"/>
    </w:rPr>
  </w:style>
  <w:style w:type="paragraph" w:styleId="Footer">
    <w:name w:val="footer"/>
    <w:basedOn w:val="Normal"/>
    <w:link w:val="FooterChar"/>
    <w:uiPriority w:val="99"/>
    <w:unhideWhenUsed/>
    <w:rsid w:val="003E4079"/>
    <w:pPr>
      <w:tabs>
        <w:tab w:val="center" w:pos="4513"/>
        <w:tab w:val="right" w:pos="9026"/>
      </w:tabs>
    </w:pPr>
  </w:style>
  <w:style w:type="character" w:customStyle="1" w:styleId="FooterChar">
    <w:name w:val="Footer Char"/>
    <w:basedOn w:val="DefaultParagraphFont"/>
    <w:link w:val="Footer"/>
    <w:uiPriority w:val="99"/>
    <w:rsid w:val="003E4079"/>
    <w:rPr>
      <w:rFonts w:ascii="Times New Roman" w:eastAsia="Times New Roman" w:hAnsi="Times New Roman" w:cs="Times New Roman"/>
      <w:lang w:eastAsia="en-GB"/>
    </w:rPr>
  </w:style>
  <w:style w:type="paragraph" w:styleId="Revision">
    <w:name w:val="Revision"/>
    <w:hidden/>
    <w:uiPriority w:val="99"/>
    <w:semiHidden/>
    <w:rsid w:val="00C133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1806">
      <w:bodyDiv w:val="1"/>
      <w:marLeft w:val="0"/>
      <w:marRight w:val="0"/>
      <w:marTop w:val="0"/>
      <w:marBottom w:val="0"/>
      <w:divBdr>
        <w:top w:val="none" w:sz="0" w:space="0" w:color="auto"/>
        <w:left w:val="none" w:sz="0" w:space="0" w:color="auto"/>
        <w:bottom w:val="none" w:sz="0" w:space="0" w:color="auto"/>
        <w:right w:val="none" w:sz="0" w:space="0" w:color="auto"/>
      </w:divBdr>
      <w:divsChild>
        <w:div w:id="9140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8949">
              <w:marLeft w:val="0"/>
              <w:marRight w:val="0"/>
              <w:marTop w:val="0"/>
              <w:marBottom w:val="0"/>
              <w:divBdr>
                <w:top w:val="none" w:sz="0" w:space="0" w:color="auto"/>
                <w:left w:val="none" w:sz="0" w:space="0" w:color="auto"/>
                <w:bottom w:val="none" w:sz="0" w:space="0" w:color="auto"/>
                <w:right w:val="none" w:sz="0" w:space="0" w:color="auto"/>
              </w:divBdr>
              <w:divsChild>
                <w:div w:id="494495116">
                  <w:marLeft w:val="0"/>
                  <w:marRight w:val="0"/>
                  <w:marTop w:val="0"/>
                  <w:marBottom w:val="0"/>
                  <w:divBdr>
                    <w:top w:val="none" w:sz="0" w:space="0" w:color="auto"/>
                    <w:left w:val="none" w:sz="0" w:space="0" w:color="auto"/>
                    <w:bottom w:val="none" w:sz="0" w:space="0" w:color="auto"/>
                    <w:right w:val="none" w:sz="0" w:space="0" w:color="auto"/>
                  </w:divBdr>
                </w:div>
                <w:div w:id="1551189876">
                  <w:marLeft w:val="0"/>
                  <w:marRight w:val="0"/>
                  <w:marTop w:val="0"/>
                  <w:marBottom w:val="0"/>
                  <w:divBdr>
                    <w:top w:val="none" w:sz="0" w:space="0" w:color="auto"/>
                    <w:left w:val="none" w:sz="0" w:space="0" w:color="auto"/>
                    <w:bottom w:val="none" w:sz="0" w:space="0" w:color="auto"/>
                    <w:right w:val="none" w:sz="0" w:space="0" w:color="auto"/>
                  </w:divBdr>
                </w:div>
                <w:div w:id="974867501">
                  <w:marLeft w:val="0"/>
                  <w:marRight w:val="0"/>
                  <w:marTop w:val="0"/>
                  <w:marBottom w:val="0"/>
                  <w:divBdr>
                    <w:top w:val="none" w:sz="0" w:space="0" w:color="auto"/>
                    <w:left w:val="none" w:sz="0" w:space="0" w:color="auto"/>
                    <w:bottom w:val="none" w:sz="0" w:space="0" w:color="auto"/>
                    <w:right w:val="none" w:sz="0" w:space="0" w:color="auto"/>
                  </w:divBdr>
                </w:div>
                <w:div w:id="181167693">
                  <w:marLeft w:val="0"/>
                  <w:marRight w:val="0"/>
                  <w:marTop w:val="0"/>
                  <w:marBottom w:val="0"/>
                  <w:divBdr>
                    <w:top w:val="none" w:sz="0" w:space="0" w:color="auto"/>
                    <w:left w:val="none" w:sz="0" w:space="0" w:color="auto"/>
                    <w:bottom w:val="none" w:sz="0" w:space="0" w:color="auto"/>
                    <w:right w:val="none" w:sz="0" w:space="0" w:color="auto"/>
                  </w:divBdr>
                </w:div>
                <w:div w:id="981083290">
                  <w:marLeft w:val="0"/>
                  <w:marRight w:val="0"/>
                  <w:marTop w:val="0"/>
                  <w:marBottom w:val="0"/>
                  <w:divBdr>
                    <w:top w:val="none" w:sz="0" w:space="0" w:color="auto"/>
                    <w:left w:val="none" w:sz="0" w:space="0" w:color="auto"/>
                    <w:bottom w:val="none" w:sz="0" w:space="0" w:color="auto"/>
                    <w:right w:val="none" w:sz="0" w:space="0" w:color="auto"/>
                  </w:divBdr>
                </w:div>
                <w:div w:id="907688120">
                  <w:marLeft w:val="0"/>
                  <w:marRight w:val="0"/>
                  <w:marTop w:val="0"/>
                  <w:marBottom w:val="0"/>
                  <w:divBdr>
                    <w:top w:val="none" w:sz="0" w:space="0" w:color="auto"/>
                    <w:left w:val="none" w:sz="0" w:space="0" w:color="auto"/>
                    <w:bottom w:val="none" w:sz="0" w:space="0" w:color="auto"/>
                    <w:right w:val="none" w:sz="0" w:space="0" w:color="auto"/>
                  </w:divBdr>
                </w:div>
                <w:div w:id="143082338">
                  <w:marLeft w:val="0"/>
                  <w:marRight w:val="0"/>
                  <w:marTop w:val="0"/>
                  <w:marBottom w:val="0"/>
                  <w:divBdr>
                    <w:top w:val="none" w:sz="0" w:space="0" w:color="auto"/>
                    <w:left w:val="none" w:sz="0" w:space="0" w:color="auto"/>
                    <w:bottom w:val="none" w:sz="0" w:space="0" w:color="auto"/>
                    <w:right w:val="none" w:sz="0" w:space="0" w:color="auto"/>
                  </w:divBdr>
                </w:div>
                <w:div w:id="518932431">
                  <w:marLeft w:val="0"/>
                  <w:marRight w:val="0"/>
                  <w:marTop w:val="0"/>
                  <w:marBottom w:val="0"/>
                  <w:divBdr>
                    <w:top w:val="none" w:sz="0" w:space="0" w:color="auto"/>
                    <w:left w:val="none" w:sz="0" w:space="0" w:color="auto"/>
                    <w:bottom w:val="none" w:sz="0" w:space="0" w:color="auto"/>
                    <w:right w:val="none" w:sz="0" w:space="0" w:color="auto"/>
                  </w:divBdr>
                </w:div>
                <w:div w:id="1788695869">
                  <w:marLeft w:val="0"/>
                  <w:marRight w:val="0"/>
                  <w:marTop w:val="0"/>
                  <w:marBottom w:val="0"/>
                  <w:divBdr>
                    <w:top w:val="none" w:sz="0" w:space="0" w:color="auto"/>
                    <w:left w:val="none" w:sz="0" w:space="0" w:color="auto"/>
                    <w:bottom w:val="none" w:sz="0" w:space="0" w:color="auto"/>
                    <w:right w:val="none" w:sz="0" w:space="0" w:color="auto"/>
                  </w:divBdr>
                </w:div>
                <w:div w:id="613559198">
                  <w:marLeft w:val="0"/>
                  <w:marRight w:val="0"/>
                  <w:marTop w:val="0"/>
                  <w:marBottom w:val="0"/>
                  <w:divBdr>
                    <w:top w:val="none" w:sz="0" w:space="0" w:color="auto"/>
                    <w:left w:val="none" w:sz="0" w:space="0" w:color="auto"/>
                    <w:bottom w:val="none" w:sz="0" w:space="0" w:color="auto"/>
                    <w:right w:val="none" w:sz="0" w:space="0" w:color="auto"/>
                  </w:divBdr>
                </w:div>
                <w:div w:id="1921285618">
                  <w:marLeft w:val="0"/>
                  <w:marRight w:val="0"/>
                  <w:marTop w:val="0"/>
                  <w:marBottom w:val="0"/>
                  <w:divBdr>
                    <w:top w:val="none" w:sz="0" w:space="0" w:color="auto"/>
                    <w:left w:val="none" w:sz="0" w:space="0" w:color="auto"/>
                    <w:bottom w:val="none" w:sz="0" w:space="0" w:color="auto"/>
                    <w:right w:val="none" w:sz="0" w:space="0" w:color="auto"/>
                  </w:divBdr>
                </w:div>
                <w:div w:id="1555585662">
                  <w:marLeft w:val="0"/>
                  <w:marRight w:val="0"/>
                  <w:marTop w:val="0"/>
                  <w:marBottom w:val="0"/>
                  <w:divBdr>
                    <w:top w:val="none" w:sz="0" w:space="0" w:color="auto"/>
                    <w:left w:val="none" w:sz="0" w:space="0" w:color="auto"/>
                    <w:bottom w:val="none" w:sz="0" w:space="0" w:color="auto"/>
                    <w:right w:val="none" w:sz="0" w:space="0" w:color="auto"/>
                  </w:divBdr>
                </w:div>
                <w:div w:id="781534559">
                  <w:marLeft w:val="0"/>
                  <w:marRight w:val="0"/>
                  <w:marTop w:val="0"/>
                  <w:marBottom w:val="0"/>
                  <w:divBdr>
                    <w:top w:val="none" w:sz="0" w:space="0" w:color="auto"/>
                    <w:left w:val="none" w:sz="0" w:space="0" w:color="auto"/>
                    <w:bottom w:val="none" w:sz="0" w:space="0" w:color="auto"/>
                    <w:right w:val="none" w:sz="0" w:space="0" w:color="auto"/>
                  </w:divBdr>
                </w:div>
                <w:div w:id="1626345498">
                  <w:marLeft w:val="0"/>
                  <w:marRight w:val="0"/>
                  <w:marTop w:val="0"/>
                  <w:marBottom w:val="0"/>
                  <w:divBdr>
                    <w:top w:val="none" w:sz="0" w:space="0" w:color="auto"/>
                    <w:left w:val="none" w:sz="0" w:space="0" w:color="auto"/>
                    <w:bottom w:val="none" w:sz="0" w:space="0" w:color="auto"/>
                    <w:right w:val="none" w:sz="0" w:space="0" w:color="auto"/>
                  </w:divBdr>
                </w:div>
                <w:div w:id="1213466974">
                  <w:marLeft w:val="0"/>
                  <w:marRight w:val="0"/>
                  <w:marTop w:val="0"/>
                  <w:marBottom w:val="0"/>
                  <w:divBdr>
                    <w:top w:val="none" w:sz="0" w:space="0" w:color="auto"/>
                    <w:left w:val="none" w:sz="0" w:space="0" w:color="auto"/>
                    <w:bottom w:val="none" w:sz="0" w:space="0" w:color="auto"/>
                    <w:right w:val="none" w:sz="0" w:space="0" w:color="auto"/>
                  </w:divBdr>
                </w:div>
                <w:div w:id="1753549285">
                  <w:marLeft w:val="0"/>
                  <w:marRight w:val="0"/>
                  <w:marTop w:val="0"/>
                  <w:marBottom w:val="0"/>
                  <w:divBdr>
                    <w:top w:val="none" w:sz="0" w:space="0" w:color="auto"/>
                    <w:left w:val="none" w:sz="0" w:space="0" w:color="auto"/>
                    <w:bottom w:val="none" w:sz="0" w:space="0" w:color="auto"/>
                    <w:right w:val="none" w:sz="0" w:space="0" w:color="auto"/>
                  </w:divBdr>
                </w:div>
                <w:div w:id="427313790">
                  <w:marLeft w:val="0"/>
                  <w:marRight w:val="0"/>
                  <w:marTop w:val="0"/>
                  <w:marBottom w:val="0"/>
                  <w:divBdr>
                    <w:top w:val="none" w:sz="0" w:space="0" w:color="auto"/>
                    <w:left w:val="none" w:sz="0" w:space="0" w:color="auto"/>
                    <w:bottom w:val="none" w:sz="0" w:space="0" w:color="auto"/>
                    <w:right w:val="none" w:sz="0" w:space="0" w:color="auto"/>
                  </w:divBdr>
                </w:div>
                <w:div w:id="1756516919">
                  <w:marLeft w:val="0"/>
                  <w:marRight w:val="0"/>
                  <w:marTop w:val="0"/>
                  <w:marBottom w:val="0"/>
                  <w:divBdr>
                    <w:top w:val="none" w:sz="0" w:space="0" w:color="auto"/>
                    <w:left w:val="none" w:sz="0" w:space="0" w:color="auto"/>
                    <w:bottom w:val="none" w:sz="0" w:space="0" w:color="auto"/>
                    <w:right w:val="none" w:sz="0" w:space="0" w:color="auto"/>
                  </w:divBdr>
                </w:div>
                <w:div w:id="848835905">
                  <w:marLeft w:val="0"/>
                  <w:marRight w:val="0"/>
                  <w:marTop w:val="0"/>
                  <w:marBottom w:val="0"/>
                  <w:divBdr>
                    <w:top w:val="none" w:sz="0" w:space="0" w:color="auto"/>
                    <w:left w:val="none" w:sz="0" w:space="0" w:color="auto"/>
                    <w:bottom w:val="none" w:sz="0" w:space="0" w:color="auto"/>
                    <w:right w:val="none" w:sz="0" w:space="0" w:color="auto"/>
                  </w:divBdr>
                </w:div>
                <w:div w:id="1272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127">
      <w:bodyDiv w:val="1"/>
      <w:marLeft w:val="0"/>
      <w:marRight w:val="0"/>
      <w:marTop w:val="0"/>
      <w:marBottom w:val="0"/>
      <w:divBdr>
        <w:top w:val="none" w:sz="0" w:space="0" w:color="auto"/>
        <w:left w:val="none" w:sz="0" w:space="0" w:color="auto"/>
        <w:bottom w:val="none" w:sz="0" w:space="0" w:color="auto"/>
        <w:right w:val="none" w:sz="0" w:space="0" w:color="auto"/>
      </w:divBdr>
      <w:divsChild>
        <w:div w:id="160106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7806">
              <w:marLeft w:val="0"/>
              <w:marRight w:val="0"/>
              <w:marTop w:val="0"/>
              <w:marBottom w:val="0"/>
              <w:divBdr>
                <w:top w:val="none" w:sz="0" w:space="0" w:color="auto"/>
                <w:left w:val="none" w:sz="0" w:space="0" w:color="auto"/>
                <w:bottom w:val="none" w:sz="0" w:space="0" w:color="auto"/>
                <w:right w:val="none" w:sz="0" w:space="0" w:color="auto"/>
              </w:divBdr>
              <w:divsChild>
                <w:div w:id="1767386526">
                  <w:marLeft w:val="0"/>
                  <w:marRight w:val="0"/>
                  <w:marTop w:val="0"/>
                  <w:marBottom w:val="0"/>
                  <w:divBdr>
                    <w:top w:val="none" w:sz="0" w:space="0" w:color="auto"/>
                    <w:left w:val="none" w:sz="0" w:space="0" w:color="auto"/>
                    <w:bottom w:val="none" w:sz="0" w:space="0" w:color="auto"/>
                    <w:right w:val="none" w:sz="0" w:space="0" w:color="auto"/>
                  </w:divBdr>
                </w:div>
                <w:div w:id="351615661">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19066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766">
      <w:bodyDiv w:val="1"/>
      <w:marLeft w:val="0"/>
      <w:marRight w:val="0"/>
      <w:marTop w:val="0"/>
      <w:marBottom w:val="0"/>
      <w:divBdr>
        <w:top w:val="none" w:sz="0" w:space="0" w:color="auto"/>
        <w:left w:val="none" w:sz="0" w:space="0" w:color="auto"/>
        <w:bottom w:val="none" w:sz="0" w:space="0" w:color="auto"/>
        <w:right w:val="none" w:sz="0" w:space="0" w:color="auto"/>
      </w:divBdr>
    </w:div>
    <w:div w:id="602734709">
      <w:bodyDiv w:val="1"/>
      <w:marLeft w:val="0"/>
      <w:marRight w:val="0"/>
      <w:marTop w:val="0"/>
      <w:marBottom w:val="0"/>
      <w:divBdr>
        <w:top w:val="none" w:sz="0" w:space="0" w:color="auto"/>
        <w:left w:val="none" w:sz="0" w:space="0" w:color="auto"/>
        <w:bottom w:val="none" w:sz="0" w:space="0" w:color="auto"/>
        <w:right w:val="none" w:sz="0" w:space="0" w:color="auto"/>
      </w:divBdr>
      <w:divsChild>
        <w:div w:id="7054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50476">
              <w:marLeft w:val="0"/>
              <w:marRight w:val="0"/>
              <w:marTop w:val="0"/>
              <w:marBottom w:val="0"/>
              <w:divBdr>
                <w:top w:val="none" w:sz="0" w:space="0" w:color="auto"/>
                <w:left w:val="none" w:sz="0" w:space="0" w:color="auto"/>
                <w:bottom w:val="none" w:sz="0" w:space="0" w:color="auto"/>
                <w:right w:val="none" w:sz="0" w:space="0" w:color="auto"/>
              </w:divBdr>
              <w:divsChild>
                <w:div w:id="853417971">
                  <w:marLeft w:val="0"/>
                  <w:marRight w:val="0"/>
                  <w:marTop w:val="0"/>
                  <w:marBottom w:val="0"/>
                  <w:divBdr>
                    <w:top w:val="none" w:sz="0" w:space="0" w:color="auto"/>
                    <w:left w:val="none" w:sz="0" w:space="0" w:color="auto"/>
                    <w:bottom w:val="none" w:sz="0" w:space="0" w:color="auto"/>
                    <w:right w:val="none" w:sz="0" w:space="0" w:color="auto"/>
                  </w:divBdr>
                  <w:divsChild>
                    <w:div w:id="2024747136">
                      <w:marLeft w:val="0"/>
                      <w:marRight w:val="0"/>
                      <w:marTop w:val="0"/>
                      <w:marBottom w:val="0"/>
                      <w:divBdr>
                        <w:top w:val="none" w:sz="0" w:space="0" w:color="auto"/>
                        <w:left w:val="none" w:sz="0" w:space="0" w:color="auto"/>
                        <w:bottom w:val="none" w:sz="0" w:space="0" w:color="auto"/>
                        <w:right w:val="none" w:sz="0" w:space="0" w:color="auto"/>
                      </w:divBdr>
                    </w:div>
                    <w:div w:id="1017853271">
                      <w:marLeft w:val="0"/>
                      <w:marRight w:val="0"/>
                      <w:marTop w:val="0"/>
                      <w:marBottom w:val="0"/>
                      <w:divBdr>
                        <w:top w:val="none" w:sz="0" w:space="0" w:color="auto"/>
                        <w:left w:val="none" w:sz="0" w:space="0" w:color="auto"/>
                        <w:bottom w:val="none" w:sz="0" w:space="0" w:color="auto"/>
                        <w:right w:val="none" w:sz="0" w:space="0" w:color="auto"/>
                      </w:divBdr>
                    </w:div>
                    <w:div w:id="15069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19946">
      <w:bodyDiv w:val="1"/>
      <w:marLeft w:val="0"/>
      <w:marRight w:val="0"/>
      <w:marTop w:val="0"/>
      <w:marBottom w:val="0"/>
      <w:divBdr>
        <w:top w:val="none" w:sz="0" w:space="0" w:color="auto"/>
        <w:left w:val="none" w:sz="0" w:space="0" w:color="auto"/>
        <w:bottom w:val="none" w:sz="0" w:space="0" w:color="auto"/>
        <w:right w:val="none" w:sz="0" w:space="0" w:color="auto"/>
      </w:divBdr>
      <w:divsChild>
        <w:div w:id="70688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9088">
              <w:marLeft w:val="0"/>
              <w:marRight w:val="0"/>
              <w:marTop w:val="0"/>
              <w:marBottom w:val="0"/>
              <w:divBdr>
                <w:top w:val="none" w:sz="0" w:space="0" w:color="auto"/>
                <w:left w:val="none" w:sz="0" w:space="0" w:color="auto"/>
                <w:bottom w:val="none" w:sz="0" w:space="0" w:color="auto"/>
                <w:right w:val="none" w:sz="0" w:space="0" w:color="auto"/>
              </w:divBdr>
              <w:divsChild>
                <w:div w:id="205290923">
                  <w:marLeft w:val="0"/>
                  <w:marRight w:val="0"/>
                  <w:marTop w:val="0"/>
                  <w:marBottom w:val="0"/>
                  <w:divBdr>
                    <w:top w:val="none" w:sz="0" w:space="0" w:color="auto"/>
                    <w:left w:val="none" w:sz="0" w:space="0" w:color="auto"/>
                    <w:bottom w:val="none" w:sz="0" w:space="0" w:color="auto"/>
                    <w:right w:val="none" w:sz="0" w:space="0" w:color="auto"/>
                  </w:divBdr>
                  <w:divsChild>
                    <w:div w:id="114419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49262">
                          <w:marLeft w:val="0"/>
                          <w:marRight w:val="0"/>
                          <w:marTop w:val="0"/>
                          <w:marBottom w:val="0"/>
                          <w:divBdr>
                            <w:top w:val="none" w:sz="0" w:space="0" w:color="auto"/>
                            <w:left w:val="none" w:sz="0" w:space="0" w:color="auto"/>
                            <w:bottom w:val="none" w:sz="0" w:space="0" w:color="auto"/>
                            <w:right w:val="none" w:sz="0" w:space="0" w:color="auto"/>
                          </w:divBdr>
                          <w:divsChild>
                            <w:div w:id="1900239223">
                              <w:marLeft w:val="0"/>
                              <w:marRight w:val="0"/>
                              <w:marTop w:val="0"/>
                              <w:marBottom w:val="0"/>
                              <w:divBdr>
                                <w:top w:val="none" w:sz="0" w:space="0" w:color="auto"/>
                                <w:left w:val="none" w:sz="0" w:space="0" w:color="auto"/>
                                <w:bottom w:val="none" w:sz="0" w:space="0" w:color="auto"/>
                                <w:right w:val="none" w:sz="0" w:space="0" w:color="auto"/>
                              </w:divBdr>
                              <w:divsChild>
                                <w:div w:id="45645249">
                                  <w:marLeft w:val="0"/>
                                  <w:marRight w:val="0"/>
                                  <w:marTop w:val="0"/>
                                  <w:marBottom w:val="0"/>
                                  <w:divBdr>
                                    <w:top w:val="none" w:sz="0" w:space="0" w:color="auto"/>
                                    <w:left w:val="none" w:sz="0" w:space="0" w:color="auto"/>
                                    <w:bottom w:val="none" w:sz="0" w:space="0" w:color="auto"/>
                                    <w:right w:val="none" w:sz="0" w:space="0" w:color="auto"/>
                                  </w:divBdr>
                                  <w:divsChild>
                                    <w:div w:id="1126773023">
                                      <w:marLeft w:val="0"/>
                                      <w:marRight w:val="0"/>
                                      <w:marTop w:val="0"/>
                                      <w:marBottom w:val="0"/>
                                      <w:divBdr>
                                        <w:top w:val="none" w:sz="0" w:space="0" w:color="auto"/>
                                        <w:left w:val="none" w:sz="0" w:space="0" w:color="auto"/>
                                        <w:bottom w:val="none" w:sz="0" w:space="0" w:color="auto"/>
                                        <w:right w:val="none" w:sz="0" w:space="0" w:color="auto"/>
                                      </w:divBdr>
                                      <w:divsChild>
                                        <w:div w:id="1840920061">
                                          <w:marLeft w:val="0"/>
                                          <w:marRight w:val="0"/>
                                          <w:marTop w:val="0"/>
                                          <w:marBottom w:val="0"/>
                                          <w:divBdr>
                                            <w:top w:val="none" w:sz="0" w:space="0" w:color="auto"/>
                                            <w:left w:val="none" w:sz="0" w:space="0" w:color="auto"/>
                                            <w:bottom w:val="none" w:sz="0" w:space="0" w:color="auto"/>
                                            <w:right w:val="none" w:sz="0" w:space="0" w:color="auto"/>
                                          </w:divBdr>
                                          <w:divsChild>
                                            <w:div w:id="73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3569">
          <w:marLeft w:val="0"/>
          <w:marRight w:val="0"/>
          <w:marTop w:val="0"/>
          <w:marBottom w:val="0"/>
          <w:divBdr>
            <w:top w:val="none" w:sz="0" w:space="0" w:color="auto"/>
            <w:left w:val="none" w:sz="0" w:space="0" w:color="auto"/>
            <w:bottom w:val="none" w:sz="0" w:space="0" w:color="auto"/>
            <w:right w:val="none" w:sz="0" w:space="0" w:color="auto"/>
          </w:divBdr>
        </w:div>
        <w:div w:id="1091272015">
          <w:marLeft w:val="0"/>
          <w:marRight w:val="0"/>
          <w:marTop w:val="0"/>
          <w:marBottom w:val="0"/>
          <w:divBdr>
            <w:top w:val="none" w:sz="0" w:space="0" w:color="auto"/>
            <w:left w:val="none" w:sz="0" w:space="0" w:color="auto"/>
            <w:bottom w:val="none" w:sz="0" w:space="0" w:color="auto"/>
            <w:right w:val="none" w:sz="0" w:space="0" w:color="auto"/>
          </w:divBdr>
        </w:div>
        <w:div w:id="2073307246">
          <w:marLeft w:val="0"/>
          <w:marRight w:val="0"/>
          <w:marTop w:val="0"/>
          <w:marBottom w:val="0"/>
          <w:divBdr>
            <w:top w:val="none" w:sz="0" w:space="0" w:color="auto"/>
            <w:left w:val="none" w:sz="0" w:space="0" w:color="auto"/>
            <w:bottom w:val="none" w:sz="0" w:space="0" w:color="auto"/>
            <w:right w:val="none" w:sz="0" w:space="0" w:color="auto"/>
          </w:divBdr>
          <w:divsChild>
            <w:div w:id="2084184970">
              <w:marLeft w:val="0"/>
              <w:marRight w:val="0"/>
              <w:marTop w:val="0"/>
              <w:marBottom w:val="0"/>
              <w:divBdr>
                <w:top w:val="none" w:sz="0" w:space="0" w:color="auto"/>
                <w:left w:val="none" w:sz="0" w:space="0" w:color="auto"/>
                <w:bottom w:val="none" w:sz="0" w:space="0" w:color="auto"/>
                <w:right w:val="none" w:sz="0" w:space="0" w:color="auto"/>
              </w:divBdr>
            </w:div>
            <w:div w:id="45222328">
              <w:marLeft w:val="0"/>
              <w:marRight w:val="0"/>
              <w:marTop w:val="0"/>
              <w:marBottom w:val="0"/>
              <w:divBdr>
                <w:top w:val="none" w:sz="0" w:space="0" w:color="auto"/>
                <w:left w:val="none" w:sz="0" w:space="0" w:color="auto"/>
                <w:bottom w:val="none" w:sz="0" w:space="0" w:color="auto"/>
                <w:right w:val="none" w:sz="0" w:space="0" w:color="auto"/>
              </w:divBdr>
            </w:div>
            <w:div w:id="1565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279">
      <w:bodyDiv w:val="1"/>
      <w:marLeft w:val="0"/>
      <w:marRight w:val="0"/>
      <w:marTop w:val="0"/>
      <w:marBottom w:val="0"/>
      <w:divBdr>
        <w:top w:val="none" w:sz="0" w:space="0" w:color="auto"/>
        <w:left w:val="none" w:sz="0" w:space="0" w:color="auto"/>
        <w:bottom w:val="none" w:sz="0" w:space="0" w:color="auto"/>
        <w:right w:val="none" w:sz="0" w:space="0" w:color="auto"/>
      </w:divBdr>
      <w:divsChild>
        <w:div w:id="67583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7218">
              <w:marLeft w:val="0"/>
              <w:marRight w:val="0"/>
              <w:marTop w:val="0"/>
              <w:marBottom w:val="0"/>
              <w:divBdr>
                <w:top w:val="none" w:sz="0" w:space="0" w:color="auto"/>
                <w:left w:val="none" w:sz="0" w:space="0" w:color="auto"/>
                <w:bottom w:val="none" w:sz="0" w:space="0" w:color="auto"/>
                <w:right w:val="none" w:sz="0" w:space="0" w:color="auto"/>
              </w:divBdr>
            </w:div>
            <w:div w:id="493112085">
              <w:marLeft w:val="0"/>
              <w:marRight w:val="0"/>
              <w:marTop w:val="0"/>
              <w:marBottom w:val="0"/>
              <w:divBdr>
                <w:top w:val="none" w:sz="0" w:space="0" w:color="auto"/>
                <w:left w:val="none" w:sz="0" w:space="0" w:color="auto"/>
                <w:bottom w:val="none" w:sz="0" w:space="0" w:color="auto"/>
                <w:right w:val="none" w:sz="0" w:space="0" w:color="auto"/>
              </w:divBdr>
            </w:div>
            <w:div w:id="296881049">
              <w:marLeft w:val="0"/>
              <w:marRight w:val="0"/>
              <w:marTop w:val="0"/>
              <w:marBottom w:val="0"/>
              <w:divBdr>
                <w:top w:val="none" w:sz="0" w:space="0" w:color="auto"/>
                <w:left w:val="none" w:sz="0" w:space="0" w:color="auto"/>
                <w:bottom w:val="none" w:sz="0" w:space="0" w:color="auto"/>
                <w:right w:val="none" w:sz="0" w:space="0" w:color="auto"/>
              </w:divBdr>
            </w:div>
            <w:div w:id="2142260373">
              <w:marLeft w:val="0"/>
              <w:marRight w:val="0"/>
              <w:marTop w:val="0"/>
              <w:marBottom w:val="0"/>
              <w:divBdr>
                <w:top w:val="none" w:sz="0" w:space="0" w:color="auto"/>
                <w:left w:val="none" w:sz="0" w:space="0" w:color="auto"/>
                <w:bottom w:val="none" w:sz="0" w:space="0" w:color="auto"/>
                <w:right w:val="none" w:sz="0" w:space="0" w:color="auto"/>
              </w:divBdr>
            </w:div>
            <w:div w:id="1783719454">
              <w:marLeft w:val="0"/>
              <w:marRight w:val="0"/>
              <w:marTop w:val="0"/>
              <w:marBottom w:val="0"/>
              <w:divBdr>
                <w:top w:val="none" w:sz="0" w:space="0" w:color="auto"/>
                <w:left w:val="none" w:sz="0" w:space="0" w:color="auto"/>
                <w:bottom w:val="none" w:sz="0" w:space="0" w:color="auto"/>
                <w:right w:val="none" w:sz="0" w:space="0" w:color="auto"/>
              </w:divBdr>
              <w:divsChild>
                <w:div w:id="914321275">
                  <w:marLeft w:val="0"/>
                  <w:marRight w:val="0"/>
                  <w:marTop w:val="0"/>
                  <w:marBottom w:val="0"/>
                  <w:divBdr>
                    <w:top w:val="none" w:sz="0" w:space="0" w:color="auto"/>
                    <w:left w:val="none" w:sz="0" w:space="0" w:color="auto"/>
                    <w:bottom w:val="none" w:sz="0" w:space="0" w:color="auto"/>
                    <w:right w:val="none" w:sz="0" w:space="0" w:color="auto"/>
                  </w:divBdr>
                  <w:divsChild>
                    <w:div w:id="1358583882">
                      <w:marLeft w:val="0"/>
                      <w:marRight w:val="0"/>
                      <w:marTop w:val="0"/>
                      <w:marBottom w:val="0"/>
                      <w:divBdr>
                        <w:top w:val="none" w:sz="0" w:space="0" w:color="auto"/>
                        <w:left w:val="none" w:sz="0" w:space="0" w:color="auto"/>
                        <w:bottom w:val="none" w:sz="0" w:space="0" w:color="auto"/>
                        <w:right w:val="none" w:sz="0" w:space="0" w:color="auto"/>
                      </w:divBdr>
                      <w:divsChild>
                        <w:div w:id="1024358420">
                          <w:marLeft w:val="0"/>
                          <w:marRight w:val="0"/>
                          <w:marTop w:val="0"/>
                          <w:marBottom w:val="0"/>
                          <w:divBdr>
                            <w:top w:val="none" w:sz="0" w:space="0" w:color="auto"/>
                            <w:left w:val="none" w:sz="0" w:space="0" w:color="auto"/>
                            <w:bottom w:val="none" w:sz="0" w:space="0" w:color="auto"/>
                            <w:right w:val="none" w:sz="0" w:space="0" w:color="auto"/>
                          </w:divBdr>
                          <w:divsChild>
                            <w:div w:id="471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295">
      <w:bodyDiv w:val="1"/>
      <w:marLeft w:val="0"/>
      <w:marRight w:val="0"/>
      <w:marTop w:val="0"/>
      <w:marBottom w:val="0"/>
      <w:divBdr>
        <w:top w:val="none" w:sz="0" w:space="0" w:color="auto"/>
        <w:left w:val="none" w:sz="0" w:space="0" w:color="auto"/>
        <w:bottom w:val="none" w:sz="0" w:space="0" w:color="auto"/>
        <w:right w:val="none" w:sz="0" w:space="0" w:color="auto"/>
      </w:divBdr>
      <w:divsChild>
        <w:div w:id="71974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406">
      <w:bodyDiv w:val="1"/>
      <w:marLeft w:val="0"/>
      <w:marRight w:val="0"/>
      <w:marTop w:val="0"/>
      <w:marBottom w:val="0"/>
      <w:divBdr>
        <w:top w:val="none" w:sz="0" w:space="0" w:color="auto"/>
        <w:left w:val="none" w:sz="0" w:space="0" w:color="auto"/>
        <w:bottom w:val="none" w:sz="0" w:space="0" w:color="auto"/>
        <w:right w:val="none" w:sz="0" w:space="0" w:color="auto"/>
      </w:divBdr>
      <w:divsChild>
        <w:div w:id="121414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57101">
              <w:marLeft w:val="0"/>
              <w:marRight w:val="0"/>
              <w:marTop w:val="0"/>
              <w:marBottom w:val="0"/>
              <w:divBdr>
                <w:top w:val="none" w:sz="0" w:space="0" w:color="auto"/>
                <w:left w:val="none" w:sz="0" w:space="0" w:color="auto"/>
                <w:bottom w:val="none" w:sz="0" w:space="0" w:color="auto"/>
                <w:right w:val="none" w:sz="0" w:space="0" w:color="auto"/>
              </w:divBdr>
              <w:divsChild>
                <w:div w:id="409429819">
                  <w:marLeft w:val="0"/>
                  <w:marRight w:val="0"/>
                  <w:marTop w:val="0"/>
                  <w:marBottom w:val="0"/>
                  <w:divBdr>
                    <w:top w:val="none" w:sz="0" w:space="0" w:color="auto"/>
                    <w:left w:val="none" w:sz="0" w:space="0" w:color="auto"/>
                    <w:bottom w:val="none" w:sz="0" w:space="0" w:color="auto"/>
                    <w:right w:val="none" w:sz="0" w:space="0" w:color="auto"/>
                  </w:divBdr>
                  <w:divsChild>
                    <w:div w:id="1175656072">
                      <w:marLeft w:val="0"/>
                      <w:marRight w:val="0"/>
                      <w:marTop w:val="0"/>
                      <w:marBottom w:val="0"/>
                      <w:divBdr>
                        <w:top w:val="none" w:sz="0" w:space="0" w:color="auto"/>
                        <w:left w:val="none" w:sz="0" w:space="0" w:color="auto"/>
                        <w:bottom w:val="none" w:sz="0" w:space="0" w:color="auto"/>
                        <w:right w:val="none" w:sz="0" w:space="0" w:color="auto"/>
                      </w:divBdr>
                    </w:div>
                    <w:div w:id="1902911259">
                      <w:marLeft w:val="0"/>
                      <w:marRight w:val="0"/>
                      <w:marTop w:val="0"/>
                      <w:marBottom w:val="0"/>
                      <w:divBdr>
                        <w:top w:val="none" w:sz="0" w:space="0" w:color="auto"/>
                        <w:left w:val="none" w:sz="0" w:space="0" w:color="auto"/>
                        <w:bottom w:val="none" w:sz="0" w:space="0" w:color="auto"/>
                        <w:right w:val="none" w:sz="0" w:space="0" w:color="auto"/>
                      </w:divBdr>
                    </w:div>
                    <w:div w:id="1765565408">
                      <w:marLeft w:val="0"/>
                      <w:marRight w:val="0"/>
                      <w:marTop w:val="0"/>
                      <w:marBottom w:val="0"/>
                      <w:divBdr>
                        <w:top w:val="none" w:sz="0" w:space="0" w:color="auto"/>
                        <w:left w:val="none" w:sz="0" w:space="0" w:color="auto"/>
                        <w:bottom w:val="none" w:sz="0" w:space="0" w:color="auto"/>
                        <w:right w:val="none" w:sz="0" w:space="0" w:color="auto"/>
                      </w:divBdr>
                    </w:div>
                    <w:div w:id="885599873">
                      <w:marLeft w:val="0"/>
                      <w:marRight w:val="0"/>
                      <w:marTop w:val="0"/>
                      <w:marBottom w:val="0"/>
                      <w:divBdr>
                        <w:top w:val="none" w:sz="0" w:space="0" w:color="auto"/>
                        <w:left w:val="none" w:sz="0" w:space="0" w:color="auto"/>
                        <w:bottom w:val="none" w:sz="0" w:space="0" w:color="auto"/>
                        <w:right w:val="none" w:sz="0" w:space="0" w:color="auto"/>
                      </w:divBdr>
                      <w:divsChild>
                        <w:div w:id="633753027">
                          <w:marLeft w:val="0"/>
                          <w:marRight w:val="0"/>
                          <w:marTop w:val="0"/>
                          <w:marBottom w:val="0"/>
                          <w:divBdr>
                            <w:top w:val="none" w:sz="0" w:space="0" w:color="auto"/>
                            <w:left w:val="none" w:sz="0" w:space="0" w:color="auto"/>
                            <w:bottom w:val="none" w:sz="0" w:space="0" w:color="auto"/>
                            <w:right w:val="none" w:sz="0" w:space="0" w:color="auto"/>
                          </w:divBdr>
                        </w:div>
                        <w:div w:id="1328434932">
                          <w:marLeft w:val="720"/>
                          <w:marRight w:val="0"/>
                          <w:marTop w:val="0"/>
                          <w:marBottom w:val="0"/>
                          <w:divBdr>
                            <w:top w:val="none" w:sz="0" w:space="0" w:color="auto"/>
                            <w:left w:val="none" w:sz="0" w:space="0" w:color="auto"/>
                            <w:bottom w:val="none" w:sz="0" w:space="0" w:color="auto"/>
                            <w:right w:val="none" w:sz="0" w:space="0" w:color="auto"/>
                          </w:divBdr>
                        </w:div>
                        <w:div w:id="293024059">
                          <w:marLeft w:val="720"/>
                          <w:marRight w:val="0"/>
                          <w:marTop w:val="0"/>
                          <w:marBottom w:val="0"/>
                          <w:divBdr>
                            <w:top w:val="none" w:sz="0" w:space="0" w:color="auto"/>
                            <w:left w:val="none" w:sz="0" w:space="0" w:color="auto"/>
                            <w:bottom w:val="none" w:sz="0" w:space="0" w:color="auto"/>
                            <w:right w:val="none" w:sz="0" w:space="0" w:color="auto"/>
                          </w:divBdr>
                        </w:div>
                        <w:div w:id="676541605">
                          <w:marLeft w:val="720"/>
                          <w:marRight w:val="0"/>
                          <w:marTop w:val="0"/>
                          <w:marBottom w:val="0"/>
                          <w:divBdr>
                            <w:top w:val="none" w:sz="0" w:space="0" w:color="auto"/>
                            <w:left w:val="none" w:sz="0" w:space="0" w:color="auto"/>
                            <w:bottom w:val="none" w:sz="0" w:space="0" w:color="auto"/>
                            <w:right w:val="none" w:sz="0" w:space="0" w:color="auto"/>
                          </w:divBdr>
                        </w:div>
                        <w:div w:id="656614214">
                          <w:marLeft w:val="720"/>
                          <w:marRight w:val="0"/>
                          <w:marTop w:val="0"/>
                          <w:marBottom w:val="0"/>
                          <w:divBdr>
                            <w:top w:val="none" w:sz="0" w:space="0" w:color="auto"/>
                            <w:left w:val="none" w:sz="0" w:space="0" w:color="auto"/>
                            <w:bottom w:val="none" w:sz="0" w:space="0" w:color="auto"/>
                            <w:right w:val="none" w:sz="0" w:space="0" w:color="auto"/>
                          </w:divBdr>
                        </w:div>
                        <w:div w:id="1021276368">
                          <w:marLeft w:val="720"/>
                          <w:marRight w:val="0"/>
                          <w:marTop w:val="0"/>
                          <w:marBottom w:val="0"/>
                          <w:divBdr>
                            <w:top w:val="none" w:sz="0" w:space="0" w:color="auto"/>
                            <w:left w:val="none" w:sz="0" w:space="0" w:color="auto"/>
                            <w:bottom w:val="none" w:sz="0" w:space="0" w:color="auto"/>
                            <w:right w:val="none" w:sz="0" w:space="0" w:color="auto"/>
                          </w:divBdr>
                        </w:div>
                        <w:div w:id="81335879">
                          <w:marLeft w:val="720"/>
                          <w:marRight w:val="0"/>
                          <w:marTop w:val="0"/>
                          <w:marBottom w:val="0"/>
                          <w:divBdr>
                            <w:top w:val="none" w:sz="0" w:space="0" w:color="auto"/>
                            <w:left w:val="none" w:sz="0" w:space="0" w:color="auto"/>
                            <w:bottom w:val="none" w:sz="0" w:space="0" w:color="auto"/>
                            <w:right w:val="none" w:sz="0" w:space="0" w:color="auto"/>
                          </w:divBdr>
                        </w:div>
                        <w:div w:id="524291734">
                          <w:marLeft w:val="720"/>
                          <w:marRight w:val="0"/>
                          <w:marTop w:val="0"/>
                          <w:marBottom w:val="0"/>
                          <w:divBdr>
                            <w:top w:val="none" w:sz="0" w:space="0" w:color="auto"/>
                            <w:left w:val="none" w:sz="0" w:space="0" w:color="auto"/>
                            <w:bottom w:val="none" w:sz="0" w:space="0" w:color="auto"/>
                            <w:right w:val="none" w:sz="0" w:space="0" w:color="auto"/>
                          </w:divBdr>
                        </w:div>
                        <w:div w:id="724568240">
                          <w:marLeft w:val="720"/>
                          <w:marRight w:val="0"/>
                          <w:marTop w:val="0"/>
                          <w:marBottom w:val="0"/>
                          <w:divBdr>
                            <w:top w:val="none" w:sz="0" w:space="0" w:color="auto"/>
                            <w:left w:val="none" w:sz="0" w:space="0" w:color="auto"/>
                            <w:bottom w:val="none" w:sz="0" w:space="0" w:color="auto"/>
                            <w:right w:val="none" w:sz="0" w:space="0" w:color="auto"/>
                          </w:divBdr>
                        </w:div>
                        <w:div w:id="1332368429">
                          <w:marLeft w:val="720"/>
                          <w:marRight w:val="0"/>
                          <w:marTop w:val="0"/>
                          <w:marBottom w:val="0"/>
                          <w:divBdr>
                            <w:top w:val="none" w:sz="0" w:space="0" w:color="auto"/>
                            <w:left w:val="none" w:sz="0" w:space="0" w:color="auto"/>
                            <w:bottom w:val="none" w:sz="0" w:space="0" w:color="auto"/>
                            <w:right w:val="none" w:sz="0" w:space="0" w:color="auto"/>
                          </w:divBdr>
                        </w:div>
                        <w:div w:id="1469086288">
                          <w:marLeft w:val="720"/>
                          <w:marRight w:val="0"/>
                          <w:marTop w:val="0"/>
                          <w:marBottom w:val="0"/>
                          <w:divBdr>
                            <w:top w:val="none" w:sz="0" w:space="0" w:color="auto"/>
                            <w:left w:val="none" w:sz="0" w:space="0" w:color="auto"/>
                            <w:bottom w:val="none" w:sz="0" w:space="0" w:color="auto"/>
                            <w:right w:val="none" w:sz="0" w:space="0" w:color="auto"/>
                          </w:divBdr>
                        </w:div>
                        <w:div w:id="94596524">
                          <w:marLeft w:val="720"/>
                          <w:marRight w:val="0"/>
                          <w:marTop w:val="0"/>
                          <w:marBottom w:val="0"/>
                          <w:divBdr>
                            <w:top w:val="none" w:sz="0" w:space="0" w:color="auto"/>
                            <w:left w:val="none" w:sz="0" w:space="0" w:color="auto"/>
                            <w:bottom w:val="none" w:sz="0" w:space="0" w:color="auto"/>
                            <w:right w:val="none" w:sz="0" w:space="0" w:color="auto"/>
                          </w:divBdr>
                        </w:div>
                        <w:div w:id="363135298">
                          <w:marLeft w:val="720"/>
                          <w:marRight w:val="0"/>
                          <w:marTop w:val="0"/>
                          <w:marBottom w:val="0"/>
                          <w:divBdr>
                            <w:top w:val="none" w:sz="0" w:space="0" w:color="auto"/>
                            <w:left w:val="none" w:sz="0" w:space="0" w:color="auto"/>
                            <w:bottom w:val="none" w:sz="0" w:space="0" w:color="auto"/>
                            <w:right w:val="none" w:sz="0" w:space="0" w:color="auto"/>
                          </w:divBdr>
                        </w:div>
                        <w:div w:id="1430735822">
                          <w:marLeft w:val="720"/>
                          <w:marRight w:val="0"/>
                          <w:marTop w:val="0"/>
                          <w:marBottom w:val="0"/>
                          <w:divBdr>
                            <w:top w:val="none" w:sz="0" w:space="0" w:color="auto"/>
                            <w:left w:val="none" w:sz="0" w:space="0" w:color="auto"/>
                            <w:bottom w:val="none" w:sz="0" w:space="0" w:color="auto"/>
                            <w:right w:val="none" w:sz="0" w:space="0" w:color="auto"/>
                          </w:divBdr>
                        </w:div>
                        <w:div w:id="812790066">
                          <w:marLeft w:val="720"/>
                          <w:marRight w:val="0"/>
                          <w:marTop w:val="0"/>
                          <w:marBottom w:val="0"/>
                          <w:divBdr>
                            <w:top w:val="none" w:sz="0" w:space="0" w:color="auto"/>
                            <w:left w:val="none" w:sz="0" w:space="0" w:color="auto"/>
                            <w:bottom w:val="none" w:sz="0" w:space="0" w:color="auto"/>
                            <w:right w:val="none" w:sz="0" w:space="0" w:color="auto"/>
                          </w:divBdr>
                        </w:div>
                        <w:div w:id="1705861658">
                          <w:marLeft w:val="720"/>
                          <w:marRight w:val="0"/>
                          <w:marTop w:val="0"/>
                          <w:marBottom w:val="0"/>
                          <w:divBdr>
                            <w:top w:val="none" w:sz="0" w:space="0" w:color="auto"/>
                            <w:left w:val="none" w:sz="0" w:space="0" w:color="auto"/>
                            <w:bottom w:val="none" w:sz="0" w:space="0" w:color="auto"/>
                            <w:right w:val="none" w:sz="0" w:space="0" w:color="auto"/>
                          </w:divBdr>
                        </w:div>
                        <w:div w:id="410080895">
                          <w:marLeft w:val="720"/>
                          <w:marRight w:val="0"/>
                          <w:marTop w:val="0"/>
                          <w:marBottom w:val="0"/>
                          <w:divBdr>
                            <w:top w:val="none" w:sz="0" w:space="0" w:color="auto"/>
                            <w:left w:val="none" w:sz="0" w:space="0" w:color="auto"/>
                            <w:bottom w:val="none" w:sz="0" w:space="0" w:color="auto"/>
                            <w:right w:val="none" w:sz="0" w:space="0" w:color="auto"/>
                          </w:divBdr>
                        </w:div>
                        <w:div w:id="1835679114">
                          <w:marLeft w:val="720"/>
                          <w:marRight w:val="0"/>
                          <w:marTop w:val="0"/>
                          <w:marBottom w:val="0"/>
                          <w:divBdr>
                            <w:top w:val="none" w:sz="0" w:space="0" w:color="auto"/>
                            <w:left w:val="none" w:sz="0" w:space="0" w:color="auto"/>
                            <w:bottom w:val="none" w:sz="0" w:space="0" w:color="auto"/>
                            <w:right w:val="none" w:sz="0" w:space="0" w:color="auto"/>
                          </w:divBdr>
                        </w:div>
                        <w:div w:id="19116476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51099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7736">
              <w:marLeft w:val="0"/>
              <w:marRight w:val="0"/>
              <w:marTop w:val="0"/>
              <w:marBottom w:val="0"/>
              <w:divBdr>
                <w:top w:val="none" w:sz="0" w:space="0" w:color="auto"/>
                <w:left w:val="none" w:sz="0" w:space="0" w:color="auto"/>
                <w:bottom w:val="none" w:sz="0" w:space="0" w:color="auto"/>
                <w:right w:val="none" w:sz="0" w:space="0" w:color="auto"/>
              </w:divBdr>
              <w:divsChild>
                <w:div w:id="1641034905">
                  <w:marLeft w:val="0"/>
                  <w:marRight w:val="0"/>
                  <w:marTop w:val="0"/>
                  <w:marBottom w:val="0"/>
                  <w:divBdr>
                    <w:top w:val="none" w:sz="0" w:space="0" w:color="auto"/>
                    <w:left w:val="none" w:sz="0" w:space="0" w:color="auto"/>
                    <w:bottom w:val="none" w:sz="0" w:space="0" w:color="auto"/>
                    <w:right w:val="none" w:sz="0" w:space="0" w:color="auto"/>
                  </w:divBdr>
                  <w:divsChild>
                    <w:div w:id="664632271">
                      <w:marLeft w:val="0"/>
                      <w:marRight w:val="0"/>
                      <w:marTop w:val="0"/>
                      <w:marBottom w:val="0"/>
                      <w:divBdr>
                        <w:top w:val="none" w:sz="0" w:space="0" w:color="auto"/>
                        <w:left w:val="none" w:sz="0" w:space="0" w:color="auto"/>
                        <w:bottom w:val="none" w:sz="0" w:space="0" w:color="auto"/>
                        <w:right w:val="none" w:sz="0" w:space="0" w:color="auto"/>
                      </w:divBdr>
                    </w:div>
                    <w:div w:id="1601527867">
                      <w:marLeft w:val="0"/>
                      <w:marRight w:val="0"/>
                      <w:marTop w:val="0"/>
                      <w:marBottom w:val="0"/>
                      <w:divBdr>
                        <w:top w:val="none" w:sz="0" w:space="0" w:color="auto"/>
                        <w:left w:val="none" w:sz="0" w:space="0" w:color="auto"/>
                        <w:bottom w:val="none" w:sz="0" w:space="0" w:color="auto"/>
                        <w:right w:val="none" w:sz="0" w:space="0" w:color="auto"/>
                      </w:divBdr>
                    </w:div>
                    <w:div w:id="1859000046">
                      <w:marLeft w:val="0"/>
                      <w:marRight w:val="0"/>
                      <w:marTop w:val="0"/>
                      <w:marBottom w:val="0"/>
                      <w:divBdr>
                        <w:top w:val="none" w:sz="0" w:space="0" w:color="auto"/>
                        <w:left w:val="none" w:sz="0" w:space="0" w:color="auto"/>
                        <w:bottom w:val="none" w:sz="0" w:space="0" w:color="auto"/>
                        <w:right w:val="none" w:sz="0" w:space="0" w:color="auto"/>
                      </w:divBdr>
                    </w:div>
                    <w:div w:id="1142427304">
                      <w:marLeft w:val="0"/>
                      <w:marRight w:val="0"/>
                      <w:marTop w:val="0"/>
                      <w:marBottom w:val="0"/>
                      <w:divBdr>
                        <w:top w:val="none" w:sz="0" w:space="0" w:color="auto"/>
                        <w:left w:val="none" w:sz="0" w:space="0" w:color="auto"/>
                        <w:bottom w:val="none" w:sz="0" w:space="0" w:color="auto"/>
                        <w:right w:val="none" w:sz="0" w:space="0" w:color="auto"/>
                      </w:divBdr>
                    </w:div>
                    <w:div w:id="1539780230">
                      <w:marLeft w:val="0"/>
                      <w:marRight w:val="0"/>
                      <w:marTop w:val="0"/>
                      <w:marBottom w:val="0"/>
                      <w:divBdr>
                        <w:top w:val="none" w:sz="0" w:space="0" w:color="auto"/>
                        <w:left w:val="none" w:sz="0" w:space="0" w:color="auto"/>
                        <w:bottom w:val="none" w:sz="0" w:space="0" w:color="auto"/>
                        <w:right w:val="none" w:sz="0" w:space="0" w:color="auto"/>
                      </w:divBdr>
                    </w:div>
                    <w:div w:id="1508792614">
                      <w:marLeft w:val="0"/>
                      <w:marRight w:val="0"/>
                      <w:marTop w:val="0"/>
                      <w:marBottom w:val="0"/>
                      <w:divBdr>
                        <w:top w:val="none" w:sz="0" w:space="0" w:color="auto"/>
                        <w:left w:val="none" w:sz="0" w:space="0" w:color="auto"/>
                        <w:bottom w:val="none" w:sz="0" w:space="0" w:color="auto"/>
                        <w:right w:val="none" w:sz="0" w:space="0" w:color="auto"/>
                      </w:divBdr>
                    </w:div>
                    <w:div w:id="424233064">
                      <w:marLeft w:val="0"/>
                      <w:marRight w:val="0"/>
                      <w:marTop w:val="0"/>
                      <w:marBottom w:val="0"/>
                      <w:divBdr>
                        <w:top w:val="none" w:sz="0" w:space="0" w:color="auto"/>
                        <w:left w:val="none" w:sz="0" w:space="0" w:color="auto"/>
                        <w:bottom w:val="none" w:sz="0" w:space="0" w:color="auto"/>
                        <w:right w:val="none" w:sz="0" w:space="0" w:color="auto"/>
                      </w:divBdr>
                    </w:div>
                    <w:div w:id="1589650532">
                      <w:marLeft w:val="0"/>
                      <w:marRight w:val="0"/>
                      <w:marTop w:val="0"/>
                      <w:marBottom w:val="0"/>
                      <w:divBdr>
                        <w:top w:val="none" w:sz="0" w:space="0" w:color="auto"/>
                        <w:left w:val="none" w:sz="0" w:space="0" w:color="auto"/>
                        <w:bottom w:val="none" w:sz="0" w:space="0" w:color="auto"/>
                        <w:right w:val="none" w:sz="0" w:space="0" w:color="auto"/>
                      </w:divBdr>
                    </w:div>
                    <w:div w:id="501701642">
                      <w:marLeft w:val="0"/>
                      <w:marRight w:val="0"/>
                      <w:marTop w:val="0"/>
                      <w:marBottom w:val="0"/>
                      <w:divBdr>
                        <w:top w:val="none" w:sz="0" w:space="0" w:color="auto"/>
                        <w:left w:val="none" w:sz="0" w:space="0" w:color="auto"/>
                        <w:bottom w:val="none" w:sz="0" w:space="0" w:color="auto"/>
                        <w:right w:val="none" w:sz="0" w:space="0" w:color="auto"/>
                      </w:divBdr>
                    </w:div>
                    <w:div w:id="191771155">
                      <w:marLeft w:val="0"/>
                      <w:marRight w:val="0"/>
                      <w:marTop w:val="0"/>
                      <w:marBottom w:val="0"/>
                      <w:divBdr>
                        <w:top w:val="none" w:sz="0" w:space="0" w:color="auto"/>
                        <w:left w:val="none" w:sz="0" w:space="0" w:color="auto"/>
                        <w:bottom w:val="none" w:sz="0" w:space="0" w:color="auto"/>
                        <w:right w:val="none" w:sz="0" w:space="0" w:color="auto"/>
                      </w:divBdr>
                    </w:div>
                    <w:div w:id="512838515">
                      <w:marLeft w:val="0"/>
                      <w:marRight w:val="0"/>
                      <w:marTop w:val="0"/>
                      <w:marBottom w:val="0"/>
                      <w:divBdr>
                        <w:top w:val="none" w:sz="0" w:space="0" w:color="auto"/>
                        <w:left w:val="none" w:sz="0" w:space="0" w:color="auto"/>
                        <w:bottom w:val="none" w:sz="0" w:space="0" w:color="auto"/>
                        <w:right w:val="none" w:sz="0" w:space="0" w:color="auto"/>
                      </w:divBdr>
                    </w:div>
                    <w:div w:id="639191472">
                      <w:marLeft w:val="0"/>
                      <w:marRight w:val="0"/>
                      <w:marTop w:val="0"/>
                      <w:marBottom w:val="0"/>
                      <w:divBdr>
                        <w:top w:val="none" w:sz="0" w:space="0" w:color="auto"/>
                        <w:left w:val="none" w:sz="0" w:space="0" w:color="auto"/>
                        <w:bottom w:val="none" w:sz="0" w:space="0" w:color="auto"/>
                        <w:right w:val="none" w:sz="0" w:space="0" w:color="auto"/>
                      </w:divBdr>
                    </w:div>
                    <w:div w:id="1878732307">
                      <w:marLeft w:val="0"/>
                      <w:marRight w:val="0"/>
                      <w:marTop w:val="0"/>
                      <w:marBottom w:val="0"/>
                      <w:divBdr>
                        <w:top w:val="none" w:sz="0" w:space="0" w:color="auto"/>
                        <w:left w:val="none" w:sz="0" w:space="0" w:color="auto"/>
                        <w:bottom w:val="none" w:sz="0" w:space="0" w:color="auto"/>
                        <w:right w:val="none" w:sz="0" w:space="0" w:color="auto"/>
                      </w:divBdr>
                    </w:div>
                    <w:div w:id="815951882">
                      <w:marLeft w:val="0"/>
                      <w:marRight w:val="0"/>
                      <w:marTop w:val="0"/>
                      <w:marBottom w:val="0"/>
                      <w:divBdr>
                        <w:top w:val="none" w:sz="0" w:space="0" w:color="auto"/>
                        <w:left w:val="none" w:sz="0" w:space="0" w:color="auto"/>
                        <w:bottom w:val="none" w:sz="0" w:space="0" w:color="auto"/>
                        <w:right w:val="none" w:sz="0" w:space="0" w:color="auto"/>
                      </w:divBdr>
                    </w:div>
                    <w:div w:id="1449201332">
                      <w:marLeft w:val="0"/>
                      <w:marRight w:val="0"/>
                      <w:marTop w:val="0"/>
                      <w:marBottom w:val="0"/>
                      <w:divBdr>
                        <w:top w:val="none" w:sz="0" w:space="0" w:color="auto"/>
                        <w:left w:val="none" w:sz="0" w:space="0" w:color="auto"/>
                        <w:bottom w:val="none" w:sz="0" w:space="0" w:color="auto"/>
                        <w:right w:val="none" w:sz="0" w:space="0" w:color="auto"/>
                      </w:divBdr>
                    </w:div>
                    <w:div w:id="1326473952">
                      <w:marLeft w:val="0"/>
                      <w:marRight w:val="0"/>
                      <w:marTop w:val="0"/>
                      <w:marBottom w:val="0"/>
                      <w:divBdr>
                        <w:top w:val="none" w:sz="0" w:space="0" w:color="auto"/>
                        <w:left w:val="none" w:sz="0" w:space="0" w:color="auto"/>
                        <w:bottom w:val="none" w:sz="0" w:space="0" w:color="auto"/>
                        <w:right w:val="none" w:sz="0" w:space="0" w:color="auto"/>
                      </w:divBdr>
                      <w:divsChild>
                        <w:div w:id="2197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216">
      <w:bodyDiv w:val="1"/>
      <w:marLeft w:val="0"/>
      <w:marRight w:val="0"/>
      <w:marTop w:val="0"/>
      <w:marBottom w:val="0"/>
      <w:divBdr>
        <w:top w:val="none" w:sz="0" w:space="0" w:color="auto"/>
        <w:left w:val="none" w:sz="0" w:space="0" w:color="auto"/>
        <w:bottom w:val="none" w:sz="0" w:space="0" w:color="auto"/>
        <w:right w:val="none" w:sz="0" w:space="0" w:color="auto"/>
      </w:divBdr>
      <w:divsChild>
        <w:div w:id="1994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23176">
              <w:marLeft w:val="0"/>
              <w:marRight w:val="0"/>
              <w:marTop w:val="0"/>
              <w:marBottom w:val="0"/>
              <w:divBdr>
                <w:top w:val="none" w:sz="0" w:space="0" w:color="auto"/>
                <w:left w:val="none" w:sz="0" w:space="0" w:color="auto"/>
                <w:bottom w:val="none" w:sz="0" w:space="0" w:color="auto"/>
                <w:right w:val="none" w:sz="0" w:space="0" w:color="auto"/>
              </w:divBdr>
              <w:divsChild>
                <w:div w:id="349843474">
                  <w:marLeft w:val="0"/>
                  <w:marRight w:val="0"/>
                  <w:marTop w:val="0"/>
                  <w:marBottom w:val="0"/>
                  <w:divBdr>
                    <w:top w:val="none" w:sz="0" w:space="0" w:color="auto"/>
                    <w:left w:val="none" w:sz="0" w:space="0" w:color="auto"/>
                    <w:bottom w:val="none" w:sz="0" w:space="0" w:color="auto"/>
                    <w:right w:val="none" w:sz="0" w:space="0" w:color="auto"/>
                  </w:divBdr>
                </w:div>
                <w:div w:id="904268074">
                  <w:marLeft w:val="0"/>
                  <w:marRight w:val="0"/>
                  <w:marTop w:val="0"/>
                  <w:marBottom w:val="0"/>
                  <w:divBdr>
                    <w:top w:val="none" w:sz="0" w:space="0" w:color="auto"/>
                    <w:left w:val="none" w:sz="0" w:space="0" w:color="auto"/>
                    <w:bottom w:val="none" w:sz="0" w:space="0" w:color="auto"/>
                    <w:right w:val="none" w:sz="0" w:space="0" w:color="auto"/>
                  </w:divBdr>
                </w:div>
                <w:div w:id="445387089">
                  <w:marLeft w:val="0"/>
                  <w:marRight w:val="0"/>
                  <w:marTop w:val="0"/>
                  <w:marBottom w:val="0"/>
                  <w:divBdr>
                    <w:top w:val="none" w:sz="0" w:space="0" w:color="auto"/>
                    <w:left w:val="none" w:sz="0" w:space="0" w:color="auto"/>
                    <w:bottom w:val="none" w:sz="0" w:space="0" w:color="auto"/>
                    <w:right w:val="none" w:sz="0" w:space="0" w:color="auto"/>
                  </w:divBdr>
                </w:div>
                <w:div w:id="1842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sChild>
        <w:div w:id="1322928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1787">
              <w:marLeft w:val="0"/>
              <w:marRight w:val="0"/>
              <w:marTop w:val="0"/>
              <w:marBottom w:val="0"/>
              <w:divBdr>
                <w:top w:val="none" w:sz="0" w:space="0" w:color="auto"/>
                <w:left w:val="none" w:sz="0" w:space="0" w:color="auto"/>
                <w:bottom w:val="none" w:sz="0" w:space="0" w:color="auto"/>
                <w:right w:val="none" w:sz="0" w:space="0" w:color="auto"/>
              </w:divBdr>
              <w:divsChild>
                <w:div w:id="327247738">
                  <w:marLeft w:val="0"/>
                  <w:marRight w:val="0"/>
                  <w:marTop w:val="0"/>
                  <w:marBottom w:val="0"/>
                  <w:divBdr>
                    <w:top w:val="none" w:sz="0" w:space="0" w:color="auto"/>
                    <w:left w:val="none" w:sz="0" w:space="0" w:color="auto"/>
                    <w:bottom w:val="none" w:sz="0" w:space="0" w:color="auto"/>
                    <w:right w:val="none" w:sz="0" w:space="0" w:color="auto"/>
                  </w:divBdr>
                  <w:divsChild>
                    <w:div w:id="12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8126">
      <w:bodyDiv w:val="1"/>
      <w:marLeft w:val="0"/>
      <w:marRight w:val="0"/>
      <w:marTop w:val="0"/>
      <w:marBottom w:val="0"/>
      <w:divBdr>
        <w:top w:val="none" w:sz="0" w:space="0" w:color="auto"/>
        <w:left w:val="none" w:sz="0" w:space="0" w:color="auto"/>
        <w:bottom w:val="none" w:sz="0" w:space="0" w:color="auto"/>
        <w:right w:val="none" w:sz="0" w:space="0" w:color="auto"/>
      </w:divBdr>
    </w:div>
    <w:div w:id="2093694645">
      <w:bodyDiv w:val="1"/>
      <w:marLeft w:val="0"/>
      <w:marRight w:val="0"/>
      <w:marTop w:val="0"/>
      <w:marBottom w:val="0"/>
      <w:divBdr>
        <w:top w:val="none" w:sz="0" w:space="0" w:color="auto"/>
        <w:left w:val="none" w:sz="0" w:space="0" w:color="auto"/>
        <w:bottom w:val="none" w:sz="0" w:space="0" w:color="auto"/>
        <w:right w:val="none" w:sz="0" w:space="0" w:color="auto"/>
      </w:divBdr>
    </w:div>
    <w:div w:id="2114930819">
      <w:bodyDiv w:val="1"/>
      <w:marLeft w:val="0"/>
      <w:marRight w:val="0"/>
      <w:marTop w:val="0"/>
      <w:marBottom w:val="0"/>
      <w:divBdr>
        <w:top w:val="none" w:sz="0" w:space="0" w:color="auto"/>
        <w:left w:val="none" w:sz="0" w:space="0" w:color="auto"/>
        <w:bottom w:val="none" w:sz="0" w:space="0" w:color="auto"/>
        <w:right w:val="none" w:sz="0" w:space="0" w:color="auto"/>
      </w:divBdr>
      <w:divsChild>
        <w:div w:id="69720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17368">
              <w:marLeft w:val="0"/>
              <w:marRight w:val="0"/>
              <w:marTop w:val="0"/>
              <w:marBottom w:val="0"/>
              <w:divBdr>
                <w:top w:val="none" w:sz="0" w:space="0" w:color="auto"/>
                <w:left w:val="none" w:sz="0" w:space="0" w:color="auto"/>
                <w:bottom w:val="none" w:sz="0" w:space="0" w:color="auto"/>
                <w:right w:val="none" w:sz="0" w:space="0" w:color="auto"/>
              </w:divBdr>
              <w:divsChild>
                <w:div w:id="344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1091</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63</cp:revision>
  <dcterms:created xsi:type="dcterms:W3CDTF">2020-08-10T11:23:00Z</dcterms:created>
  <dcterms:modified xsi:type="dcterms:W3CDTF">2020-08-20T08:34:00Z</dcterms:modified>
</cp:coreProperties>
</file>