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45DD" w14:textId="665379B1" w:rsidR="00120AE0" w:rsidRPr="001A1F06" w:rsidRDefault="007D29A9" w:rsidP="00486594">
      <w:pPr>
        <w:rPr>
          <w:b/>
        </w:rPr>
      </w:pPr>
      <w:r w:rsidRPr="001A1F06">
        <w:rPr>
          <w:b/>
        </w:rPr>
        <w:t>EVENT</w:t>
      </w:r>
      <w:ins w:id="0" w:author="Proofreader" w:date="2020-08-20T11:12:00Z">
        <w:r w:rsidRPr="001A1F06">
          <w:rPr>
            <w:b/>
          </w:rPr>
          <w:t>S</w:t>
        </w:r>
      </w:ins>
    </w:p>
    <w:p w14:paraId="734D9CED" w14:textId="77777777" w:rsidR="00FE7D41" w:rsidRPr="001A1F06" w:rsidRDefault="00FE7D41" w:rsidP="00FE7D41">
      <w:pPr>
        <w:rPr>
          <w:b/>
          <w:i/>
          <w:rPrChange w:id="1" w:author="Reynolds, Yana" w:date="2020-08-20T11:49:00Z">
            <w:rPr>
              <w:b/>
              <w:i/>
            </w:rPr>
          </w:rPrChange>
        </w:rPr>
      </w:pPr>
    </w:p>
    <w:p w14:paraId="0DE723E5" w14:textId="5207D60F" w:rsidR="00584B2A" w:rsidRPr="001A1F06" w:rsidRDefault="007D29A9" w:rsidP="00FE7D41">
      <w:pPr>
        <w:rPr>
          <w:ins w:id="2" w:author="Proofreader" w:date="2020-08-20T11:12:00Z"/>
          <w:rPrChange w:id="3" w:author="Reynolds, Yana" w:date="2020-08-20T11:49:00Z">
            <w:rPr>
              <w:ins w:id="4" w:author="Proofreader" w:date="2020-08-20T11:12:00Z"/>
            </w:rPr>
          </w:rPrChange>
        </w:rPr>
      </w:pPr>
      <w:r w:rsidRPr="001A1F06">
        <w:rPr>
          <w:b/>
          <w:rPrChange w:id="5" w:author="Reynolds, Yana" w:date="2020-08-20T11:49:00Z">
            <w:rPr>
              <w:b/>
            </w:rPr>
          </w:rPrChange>
        </w:rPr>
        <w:t>FASHION AND HERITAGE. CRISTÓBAL BALENCIAGA</w:t>
      </w:r>
      <w:r w:rsidRPr="001A1F06">
        <w:rPr>
          <w:rPrChange w:id="6" w:author="Reynolds, Yana" w:date="2020-08-20T11:49:00Z">
            <w:rPr/>
          </w:rPrChange>
        </w:rPr>
        <w:t xml:space="preserve"> </w:t>
      </w:r>
    </w:p>
    <w:p w14:paraId="11ABF078" w14:textId="77777777" w:rsidR="007D29A9" w:rsidRPr="001A1F06" w:rsidRDefault="007D29A9" w:rsidP="00FE7D41">
      <w:pPr>
        <w:rPr>
          <w:rPrChange w:id="7" w:author="Reynolds, Yana" w:date="2020-08-20T11:49:00Z">
            <w:rPr/>
          </w:rPrChange>
        </w:rPr>
      </w:pPr>
    </w:p>
    <w:p w14:paraId="4BC4763E" w14:textId="4658860A" w:rsidR="00D13417" w:rsidRPr="001A1F06" w:rsidRDefault="00CF78AD" w:rsidP="00FE7D41">
      <w:pPr>
        <w:rPr>
          <w:rPrChange w:id="8" w:author="Reynolds, Yana" w:date="2020-08-20T11:49:00Z">
            <w:rPr/>
          </w:rPrChange>
        </w:rPr>
      </w:pPr>
      <w:r w:rsidRPr="001A1F06">
        <w:rPr>
          <w:rPrChange w:id="9" w:author="Reynolds, Yana" w:date="2020-08-20T11:49:00Z">
            <w:rPr/>
          </w:rPrChange>
        </w:rPr>
        <w:t xml:space="preserve">Part three of the </w:t>
      </w:r>
      <w:r w:rsidR="00D13417" w:rsidRPr="001A1F06">
        <w:rPr>
          <w:rPrChange w:id="10" w:author="Reynolds, Yana" w:date="2020-08-20T11:49:00Z">
            <w:rPr/>
          </w:rPrChange>
        </w:rPr>
        <w:t xml:space="preserve">Fashion and Heritage exhibition series, </w:t>
      </w:r>
      <w:r w:rsidR="00AC4527" w:rsidRPr="001A1F06">
        <w:rPr>
          <w:rPrChange w:id="11" w:author="Reynolds, Yana" w:date="2020-08-20T11:49:00Z">
            <w:rPr/>
          </w:rPrChange>
        </w:rPr>
        <w:t xml:space="preserve">organized by the Cristóbal Balenciaga </w:t>
      </w:r>
      <w:proofErr w:type="spellStart"/>
      <w:r w:rsidR="00AC4527" w:rsidRPr="001A1F06">
        <w:rPr>
          <w:rPrChange w:id="12" w:author="Reynolds, Yana" w:date="2020-08-20T11:49:00Z">
            <w:rPr/>
          </w:rPrChange>
        </w:rPr>
        <w:t>Museoa</w:t>
      </w:r>
      <w:proofErr w:type="spellEnd"/>
      <w:r w:rsidR="00AC4527" w:rsidRPr="001A1F06">
        <w:rPr>
          <w:rPrChange w:id="13" w:author="Reynolds, Yana" w:date="2020-08-20T11:49:00Z">
            <w:rPr/>
          </w:rPrChange>
        </w:rPr>
        <w:t xml:space="preserve"> in </w:t>
      </w:r>
      <w:proofErr w:type="spellStart"/>
      <w:r w:rsidR="00AC4527" w:rsidRPr="001A1F06">
        <w:rPr>
          <w:rPrChange w:id="14" w:author="Reynolds, Yana" w:date="2020-08-20T11:49:00Z">
            <w:rPr/>
          </w:rPrChange>
        </w:rPr>
        <w:t>Getaria</w:t>
      </w:r>
      <w:proofErr w:type="spellEnd"/>
      <w:r w:rsidR="00AC4527" w:rsidRPr="001A1F06">
        <w:rPr>
          <w:rPrChange w:id="15" w:author="Reynolds, Yana" w:date="2020-08-20T11:49:00Z">
            <w:rPr/>
          </w:rPrChange>
        </w:rPr>
        <w:t>, Spain</w:t>
      </w:r>
      <w:ins w:id="16" w:author="Proofreader" w:date="2020-08-20T11:12:00Z">
        <w:r w:rsidR="007D29A9" w:rsidRPr="001A1F06">
          <w:rPr>
            <w:rPrChange w:id="17" w:author="Reynolds, Yana" w:date="2020-08-20T11:49:00Z">
              <w:rPr/>
            </w:rPrChange>
          </w:rPr>
          <w:t>,</w:t>
        </w:r>
      </w:ins>
      <w:r w:rsidR="00AC4527" w:rsidRPr="001A1F06">
        <w:rPr>
          <w:rPrChange w:id="18" w:author="Reynolds, Yana" w:date="2020-08-20T11:49:00Z">
            <w:rPr/>
          </w:rPrChange>
        </w:rPr>
        <w:t xml:space="preserve"> and </w:t>
      </w:r>
      <w:r w:rsidR="00D13417" w:rsidRPr="001A1F06">
        <w:rPr>
          <w:rPrChange w:id="19" w:author="Reynolds, Yana" w:date="2020-08-20T11:49:00Z">
            <w:rPr/>
          </w:rPrChange>
        </w:rPr>
        <w:t>begun in 2018</w:t>
      </w:r>
      <w:r w:rsidR="00AC4527" w:rsidRPr="001A1F06">
        <w:rPr>
          <w:rPrChange w:id="20" w:author="Reynolds, Yana" w:date="2020-08-20T11:49:00Z">
            <w:rPr/>
          </w:rPrChange>
        </w:rPr>
        <w:t>, comes in the form of a virtual walk-through show</w:t>
      </w:r>
      <w:r w:rsidR="00875777" w:rsidRPr="001A1F06">
        <w:rPr>
          <w:rPrChange w:id="21" w:author="Reynolds, Yana" w:date="2020-08-20T11:49:00Z">
            <w:rPr/>
          </w:rPrChange>
        </w:rPr>
        <w:t xml:space="preserve"> </w:t>
      </w:r>
      <w:r w:rsidR="00875777" w:rsidRPr="001A1F06">
        <w:t>as well as a real-life experience</w:t>
      </w:r>
      <w:r w:rsidR="00AC4527" w:rsidRPr="001A1F06">
        <w:t xml:space="preserve">. The series, which reflects on how the work of the iconic couturier transitions from fashion creation to </w:t>
      </w:r>
      <w:r w:rsidR="00A877CE" w:rsidRPr="001A1F06">
        <w:rPr>
          <w:rPrChange w:id="22" w:author="Reynolds, Yana" w:date="2020-08-20T11:49:00Z">
            <w:rPr/>
          </w:rPrChange>
        </w:rPr>
        <w:t>curatorial subject</w:t>
      </w:r>
      <w:r w:rsidR="00AC4527" w:rsidRPr="001A1F06">
        <w:rPr>
          <w:rPrChange w:id="23" w:author="Reynolds, Yana" w:date="2020-08-20T11:49:00Z">
            <w:rPr/>
          </w:rPrChange>
        </w:rPr>
        <w:t xml:space="preserve">, is a </w:t>
      </w:r>
      <w:r w:rsidR="00FE7D41" w:rsidRPr="001A1F06">
        <w:rPr>
          <w:rPrChange w:id="24" w:author="Reynolds, Yana" w:date="2020-08-20T11:49:00Z">
            <w:rPr/>
          </w:rPrChange>
        </w:rPr>
        <w:t>collaboration</w:t>
      </w:r>
      <w:r w:rsidR="00F12AC8" w:rsidRPr="001A1F06">
        <w:rPr>
          <w:rPrChange w:id="25" w:author="Reynolds, Yana" w:date="2020-08-20T11:49:00Z">
            <w:rPr/>
          </w:rPrChange>
        </w:rPr>
        <w:t xml:space="preserve"> </w:t>
      </w:r>
      <w:r w:rsidR="00AC4527" w:rsidRPr="001A1F06">
        <w:rPr>
          <w:rPrChange w:id="26" w:author="Reynolds, Yana" w:date="2020-08-20T11:49:00Z">
            <w:rPr/>
          </w:rPrChange>
        </w:rPr>
        <w:t>between</w:t>
      </w:r>
      <w:r w:rsidR="00F12AC8" w:rsidRPr="001A1F06">
        <w:rPr>
          <w:rPrChange w:id="27" w:author="Reynolds, Yana" w:date="2020-08-20T11:49:00Z">
            <w:rPr/>
          </w:rPrChange>
        </w:rPr>
        <w:t xml:space="preserve"> the museum’s curator Igor </w:t>
      </w:r>
      <w:proofErr w:type="spellStart"/>
      <w:r w:rsidR="00F12AC8" w:rsidRPr="001A1F06">
        <w:rPr>
          <w:rPrChange w:id="28" w:author="Reynolds, Yana" w:date="2020-08-20T11:49:00Z">
            <w:rPr/>
          </w:rPrChange>
        </w:rPr>
        <w:t>Uria</w:t>
      </w:r>
      <w:proofErr w:type="spellEnd"/>
      <w:r w:rsidR="00FE7D41" w:rsidRPr="001A1F06">
        <w:rPr>
          <w:rPrChange w:id="29" w:author="Reynolds, Yana" w:date="2020-08-20T11:49:00Z">
            <w:rPr/>
          </w:rPrChange>
        </w:rPr>
        <w:t xml:space="preserve"> and Judith Clark of London’s Centre for Fashion </w:t>
      </w:r>
      <w:r w:rsidR="004623AC" w:rsidRPr="001A1F06">
        <w:rPr>
          <w:rPrChange w:id="30" w:author="Reynolds, Yana" w:date="2020-08-20T11:49:00Z">
            <w:rPr/>
          </w:rPrChange>
        </w:rPr>
        <w:t>C</w:t>
      </w:r>
      <w:r w:rsidR="00FE7D41" w:rsidRPr="001A1F06">
        <w:rPr>
          <w:rPrChange w:id="31" w:author="Reynolds, Yana" w:date="2020-08-20T11:49:00Z">
            <w:rPr/>
          </w:rPrChange>
        </w:rPr>
        <w:t>uration</w:t>
      </w:r>
      <w:r w:rsidR="00F12AC8" w:rsidRPr="001A1F06">
        <w:rPr>
          <w:rPrChange w:id="32" w:author="Reynolds, Yana" w:date="2020-08-20T11:49:00Z">
            <w:rPr/>
          </w:rPrChange>
        </w:rPr>
        <w:t xml:space="preserve">. </w:t>
      </w:r>
      <w:r w:rsidR="00875777" w:rsidRPr="001A1F06">
        <w:t xml:space="preserve">In the online version, </w:t>
      </w:r>
      <w:r w:rsidR="00225876" w:rsidRPr="001A1F06">
        <w:t>360</w:t>
      </w:r>
      <w:r w:rsidR="00D104A9" w:rsidRPr="001A1F06">
        <w:t>-</w:t>
      </w:r>
      <w:r w:rsidR="004623AC" w:rsidRPr="001A1F06">
        <w:t>degree virtual technology</w:t>
      </w:r>
      <w:ins w:id="33" w:author="Proofreader" w:date="2020-08-20T11:36:00Z">
        <w:r w:rsidR="00196BC1" w:rsidRPr="001A1F06">
          <w:t xml:space="preserve"> allows</w:t>
        </w:r>
      </w:ins>
      <w:r w:rsidR="004623AC" w:rsidRPr="001A1F06">
        <w:t xml:space="preserve"> visitors </w:t>
      </w:r>
      <w:ins w:id="34" w:author="Proofreader" w:date="2020-08-20T11:36:00Z">
        <w:r w:rsidR="00196BC1" w:rsidRPr="001A1F06">
          <w:t xml:space="preserve">to </w:t>
        </w:r>
      </w:ins>
      <w:r w:rsidR="004623AC" w:rsidRPr="001A1F06">
        <w:t xml:space="preserve">immerse themselves within and walk through the </w:t>
      </w:r>
      <w:r w:rsidR="00963CD0" w:rsidRPr="001A1F06">
        <w:rPr>
          <w:rPrChange w:id="35" w:author="Reynolds, Yana" w:date="2020-08-20T11:49:00Z">
            <w:rPr/>
          </w:rPrChange>
        </w:rPr>
        <w:t xml:space="preserve">white-walled </w:t>
      </w:r>
      <w:r w:rsidR="004623AC" w:rsidRPr="001A1F06">
        <w:rPr>
          <w:rPrChange w:id="36" w:author="Reynolds, Yana" w:date="2020-08-20T11:49:00Z">
            <w:rPr/>
          </w:rPrChange>
        </w:rPr>
        <w:t xml:space="preserve">gallery space, </w:t>
      </w:r>
      <w:ins w:id="37" w:author="Proofreader" w:date="2020-08-20T11:40:00Z">
        <w:r w:rsidR="00225037" w:rsidRPr="001A1F06">
          <w:rPr>
            <w:rPrChange w:id="38" w:author="Reynolds, Yana" w:date="2020-08-20T11:49:00Z">
              <w:rPr/>
            </w:rPrChange>
          </w:rPr>
          <w:t xml:space="preserve">where they can </w:t>
        </w:r>
      </w:ins>
      <w:r w:rsidR="004623AC" w:rsidRPr="001A1F06">
        <w:rPr>
          <w:rPrChange w:id="39" w:author="Reynolds, Yana" w:date="2020-08-20T11:49:00Z">
            <w:rPr/>
          </w:rPrChange>
        </w:rPr>
        <w:t xml:space="preserve">click on display objects </w:t>
      </w:r>
      <w:r w:rsidR="00694647" w:rsidRPr="001A1F06">
        <w:rPr>
          <w:rPrChange w:id="40" w:author="Reynolds, Yana" w:date="2020-08-20T11:49:00Z">
            <w:rPr/>
          </w:rPrChange>
        </w:rPr>
        <w:t>for further</w:t>
      </w:r>
      <w:r w:rsidR="004623AC" w:rsidRPr="001A1F06">
        <w:rPr>
          <w:rPrChange w:id="41" w:author="Reynolds, Yana" w:date="2020-08-20T11:49:00Z">
            <w:rPr/>
          </w:rPrChange>
        </w:rPr>
        <w:t xml:space="preserve"> information. The exhibition unfurls as a chronological study of Balenciaga’s work</w:t>
      </w:r>
      <w:r w:rsidR="00332CD9" w:rsidRPr="001A1F06">
        <w:rPr>
          <w:rPrChange w:id="42" w:author="Reynolds, Yana" w:date="2020-08-20T11:49:00Z">
            <w:rPr/>
          </w:rPrChange>
        </w:rPr>
        <w:t xml:space="preserve"> and creative process</w:t>
      </w:r>
      <w:r w:rsidR="004623AC" w:rsidRPr="001A1F06">
        <w:rPr>
          <w:rPrChange w:id="43" w:author="Reynolds, Yana" w:date="2020-08-20T11:49:00Z">
            <w:rPr/>
          </w:rPrChange>
        </w:rPr>
        <w:t xml:space="preserve">, </w:t>
      </w:r>
      <w:r w:rsidR="00064CBC" w:rsidRPr="001A1F06">
        <w:rPr>
          <w:rPrChange w:id="44" w:author="Reynolds, Yana" w:date="2020-08-20T11:49:00Z">
            <w:rPr/>
          </w:rPrChange>
        </w:rPr>
        <w:t xml:space="preserve">making biographical connections through the display of his personal items. </w:t>
      </w:r>
      <w:r w:rsidR="00963CD0" w:rsidRPr="001A1F06">
        <w:rPr>
          <w:rPrChange w:id="45" w:author="Reynolds, Yana" w:date="2020-08-20T11:49:00Z">
            <w:rPr/>
          </w:rPrChange>
        </w:rPr>
        <w:t xml:space="preserve">With </w:t>
      </w:r>
      <w:r w:rsidR="00332CD9" w:rsidRPr="001A1F06">
        <w:rPr>
          <w:rPrChange w:id="46" w:author="Reynolds, Yana" w:date="2020-08-20T11:49:00Z">
            <w:rPr/>
          </w:rPrChange>
        </w:rPr>
        <w:t>an</w:t>
      </w:r>
      <w:r w:rsidR="00D13417" w:rsidRPr="001A1F06">
        <w:rPr>
          <w:rPrChange w:id="47" w:author="Reynolds, Yana" w:date="2020-08-20T11:49:00Z">
            <w:rPr/>
          </w:rPrChange>
        </w:rPr>
        <w:t xml:space="preserve"> </w:t>
      </w:r>
      <w:r w:rsidR="00332CD9" w:rsidRPr="001A1F06">
        <w:rPr>
          <w:rPrChange w:id="48" w:author="Reynolds, Yana" w:date="2020-08-20T11:49:00Z">
            <w:rPr/>
          </w:rPrChange>
        </w:rPr>
        <w:t xml:space="preserve">online symposium </w:t>
      </w:r>
      <w:r w:rsidR="00963CD0" w:rsidRPr="001A1F06">
        <w:rPr>
          <w:rPrChange w:id="49" w:author="Reynolds, Yana" w:date="2020-08-20T11:49:00Z">
            <w:rPr/>
          </w:rPrChange>
        </w:rPr>
        <w:t>planned for</w:t>
      </w:r>
      <w:r w:rsidR="00332CD9" w:rsidRPr="001A1F06">
        <w:rPr>
          <w:rPrChange w:id="50" w:author="Reynolds, Yana" w:date="2020-08-20T11:49:00Z">
            <w:rPr/>
          </w:rPrChange>
        </w:rPr>
        <w:t xml:space="preserve"> October </w:t>
      </w:r>
      <w:r w:rsidR="00875777" w:rsidRPr="001A1F06">
        <w:t>2020</w:t>
      </w:r>
      <w:r w:rsidR="00332CD9" w:rsidRPr="001A1F06">
        <w:rPr>
          <w:strike/>
        </w:rPr>
        <w:t>2021</w:t>
      </w:r>
      <w:r w:rsidR="00332CD9" w:rsidRPr="001A1F06">
        <w:t xml:space="preserve">, </w:t>
      </w:r>
      <w:r w:rsidR="00963CD0" w:rsidRPr="001A1F06">
        <w:t>this third curator</w:t>
      </w:r>
      <w:ins w:id="51" w:author="Proofreader" w:date="2020-08-20T11:12:00Z">
        <w:r w:rsidR="007D29A9" w:rsidRPr="001A1F06">
          <w:t>i</w:t>
        </w:r>
      </w:ins>
      <w:r w:rsidR="00963CD0" w:rsidRPr="001A1F06">
        <w:t xml:space="preserve">al iteration </w:t>
      </w:r>
      <w:r w:rsidR="00D13417" w:rsidRPr="001A1F06">
        <w:t>coincides with</w:t>
      </w:r>
      <w:r w:rsidR="004623AC" w:rsidRPr="001A1F06">
        <w:t xml:space="preserve"> the</w:t>
      </w:r>
      <w:r w:rsidR="00332CD9" w:rsidRPr="001A1F06">
        <w:rPr>
          <w:rPrChange w:id="52" w:author="Reynolds, Yana" w:date="2020-08-20T11:49:00Z">
            <w:rPr/>
          </w:rPrChange>
        </w:rPr>
        <w:t xml:space="preserve"> 125-</w:t>
      </w:r>
      <w:r w:rsidR="00D13417" w:rsidRPr="001A1F06">
        <w:rPr>
          <w:rPrChange w:id="53" w:author="Reynolds, Yana" w:date="2020-08-20T11:49:00Z">
            <w:rPr/>
          </w:rPrChange>
        </w:rPr>
        <w:t>year</w:t>
      </w:r>
      <w:r w:rsidR="004623AC" w:rsidRPr="001A1F06">
        <w:rPr>
          <w:rPrChange w:id="54" w:author="Reynolds, Yana" w:date="2020-08-20T11:49:00Z">
            <w:rPr/>
          </w:rPrChange>
        </w:rPr>
        <w:t xml:space="preserve"> anniversary of </w:t>
      </w:r>
      <w:r w:rsidR="00332CD9" w:rsidRPr="001A1F06">
        <w:rPr>
          <w:rPrChange w:id="55" w:author="Reynolds, Yana" w:date="2020-08-20T11:49:00Z">
            <w:rPr/>
          </w:rPrChange>
        </w:rPr>
        <w:t>his birth</w:t>
      </w:r>
      <w:r w:rsidR="00D13417" w:rsidRPr="001A1F06">
        <w:rPr>
          <w:rPrChange w:id="56" w:author="Reynolds, Yana" w:date="2020-08-20T11:49:00Z">
            <w:rPr/>
          </w:rPrChange>
        </w:rPr>
        <w:t>.</w:t>
      </w:r>
    </w:p>
    <w:p w14:paraId="7AC98205" w14:textId="77777777" w:rsidR="00D104A9" w:rsidRPr="001A1F06" w:rsidRDefault="00D104A9" w:rsidP="00FE7D41">
      <w:pPr>
        <w:rPr>
          <w:rPrChange w:id="57" w:author="Reynolds, Yana" w:date="2020-08-20T11:49:00Z">
            <w:rPr/>
          </w:rPrChange>
        </w:rPr>
      </w:pPr>
    </w:p>
    <w:p w14:paraId="451CCED8" w14:textId="36C7971B" w:rsidR="00FE7D41" w:rsidRPr="001A1F06" w:rsidRDefault="00875777" w:rsidP="00FE7D41">
      <w:r w:rsidRPr="001A1F06">
        <w:t xml:space="preserve">Until </w:t>
      </w:r>
      <w:r w:rsidR="00FE7D41" w:rsidRPr="001A1F06">
        <w:t xml:space="preserve">January </w:t>
      </w:r>
      <w:r w:rsidRPr="001A1F06">
        <w:t xml:space="preserve">10, </w:t>
      </w:r>
      <w:r w:rsidR="00FE7D41" w:rsidRPr="001A1F06">
        <w:t>2021</w:t>
      </w:r>
    </w:p>
    <w:p w14:paraId="394FD6A8" w14:textId="77777777" w:rsidR="00F376ED" w:rsidRPr="001A1F06" w:rsidRDefault="00F376ED" w:rsidP="00F376ED">
      <w:r w:rsidRPr="001A1F06">
        <w:t xml:space="preserve">Cristóbal Balenciaga </w:t>
      </w:r>
      <w:proofErr w:type="spellStart"/>
      <w:r w:rsidRPr="001A1F06">
        <w:t>Museoa</w:t>
      </w:r>
      <w:proofErr w:type="spellEnd"/>
      <w:r w:rsidRPr="001A1F06">
        <w:t xml:space="preserve"> </w:t>
      </w:r>
    </w:p>
    <w:p w14:paraId="46EACB64" w14:textId="77777777" w:rsidR="00F376ED" w:rsidRPr="001A1F06" w:rsidRDefault="00F376ED" w:rsidP="00F376ED">
      <w:proofErr w:type="spellStart"/>
      <w:r w:rsidRPr="001A1F06">
        <w:t>Getaria</w:t>
      </w:r>
      <w:proofErr w:type="spellEnd"/>
      <w:r w:rsidRPr="001A1F06">
        <w:t>, Spain</w:t>
      </w:r>
    </w:p>
    <w:p w14:paraId="3889856F" w14:textId="794D8D98" w:rsidR="00F376ED" w:rsidRPr="001A1F06" w:rsidRDefault="00ED40F5" w:rsidP="00F376ED">
      <w:hyperlink r:id="rId7" w:history="1">
        <w:r w:rsidR="00F376ED" w:rsidRPr="001A1F06">
          <w:rPr>
            <w:rStyle w:val="Hyperlink"/>
          </w:rPr>
          <w:t>www.cristobalbalenciagamuseoa.com/en/</w:t>
        </w:r>
      </w:hyperlink>
    </w:p>
    <w:p w14:paraId="0ED0BF74" w14:textId="77777777" w:rsidR="00F376ED" w:rsidRPr="001A1F06" w:rsidRDefault="00ED40F5" w:rsidP="00F376ED">
      <w:hyperlink r:id="rId8" w:history="1">
        <w:r w:rsidR="00F376ED" w:rsidRPr="001A1F06">
          <w:rPr>
            <w:rStyle w:val="Hyperlink"/>
          </w:rPr>
          <w:t>https://mpembed.com/show/?m=4XaX1hPdwq4&amp;l&amp;mpu=570&amp;mpv=I</w:t>
        </w:r>
      </w:hyperlink>
    </w:p>
    <w:p w14:paraId="787771F9" w14:textId="77777777" w:rsidR="00875777" w:rsidRPr="001A1F06" w:rsidRDefault="00875777" w:rsidP="00FE7D41">
      <w:pPr>
        <w:rPr>
          <w:rPrChange w:id="58" w:author="Reynolds, Yana" w:date="2020-08-20T11:49:00Z">
            <w:rPr/>
          </w:rPrChange>
        </w:rPr>
      </w:pPr>
    </w:p>
    <w:p w14:paraId="2F1A8407" w14:textId="77777777" w:rsidR="00963CD0" w:rsidRPr="001A1F06" w:rsidRDefault="00963CD0" w:rsidP="00FE7D41">
      <w:pPr>
        <w:rPr>
          <w:rPrChange w:id="59" w:author="Reynolds, Yana" w:date="2020-08-20T11:49:00Z">
            <w:rPr/>
          </w:rPrChange>
        </w:rPr>
      </w:pPr>
    </w:p>
    <w:p w14:paraId="2747D7C3" w14:textId="77777777" w:rsidR="00963CD0" w:rsidRPr="001A1F06" w:rsidRDefault="00963CD0" w:rsidP="00FE7D41">
      <w:pPr>
        <w:rPr>
          <w:rPrChange w:id="60" w:author="Reynolds, Yana" w:date="2020-08-20T11:49:00Z">
            <w:rPr/>
          </w:rPrChange>
        </w:rPr>
      </w:pPr>
    </w:p>
    <w:p w14:paraId="06DBF47F" w14:textId="46115F85" w:rsidR="00015257" w:rsidRPr="001A1F06" w:rsidRDefault="00EE4E61" w:rsidP="00FE7D41">
      <w:pPr>
        <w:rPr>
          <w:rFonts w:eastAsia="Times New Roman" w:cs="Arial"/>
          <w:b/>
          <w:rPrChange w:id="61" w:author="Reynolds, Yana" w:date="2020-08-20T11:49:00Z">
            <w:rPr>
              <w:rFonts w:eastAsia="Times New Roman" w:cs="Arial"/>
              <w:b/>
            </w:rPr>
          </w:rPrChange>
        </w:rPr>
      </w:pPr>
      <w:r w:rsidRPr="001A1F06">
        <w:rPr>
          <w:rFonts w:eastAsia="Times New Roman" w:cs="Arial"/>
          <w:b/>
          <w:rPrChange w:id="62" w:author="Reynolds, Yana" w:date="2020-08-20T11:49:00Z">
            <w:rPr>
              <w:rFonts w:eastAsia="Times New Roman" w:cs="Arial"/>
              <w:b/>
            </w:rPr>
          </w:rPrChange>
        </w:rPr>
        <w:t>REBUILDING THE FASHION INDUSTRY</w:t>
      </w:r>
    </w:p>
    <w:p w14:paraId="229E1C15" w14:textId="77777777" w:rsidR="00D104A9" w:rsidRPr="001A1F06" w:rsidRDefault="00D104A9" w:rsidP="00FE7D41">
      <w:pPr>
        <w:rPr>
          <w:rFonts w:eastAsia="Times New Roman" w:cs="Arial"/>
          <w:b/>
          <w:rPrChange w:id="63" w:author="Reynolds, Yana" w:date="2020-08-20T11:49:00Z">
            <w:rPr>
              <w:rFonts w:eastAsia="Times New Roman" w:cs="Arial"/>
              <w:b/>
            </w:rPr>
          </w:rPrChange>
        </w:rPr>
      </w:pPr>
    </w:p>
    <w:p w14:paraId="250B2192" w14:textId="25C1AA9B" w:rsidR="00A92DC2" w:rsidRPr="001A1F06" w:rsidRDefault="00015257" w:rsidP="00FE7D41">
      <w:pPr>
        <w:rPr>
          <w:rFonts w:eastAsia="Times New Roman" w:cs="Arial"/>
          <w:rPrChange w:id="64" w:author="Reynolds, Yana" w:date="2020-08-20T11:49:00Z">
            <w:rPr>
              <w:rFonts w:eastAsia="Times New Roman" w:cs="Arial"/>
            </w:rPr>
          </w:rPrChange>
        </w:rPr>
      </w:pPr>
      <w:r w:rsidRPr="001A1F06">
        <w:rPr>
          <w:rFonts w:eastAsia="Times New Roman" w:cs="Arial"/>
          <w:rPrChange w:id="65" w:author="Reynolds, Yana" w:date="2020-08-20T11:49:00Z">
            <w:rPr>
              <w:rFonts w:eastAsia="Times New Roman" w:cs="Arial"/>
            </w:rPr>
          </w:rPrChange>
        </w:rPr>
        <w:t xml:space="preserve">The sixth annual </w:t>
      </w:r>
      <w:r w:rsidRPr="001A1F06">
        <w:rPr>
          <w:rFonts w:eastAsia="Times New Roman" w:cs="Arial"/>
          <w:b/>
          <w:rPrChange w:id="66" w:author="Reynolds, Yana" w:date="2020-08-20T11:49:00Z">
            <w:rPr>
              <w:rFonts w:eastAsia="Times New Roman" w:cs="Arial"/>
              <w:b/>
            </w:rPr>
          </w:rPrChange>
        </w:rPr>
        <w:t>World Ethical Apparel Roundtable</w:t>
      </w:r>
      <w:r w:rsidRPr="001A1F06">
        <w:rPr>
          <w:rFonts w:eastAsia="Times New Roman" w:cs="Arial"/>
          <w:rPrChange w:id="67" w:author="Reynolds, Yana" w:date="2020-08-20T11:49:00Z">
            <w:rPr>
              <w:rFonts w:eastAsia="Times New Roman" w:cs="Arial"/>
            </w:rPr>
          </w:rPrChange>
        </w:rPr>
        <w:t xml:space="preserve"> (WEAR) conference has been postponed until May 2021. In its place, WEAR is launching a monthly webinar series to begin in September 2020. </w:t>
      </w:r>
      <w:r w:rsidR="00A92DC2" w:rsidRPr="001A1F06">
        <w:rPr>
          <w:rFonts w:eastAsia="Times New Roman" w:cs="Arial"/>
          <w:rPrChange w:id="68" w:author="Reynolds, Yana" w:date="2020-08-20T11:49:00Z">
            <w:rPr>
              <w:rFonts w:eastAsia="Times New Roman" w:cs="Arial"/>
            </w:rPr>
          </w:rPrChange>
        </w:rPr>
        <w:t>WEAR is a Toronto-based global forum where diverse fashion industry professionals come together to discuss current solutions and resources for achieving sustainable business practices in the fast-paced fashion industry. Topics includ</w:t>
      </w:r>
      <w:ins w:id="69" w:author="Proofreader" w:date="2020-08-20T11:13:00Z">
        <w:r w:rsidR="007D29A9" w:rsidRPr="001A1F06">
          <w:rPr>
            <w:rFonts w:eastAsia="Times New Roman" w:cs="Arial"/>
            <w:rPrChange w:id="70" w:author="Reynolds, Yana" w:date="2020-08-20T11:49:00Z">
              <w:rPr>
                <w:rFonts w:eastAsia="Times New Roman" w:cs="Arial"/>
              </w:rPr>
            </w:rPrChange>
          </w:rPr>
          <w:t>e</w:t>
        </w:r>
      </w:ins>
      <w:r w:rsidR="00A92DC2" w:rsidRPr="001A1F06">
        <w:rPr>
          <w:rFonts w:eastAsia="Times New Roman" w:cs="Arial"/>
          <w:rPrChange w:id="71" w:author="Reynolds, Yana" w:date="2020-08-20T11:49:00Z">
            <w:rPr>
              <w:rFonts w:eastAsia="Times New Roman" w:cs="Arial"/>
            </w:rPr>
          </w:rPrChange>
        </w:rPr>
        <w:t xml:space="preserve"> circular business models, supply chain traceability, transparency, textile recycling, sustainable packaging, carbon footprint, sustainable tech drivers and material innovation. Upcoming</w:t>
      </w:r>
      <w:r w:rsidRPr="001A1F06">
        <w:rPr>
          <w:rFonts w:eastAsia="Times New Roman" w:cs="Arial"/>
          <w:rPrChange w:id="72" w:author="Reynolds, Yana" w:date="2020-08-20T11:49:00Z">
            <w:rPr>
              <w:rFonts w:eastAsia="Times New Roman" w:cs="Arial"/>
            </w:rPr>
          </w:rPrChange>
        </w:rPr>
        <w:t xml:space="preserve"> webinars will </w:t>
      </w:r>
      <w:r w:rsidR="00A92DC2" w:rsidRPr="001A1F06">
        <w:rPr>
          <w:rFonts w:eastAsia="Times New Roman" w:cs="Arial"/>
          <w:rPrChange w:id="73" w:author="Reynolds, Yana" w:date="2020-08-20T11:49:00Z">
            <w:rPr>
              <w:rFonts w:eastAsia="Times New Roman" w:cs="Arial"/>
            </w:rPr>
          </w:rPrChange>
        </w:rPr>
        <w:t>re</w:t>
      </w:r>
      <w:r w:rsidRPr="001A1F06">
        <w:rPr>
          <w:rFonts w:eastAsia="Times New Roman" w:cs="Arial"/>
          <w:rPrChange w:id="74" w:author="Reynolds, Yana" w:date="2020-08-20T11:49:00Z">
            <w:rPr>
              <w:rFonts w:eastAsia="Times New Roman" w:cs="Arial"/>
            </w:rPr>
          </w:rPrChange>
        </w:rPr>
        <w:t xml:space="preserve">focus </w:t>
      </w:r>
      <w:r w:rsidR="00A92DC2" w:rsidRPr="001A1F06">
        <w:rPr>
          <w:rFonts w:eastAsia="Times New Roman" w:cs="Arial"/>
          <w:rPrChange w:id="75" w:author="Reynolds, Yana" w:date="2020-08-20T11:49:00Z">
            <w:rPr>
              <w:rFonts w:eastAsia="Times New Roman" w:cs="Arial"/>
            </w:rPr>
          </w:rPrChange>
        </w:rPr>
        <w:t>conversations around</w:t>
      </w:r>
      <w:r w:rsidRPr="001A1F06">
        <w:rPr>
          <w:rFonts w:eastAsia="Times New Roman" w:cs="Arial"/>
          <w:rPrChange w:id="76" w:author="Reynolds, Yana" w:date="2020-08-20T11:49:00Z">
            <w:rPr>
              <w:rFonts w:eastAsia="Times New Roman" w:cs="Arial"/>
            </w:rPr>
          </w:rPrChange>
        </w:rPr>
        <w:t xml:space="preserve"> rebuilding the fashion industry in a post-pandemic world.</w:t>
      </w:r>
      <w:r w:rsidR="00A92DC2" w:rsidRPr="001A1F06">
        <w:rPr>
          <w:rFonts w:eastAsia="Times New Roman" w:cs="Arial"/>
          <w:rPrChange w:id="77" w:author="Reynolds, Yana" w:date="2020-08-20T11:49:00Z">
            <w:rPr>
              <w:rFonts w:eastAsia="Times New Roman" w:cs="Arial"/>
            </w:rPr>
          </w:rPrChange>
        </w:rPr>
        <w:t xml:space="preserve"> The first one will include a keynote talk on </w:t>
      </w:r>
      <w:ins w:id="78" w:author="Proofreader" w:date="2020-08-20T11:13:00Z">
        <w:r w:rsidR="007D29A9" w:rsidRPr="001A1F06">
          <w:rPr>
            <w:rFonts w:eastAsia="Times New Roman" w:cs="Arial"/>
            <w:rPrChange w:id="79" w:author="Reynolds, Yana" w:date="2020-08-20T11:49:00Z">
              <w:rPr>
                <w:rFonts w:eastAsia="Times New Roman" w:cs="Arial"/>
              </w:rPr>
            </w:rPrChange>
          </w:rPr>
          <w:t>‘</w:t>
        </w:r>
      </w:ins>
      <w:r w:rsidR="00A92DC2" w:rsidRPr="001A1F06">
        <w:rPr>
          <w:rFonts w:eastAsia="Times New Roman" w:cs="Arial"/>
          <w:rPrChange w:id="80" w:author="Reynolds, Yana" w:date="2020-08-20T11:49:00Z">
            <w:rPr>
              <w:rFonts w:eastAsia="Times New Roman" w:cs="Arial"/>
            </w:rPr>
          </w:rPrChange>
        </w:rPr>
        <w:t>A New Paradigm for Supply Chain Compliance in the Post-Pandemic World</w:t>
      </w:r>
      <w:ins w:id="81" w:author="Proofreader" w:date="2020-08-20T11:13:00Z">
        <w:r w:rsidR="007D29A9" w:rsidRPr="001A1F06">
          <w:rPr>
            <w:rFonts w:eastAsia="Times New Roman" w:cs="Arial"/>
            <w:rPrChange w:id="82" w:author="Reynolds, Yana" w:date="2020-08-20T11:49:00Z">
              <w:rPr>
                <w:rFonts w:eastAsia="Times New Roman" w:cs="Arial"/>
              </w:rPr>
            </w:rPrChange>
          </w:rPr>
          <w:t>’</w:t>
        </w:r>
      </w:ins>
      <w:r w:rsidR="00A92DC2" w:rsidRPr="001A1F06">
        <w:rPr>
          <w:rFonts w:eastAsia="Times New Roman" w:cs="Arial"/>
          <w:rPrChange w:id="83" w:author="Reynolds, Yana" w:date="2020-08-20T11:49:00Z">
            <w:rPr>
              <w:rFonts w:eastAsia="Times New Roman" w:cs="Arial"/>
            </w:rPr>
          </w:rPrChange>
        </w:rPr>
        <w:t xml:space="preserve"> by </w:t>
      </w:r>
      <w:proofErr w:type="spellStart"/>
      <w:r w:rsidR="00A92DC2" w:rsidRPr="001A1F06">
        <w:rPr>
          <w:rFonts w:eastAsia="Times New Roman" w:cs="Arial"/>
          <w:rPrChange w:id="84" w:author="Reynolds, Yana" w:date="2020-08-20T11:49:00Z">
            <w:rPr>
              <w:rFonts w:eastAsia="Times New Roman" w:cs="Arial"/>
            </w:rPr>
          </w:rPrChange>
        </w:rPr>
        <w:t>Avedis</w:t>
      </w:r>
      <w:proofErr w:type="spellEnd"/>
      <w:r w:rsidR="00A92DC2" w:rsidRPr="001A1F06">
        <w:rPr>
          <w:rFonts w:eastAsia="Times New Roman" w:cs="Arial"/>
          <w:rPrChange w:id="85" w:author="Reynolds, Yana" w:date="2020-08-20T11:49:00Z">
            <w:rPr>
              <w:rFonts w:eastAsia="Times New Roman" w:cs="Arial"/>
            </w:rPr>
          </w:rPrChange>
        </w:rPr>
        <w:t xml:space="preserve"> H. </w:t>
      </w:r>
      <w:proofErr w:type="spellStart"/>
      <w:r w:rsidR="00A92DC2" w:rsidRPr="001A1F06">
        <w:rPr>
          <w:rFonts w:eastAsia="Times New Roman" w:cs="Arial"/>
          <w:rPrChange w:id="86" w:author="Reynolds, Yana" w:date="2020-08-20T11:49:00Z">
            <w:rPr>
              <w:rFonts w:eastAsia="Times New Roman" w:cs="Arial"/>
            </w:rPr>
          </w:rPrChange>
        </w:rPr>
        <w:t>Seferian</w:t>
      </w:r>
      <w:proofErr w:type="spellEnd"/>
      <w:r w:rsidR="00A92DC2" w:rsidRPr="001A1F06">
        <w:rPr>
          <w:rFonts w:eastAsia="Times New Roman" w:cs="Arial"/>
          <w:rPrChange w:id="87" w:author="Reynolds, Yana" w:date="2020-08-20T11:49:00Z">
            <w:rPr>
              <w:rFonts w:eastAsia="Times New Roman" w:cs="Arial"/>
            </w:rPr>
          </w:rPrChange>
        </w:rPr>
        <w:t>, President and CEO of Worldwide Responsible Accredited Production (WRAP).</w:t>
      </w:r>
    </w:p>
    <w:p w14:paraId="1A9BA329" w14:textId="77777777" w:rsidR="00D104A9" w:rsidRPr="001A1F06" w:rsidRDefault="00D104A9" w:rsidP="00FE7D41">
      <w:pPr>
        <w:rPr>
          <w:rFonts w:eastAsia="Times New Roman" w:cs="Arial"/>
          <w:rPrChange w:id="88" w:author="Reynolds, Yana" w:date="2020-08-20T11:49:00Z">
            <w:rPr>
              <w:rFonts w:eastAsia="Times New Roman" w:cs="Arial"/>
            </w:rPr>
          </w:rPrChange>
        </w:rPr>
      </w:pPr>
    </w:p>
    <w:p w14:paraId="45BBA41D" w14:textId="4A93D97B" w:rsidR="00A92DC2" w:rsidRPr="001A1F06" w:rsidRDefault="00A92DC2" w:rsidP="00FE7D41">
      <w:pPr>
        <w:rPr>
          <w:rFonts w:eastAsia="Times New Roman" w:cs="Arial"/>
          <w:rPrChange w:id="89" w:author="Reynolds, Yana" w:date="2020-08-20T11:49:00Z">
            <w:rPr>
              <w:rFonts w:eastAsia="Times New Roman" w:cs="Arial"/>
            </w:rPr>
          </w:rPrChange>
        </w:rPr>
      </w:pPr>
      <w:r w:rsidRPr="001A1F06">
        <w:rPr>
          <w:rFonts w:eastAsia="Times New Roman" w:cs="Arial"/>
          <w:rPrChange w:id="90" w:author="Reynolds, Yana" w:date="2020-08-20T11:49:00Z">
            <w:rPr>
              <w:rFonts w:eastAsia="Times New Roman" w:cs="Arial"/>
            </w:rPr>
          </w:rPrChange>
        </w:rPr>
        <w:t>September 16, 2020</w:t>
      </w:r>
    </w:p>
    <w:p w14:paraId="370E96CA" w14:textId="77777777" w:rsidR="00A92DC2" w:rsidRDefault="00ED40F5" w:rsidP="00A92DC2">
      <w:hyperlink r:id="rId9" w:history="1">
        <w:r w:rsidR="00A92DC2" w:rsidRPr="001A1F06">
          <w:rPr>
            <w:rStyle w:val="Hyperlink"/>
          </w:rPr>
          <w:t>https://wear.fashiontakesaction.com</w:t>
        </w:r>
      </w:hyperlink>
    </w:p>
    <w:p w14:paraId="7481A049" w14:textId="77777777" w:rsidR="00015257" w:rsidRDefault="00015257" w:rsidP="00FE7D41">
      <w:pPr>
        <w:rPr>
          <w:rFonts w:eastAsia="Times New Roman" w:cs="Arial"/>
        </w:rPr>
      </w:pPr>
    </w:p>
    <w:p w14:paraId="6F4DED85" w14:textId="0A2D17CE" w:rsidR="0048768F" w:rsidRDefault="0048768F" w:rsidP="002A0205">
      <w:pPr>
        <w:pStyle w:val="NormalWeb"/>
        <w:spacing w:before="0" w:beforeAutospacing="0" w:after="240" w:afterAutospacing="0"/>
      </w:pPr>
    </w:p>
    <w:sectPr w:rsidR="0048768F" w:rsidSect="00D34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4E3E0" w14:textId="77777777" w:rsidR="00ED40F5" w:rsidRDefault="00ED40F5" w:rsidP="00225037">
      <w:r>
        <w:separator/>
      </w:r>
    </w:p>
  </w:endnote>
  <w:endnote w:type="continuationSeparator" w:id="0">
    <w:p w14:paraId="4B809E9E" w14:textId="77777777" w:rsidR="00ED40F5" w:rsidRDefault="00ED40F5" w:rsidP="002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BA4AA" w14:textId="77777777" w:rsidR="00225037" w:rsidRDefault="00225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DA22B" w14:textId="77777777" w:rsidR="00225037" w:rsidRDefault="00225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66D1" w14:textId="77777777" w:rsidR="00225037" w:rsidRDefault="00225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7BBC4" w14:textId="77777777" w:rsidR="00ED40F5" w:rsidRDefault="00ED40F5" w:rsidP="00225037">
      <w:r>
        <w:separator/>
      </w:r>
    </w:p>
  </w:footnote>
  <w:footnote w:type="continuationSeparator" w:id="0">
    <w:p w14:paraId="0975B926" w14:textId="77777777" w:rsidR="00ED40F5" w:rsidRDefault="00ED40F5" w:rsidP="0022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7EB9A" w14:textId="77777777" w:rsidR="00225037" w:rsidRDefault="00225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174C9" w14:textId="77777777" w:rsidR="00225037" w:rsidRDefault="00225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184A0" w14:textId="77777777" w:rsidR="00225037" w:rsidRDefault="00225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5257"/>
    <w:rsid w:val="00024E20"/>
    <w:rsid w:val="000361A5"/>
    <w:rsid w:val="000461E9"/>
    <w:rsid w:val="00064CBC"/>
    <w:rsid w:val="00065753"/>
    <w:rsid w:val="0008534D"/>
    <w:rsid w:val="000A1358"/>
    <w:rsid w:val="000A7542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950BB"/>
    <w:rsid w:val="00196BC1"/>
    <w:rsid w:val="001A1F06"/>
    <w:rsid w:val="001B27B7"/>
    <w:rsid w:val="001C4535"/>
    <w:rsid w:val="001C4E14"/>
    <w:rsid w:val="00210BDC"/>
    <w:rsid w:val="00216EE6"/>
    <w:rsid w:val="00225037"/>
    <w:rsid w:val="00225876"/>
    <w:rsid w:val="002A0205"/>
    <w:rsid w:val="002B426E"/>
    <w:rsid w:val="002C2B0F"/>
    <w:rsid w:val="002D7FA0"/>
    <w:rsid w:val="003028F5"/>
    <w:rsid w:val="00332CD9"/>
    <w:rsid w:val="00334037"/>
    <w:rsid w:val="00354B28"/>
    <w:rsid w:val="00355887"/>
    <w:rsid w:val="00366446"/>
    <w:rsid w:val="003B23A5"/>
    <w:rsid w:val="003C2701"/>
    <w:rsid w:val="003E496B"/>
    <w:rsid w:val="003F3759"/>
    <w:rsid w:val="003F4EFC"/>
    <w:rsid w:val="00400DD3"/>
    <w:rsid w:val="0041396C"/>
    <w:rsid w:val="00457C38"/>
    <w:rsid w:val="004623AC"/>
    <w:rsid w:val="00470085"/>
    <w:rsid w:val="00472990"/>
    <w:rsid w:val="00481673"/>
    <w:rsid w:val="00486594"/>
    <w:rsid w:val="0048717E"/>
    <w:rsid w:val="0048768F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31B71"/>
    <w:rsid w:val="00546AD2"/>
    <w:rsid w:val="005631BE"/>
    <w:rsid w:val="00584B2A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4647"/>
    <w:rsid w:val="00697177"/>
    <w:rsid w:val="006A4931"/>
    <w:rsid w:val="006C238A"/>
    <w:rsid w:val="006F556D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29A9"/>
    <w:rsid w:val="007D5738"/>
    <w:rsid w:val="007E0281"/>
    <w:rsid w:val="007E6222"/>
    <w:rsid w:val="00804C76"/>
    <w:rsid w:val="008258E4"/>
    <w:rsid w:val="008263C7"/>
    <w:rsid w:val="008439D9"/>
    <w:rsid w:val="008502FF"/>
    <w:rsid w:val="008704C9"/>
    <w:rsid w:val="00870CC3"/>
    <w:rsid w:val="00875777"/>
    <w:rsid w:val="008757FB"/>
    <w:rsid w:val="008A0C64"/>
    <w:rsid w:val="008B6E02"/>
    <w:rsid w:val="008E40FB"/>
    <w:rsid w:val="00910058"/>
    <w:rsid w:val="00931A76"/>
    <w:rsid w:val="009338DC"/>
    <w:rsid w:val="00934E0D"/>
    <w:rsid w:val="0094597C"/>
    <w:rsid w:val="00946C55"/>
    <w:rsid w:val="00960B72"/>
    <w:rsid w:val="00963CD0"/>
    <w:rsid w:val="0099399F"/>
    <w:rsid w:val="009C0861"/>
    <w:rsid w:val="009E3465"/>
    <w:rsid w:val="009F6701"/>
    <w:rsid w:val="00A12236"/>
    <w:rsid w:val="00A12C54"/>
    <w:rsid w:val="00A50B6B"/>
    <w:rsid w:val="00A877CE"/>
    <w:rsid w:val="00A92DC2"/>
    <w:rsid w:val="00A93638"/>
    <w:rsid w:val="00AA50AF"/>
    <w:rsid w:val="00AC4527"/>
    <w:rsid w:val="00AC78DD"/>
    <w:rsid w:val="00AD1A9B"/>
    <w:rsid w:val="00AD5F95"/>
    <w:rsid w:val="00B015D1"/>
    <w:rsid w:val="00B25613"/>
    <w:rsid w:val="00B40A64"/>
    <w:rsid w:val="00B46A26"/>
    <w:rsid w:val="00BA3989"/>
    <w:rsid w:val="00BC4949"/>
    <w:rsid w:val="00C522CE"/>
    <w:rsid w:val="00C53CA2"/>
    <w:rsid w:val="00C7251D"/>
    <w:rsid w:val="00C81014"/>
    <w:rsid w:val="00CB5B9C"/>
    <w:rsid w:val="00CE37FA"/>
    <w:rsid w:val="00CF0E55"/>
    <w:rsid w:val="00CF0EF6"/>
    <w:rsid w:val="00CF78AD"/>
    <w:rsid w:val="00D104A9"/>
    <w:rsid w:val="00D13417"/>
    <w:rsid w:val="00D166C6"/>
    <w:rsid w:val="00D34118"/>
    <w:rsid w:val="00D47499"/>
    <w:rsid w:val="00D859AB"/>
    <w:rsid w:val="00DB0227"/>
    <w:rsid w:val="00DB343A"/>
    <w:rsid w:val="00DD4B5B"/>
    <w:rsid w:val="00DE2D93"/>
    <w:rsid w:val="00DE639B"/>
    <w:rsid w:val="00DF46DC"/>
    <w:rsid w:val="00DF6052"/>
    <w:rsid w:val="00E0151A"/>
    <w:rsid w:val="00E04B7A"/>
    <w:rsid w:val="00E13F9C"/>
    <w:rsid w:val="00E17747"/>
    <w:rsid w:val="00E21D86"/>
    <w:rsid w:val="00E22D26"/>
    <w:rsid w:val="00E25298"/>
    <w:rsid w:val="00E302A5"/>
    <w:rsid w:val="00E343E5"/>
    <w:rsid w:val="00E53318"/>
    <w:rsid w:val="00E74198"/>
    <w:rsid w:val="00E768B7"/>
    <w:rsid w:val="00E775A7"/>
    <w:rsid w:val="00E9699F"/>
    <w:rsid w:val="00ED3D2D"/>
    <w:rsid w:val="00ED40F5"/>
    <w:rsid w:val="00EE4E61"/>
    <w:rsid w:val="00EE640D"/>
    <w:rsid w:val="00EF66FA"/>
    <w:rsid w:val="00F12AC8"/>
    <w:rsid w:val="00F20AB7"/>
    <w:rsid w:val="00F2656E"/>
    <w:rsid w:val="00F31588"/>
    <w:rsid w:val="00F3565F"/>
    <w:rsid w:val="00F376ED"/>
    <w:rsid w:val="00F5217B"/>
    <w:rsid w:val="00F60267"/>
    <w:rsid w:val="00F64445"/>
    <w:rsid w:val="00F67725"/>
    <w:rsid w:val="00F715C5"/>
    <w:rsid w:val="00F7467A"/>
    <w:rsid w:val="00F863D4"/>
    <w:rsid w:val="00FB0E21"/>
    <w:rsid w:val="00FC2775"/>
    <w:rsid w:val="00FE44F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359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5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FE7D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54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7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7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3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8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1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45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1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mbed.com/show/?m=4XaX1hPdwq4&amp;l&amp;mpu=570&amp;mpv=I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ristobalbalenciagamuseoa.com/en/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ar.fashiontakesactio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2</cp:revision>
  <dcterms:created xsi:type="dcterms:W3CDTF">2020-08-20T10:49:00Z</dcterms:created>
  <dcterms:modified xsi:type="dcterms:W3CDTF">2020-08-20T10:49:00Z</dcterms:modified>
</cp:coreProperties>
</file>