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DFC87" w14:textId="7A6076A8" w:rsidR="000251B7" w:rsidRPr="00540CC4" w:rsidRDefault="000251B7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>Dear Reader,</w:t>
      </w:r>
    </w:p>
    <w:p w14:paraId="77C7648A" w14:textId="77777777" w:rsidR="00B36C5A" w:rsidRPr="00540CC4" w:rsidRDefault="00B36C5A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71ED90FF" w14:textId="18878ACB" w:rsidR="000251B7" w:rsidRPr="00540CC4" w:rsidRDefault="000251B7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>I hope you are well,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540CC4">
        <w:rPr>
          <w:rFonts w:ascii="Times New Roman" w:eastAsia="Times New Roman" w:hAnsi="Times New Roman" w:cs="Times New Roman"/>
          <w:lang w:val="en-US" w:eastAsia="en-GB"/>
        </w:rPr>
        <w:t>healthy and seeing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  <w:ins w:id="0" w:author="Proofreader" w:date="2020-08-19T19:15:00Z">
        <w:r w:rsidR="00496154">
          <w:rPr>
            <w:rFonts w:ascii="Times New Roman" w:eastAsia="Times New Roman" w:hAnsi="Times New Roman" w:cs="Times New Roman"/>
            <w:lang w:val="en-US" w:eastAsia="en-GB"/>
          </w:rPr>
          <w:t>the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light at the end of the tunnel</w:t>
      </w:r>
      <w:ins w:id="1" w:author="Proofreader" w:date="2020-08-19T18:44:00Z">
        <w:r w:rsidR="00373608">
          <w:rPr>
            <w:rFonts w:ascii="Times New Roman" w:eastAsia="Times New Roman" w:hAnsi="Times New Roman" w:cs="Times New Roman"/>
            <w:lang w:val="en-US" w:eastAsia="en-GB"/>
          </w:rPr>
          <w:t xml:space="preserve"> –</w:t>
        </w:r>
      </w:ins>
      <w:ins w:id="2" w:author="Proofreader" w:date="2020-08-19T17:27:00Z">
        <w:r w:rsidR="003B5228">
          <w:rPr>
            <w:rFonts w:ascii="Times New Roman" w:eastAsia="Times New Roman" w:hAnsi="Times New Roman" w:cs="Times New Roman"/>
            <w:lang w:val="en-US" w:eastAsia="en-GB"/>
          </w:rPr>
          <w:t xml:space="preserve"> not </w:t>
        </w:r>
      </w:ins>
      <w:r w:rsidR="00B36C5A" w:rsidRPr="00540CC4">
        <w:rPr>
          <w:rFonts w:ascii="Times New Roman" w:eastAsia="Times New Roman" w:hAnsi="Times New Roman" w:cs="Times New Roman"/>
          <w:lang w:val="en-US" w:eastAsia="en-GB"/>
        </w:rPr>
        <w:t xml:space="preserve">that of </w:t>
      </w:r>
      <w:r w:rsidRPr="00540CC4">
        <w:rPr>
          <w:rFonts w:ascii="Times New Roman" w:eastAsia="Times New Roman" w:hAnsi="Times New Roman" w:cs="Times New Roman"/>
          <w:lang w:val="en-US" w:eastAsia="en-GB"/>
        </w:rPr>
        <w:t>an oncoming train.</w:t>
      </w:r>
    </w:p>
    <w:p w14:paraId="4252148C" w14:textId="77777777" w:rsidR="00B36C5A" w:rsidRPr="00540CC4" w:rsidRDefault="00B36C5A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41E06B31" w14:textId="056B1FD8" w:rsidR="000251B7" w:rsidRPr="00540CC4" w:rsidRDefault="000251B7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I 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>have spent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the </w:t>
      </w:r>
      <w:ins w:id="3" w:author="Proofreader" w:date="2020-08-19T17:28:00Z">
        <w:r w:rsidR="00EF7CE7">
          <w:rPr>
            <w:rFonts w:ascii="Times New Roman" w:eastAsia="Times New Roman" w:hAnsi="Times New Roman" w:cs="Times New Roman"/>
            <w:lang w:val="en-US" w:eastAsia="en-GB"/>
          </w:rPr>
          <w:t>past few months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in Austria. Be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>i</w:t>
      </w:r>
      <w:r w:rsidRPr="00540CC4">
        <w:rPr>
          <w:rFonts w:ascii="Times New Roman" w:eastAsia="Times New Roman" w:hAnsi="Times New Roman" w:cs="Times New Roman"/>
          <w:lang w:val="en-US" w:eastAsia="en-GB"/>
        </w:rPr>
        <w:t>ng a neighbor of Italy, we heard the sa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>d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dest news 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>every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day about the terrible situation there. Terrifying 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>–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as in 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>many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other countries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>, too.</w:t>
      </w:r>
    </w:p>
    <w:p w14:paraId="7530CC38" w14:textId="77777777" w:rsidR="00B36C5A" w:rsidRPr="00540CC4" w:rsidRDefault="00B36C5A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597D07A6" w14:textId="2F062578" w:rsidR="000251B7" w:rsidRPr="00540CC4" w:rsidRDefault="000251B7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>We in Austria have been pretty lucky. We are one of the countries that opened up again quickly and have hardly noticed the cris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>i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s. </w:t>
      </w:r>
      <w:ins w:id="4" w:author="Proofreader" w:date="2020-08-19T17:29:00Z">
        <w:r w:rsidR="000E319A">
          <w:rPr>
            <w:rFonts w:ascii="Times New Roman" w:eastAsia="Times New Roman" w:hAnsi="Times New Roman" w:cs="Times New Roman"/>
            <w:lang w:val="en-US" w:eastAsia="en-GB"/>
          </w:rPr>
          <w:t>The situation is incomparable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to </w:t>
      </w:r>
      <w:ins w:id="5" w:author="Proofreader" w:date="2020-08-19T17:29:00Z">
        <w:r w:rsidR="000E319A">
          <w:rPr>
            <w:rFonts w:ascii="Times New Roman" w:eastAsia="Times New Roman" w:hAnsi="Times New Roman" w:cs="Times New Roman"/>
            <w:lang w:val="en-US" w:eastAsia="en-GB"/>
          </w:rPr>
          <w:t xml:space="preserve">that </w:t>
        </w:r>
      </w:ins>
      <w:r w:rsidR="00106152" w:rsidRPr="00540CC4">
        <w:rPr>
          <w:rFonts w:ascii="Times New Roman" w:eastAsia="Times New Roman" w:hAnsi="Times New Roman" w:cs="Times New Roman"/>
          <w:lang w:val="en-US" w:eastAsia="en-GB"/>
        </w:rPr>
        <w:t xml:space="preserve">in </w:t>
      </w:r>
      <w:r w:rsidRPr="00540CC4">
        <w:rPr>
          <w:rFonts w:ascii="Times New Roman" w:eastAsia="Times New Roman" w:hAnsi="Times New Roman" w:cs="Times New Roman"/>
          <w:lang w:val="en-US" w:eastAsia="en-GB"/>
        </w:rPr>
        <w:t>big cities like New York.</w:t>
      </w:r>
    </w:p>
    <w:p w14:paraId="098CA53D" w14:textId="77777777" w:rsidR="00B36C5A" w:rsidRPr="00540CC4" w:rsidRDefault="00B36C5A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2C9B44C5" w14:textId="4FC5AA6F" w:rsidR="000251B7" w:rsidRPr="00540CC4" w:rsidRDefault="000251B7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Life 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 xml:space="preserve">is </w:t>
      </w:r>
      <w:ins w:id="6" w:author="Proofreader" w:date="2020-08-19T19:16:00Z">
        <w:r w:rsidR="00942845">
          <w:rPr>
            <w:rFonts w:ascii="Times New Roman" w:eastAsia="Times New Roman" w:hAnsi="Times New Roman" w:cs="Times New Roman"/>
            <w:lang w:val="en-US" w:eastAsia="en-GB"/>
          </w:rPr>
          <w:t>getting</w:t>
        </w:r>
        <w:r w:rsidR="00942845" w:rsidRPr="00540CC4">
          <w:rPr>
            <w:rFonts w:ascii="Times New Roman" w:eastAsia="Times New Roman" w:hAnsi="Times New Roman" w:cs="Times New Roman"/>
            <w:lang w:val="en-US" w:eastAsia="en-GB"/>
          </w:rPr>
          <w:t xml:space="preserve"> 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>back to normal</w:t>
      </w:r>
      <w:ins w:id="7" w:author="Proofreader" w:date="2020-08-19T17:29:00Z">
        <w:r w:rsidR="000E319A">
          <w:rPr>
            <w:rFonts w:ascii="Times New Roman" w:eastAsia="Times New Roman" w:hAnsi="Times New Roman" w:cs="Times New Roman"/>
            <w:lang w:val="en-US" w:eastAsia="en-GB"/>
          </w:rPr>
          <w:t xml:space="preserve"> –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of course on a smaller scale</w:t>
      </w:r>
      <w:ins w:id="8" w:author="Proofreader" w:date="2020-08-19T17:29:00Z">
        <w:r w:rsidR="000E319A">
          <w:rPr>
            <w:rFonts w:ascii="Times New Roman" w:eastAsia="Times New Roman" w:hAnsi="Times New Roman" w:cs="Times New Roman"/>
            <w:lang w:val="en-US" w:eastAsia="en-GB"/>
          </w:rPr>
          <w:t xml:space="preserve"> –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but</w:t>
      </w:r>
      <w:ins w:id="9" w:author="Proofreader" w:date="2020-08-19T17:29:00Z">
        <w:r w:rsidR="000E319A">
          <w:rPr>
            <w:rFonts w:ascii="Times New Roman" w:eastAsia="Times New Roman" w:hAnsi="Times New Roman" w:cs="Times New Roman"/>
            <w:lang w:val="en-US" w:eastAsia="en-GB"/>
          </w:rPr>
          <w:t xml:space="preserve"> it is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improving day by day.</w:t>
      </w:r>
    </w:p>
    <w:p w14:paraId="1C9829D4" w14:textId="77777777" w:rsidR="00B36C5A" w:rsidRPr="00540CC4" w:rsidRDefault="00B36C5A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5BAA0EC2" w14:textId="039B8F52" w:rsidR="000251B7" w:rsidRPr="00540CC4" w:rsidRDefault="000251B7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>One thing Covid</w:t>
      </w:r>
      <w:r w:rsidR="005D0D72" w:rsidRPr="00540CC4">
        <w:rPr>
          <w:rFonts w:ascii="Times New Roman" w:eastAsia="Times New Roman" w:hAnsi="Times New Roman" w:cs="Times New Roman"/>
          <w:lang w:val="en-US" w:eastAsia="en-GB"/>
        </w:rPr>
        <w:t>-19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brought us</w:t>
      </w:r>
      <w:r w:rsidR="00384107" w:rsidRPr="00540CC4">
        <w:rPr>
          <w:rFonts w:ascii="Times New Roman" w:eastAsia="Times New Roman" w:hAnsi="Times New Roman" w:cs="Times New Roman"/>
          <w:lang w:val="en-US" w:eastAsia="en-GB"/>
        </w:rPr>
        <w:t>, unfortunately,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is </w:t>
      </w:r>
      <w:r w:rsidR="00106152" w:rsidRPr="00540CC4">
        <w:rPr>
          <w:rFonts w:ascii="Times New Roman" w:eastAsia="Times New Roman" w:hAnsi="Times New Roman" w:cs="Times New Roman"/>
          <w:lang w:val="en-US" w:eastAsia="en-GB"/>
        </w:rPr>
        <w:t>a</w:t>
      </w:r>
      <w:ins w:id="10" w:author="Proofreader" w:date="2020-08-19T17:30:00Z">
        <w:r w:rsidR="000E319A">
          <w:rPr>
            <w:rFonts w:ascii="Times New Roman" w:eastAsia="Times New Roman" w:hAnsi="Times New Roman" w:cs="Times New Roman"/>
            <w:lang w:val="en-US" w:eastAsia="en-GB"/>
          </w:rPr>
          <w:t xml:space="preserve">n opportunity </w:t>
        </w:r>
      </w:ins>
      <w:ins w:id="11" w:author="Proofreader" w:date="2020-08-19T18:45:00Z">
        <w:r w:rsidR="00C04F84">
          <w:rPr>
            <w:rFonts w:ascii="Times New Roman" w:eastAsia="Times New Roman" w:hAnsi="Times New Roman" w:cs="Times New Roman"/>
            <w:lang w:val="en-US" w:eastAsia="en-GB"/>
          </w:rPr>
          <w:t>for</w:t>
        </w:r>
      </w:ins>
      <w:r w:rsidR="00106152"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540CC4">
        <w:rPr>
          <w:rFonts w:ascii="Times New Roman" w:eastAsia="Times New Roman" w:hAnsi="Times New Roman" w:cs="Times New Roman"/>
          <w:lang w:val="en-US" w:eastAsia="en-GB"/>
        </w:rPr>
        <w:t>some dishonest businesspeople</w:t>
      </w:r>
      <w:ins w:id="12" w:author="Proofreader" w:date="2020-08-19T17:30:00Z">
        <w:r w:rsidR="000E319A" w:rsidRPr="000E319A">
          <w:rPr>
            <w:rFonts w:ascii="Times New Roman" w:eastAsia="Times New Roman" w:hAnsi="Times New Roman" w:cs="Times New Roman"/>
            <w:lang w:val="en-US" w:eastAsia="en-GB"/>
          </w:rPr>
          <w:t xml:space="preserve"> </w:t>
        </w:r>
        <w:r w:rsidR="000E319A">
          <w:rPr>
            <w:rFonts w:ascii="Times New Roman" w:eastAsia="Times New Roman" w:hAnsi="Times New Roman" w:cs="Times New Roman"/>
            <w:lang w:val="en-US" w:eastAsia="en-GB"/>
          </w:rPr>
          <w:t>to use</w:t>
        </w:r>
        <w:r w:rsidR="000E319A" w:rsidRPr="005B65BD">
          <w:rPr>
            <w:rFonts w:ascii="Times New Roman" w:eastAsia="Times New Roman" w:hAnsi="Times New Roman" w:cs="Times New Roman"/>
            <w:lang w:val="en-US" w:eastAsia="en-GB"/>
          </w:rPr>
          <w:t xml:space="preserve"> bad excuses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. Without pointing fingers </w:t>
      </w:r>
      <w:ins w:id="13" w:author="Proofreader" w:date="2020-08-19T18:45:00Z">
        <w:r w:rsidR="006E1ECD">
          <w:rPr>
            <w:rFonts w:ascii="Times New Roman" w:eastAsia="Times New Roman" w:hAnsi="Times New Roman" w:cs="Times New Roman"/>
            <w:lang w:val="en-US" w:eastAsia="en-GB"/>
          </w:rPr>
          <w:t>at</w:t>
        </w:r>
        <w:r w:rsidR="006E1ECD" w:rsidRPr="00540CC4">
          <w:rPr>
            <w:rFonts w:ascii="Times New Roman" w:eastAsia="Times New Roman" w:hAnsi="Times New Roman" w:cs="Times New Roman"/>
            <w:lang w:val="en-US" w:eastAsia="en-GB"/>
          </w:rPr>
          <w:t xml:space="preserve"> 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>specific individual companies, a legal robbery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 xml:space="preserve"> has been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tak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>ing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place in the form </w:t>
      </w:r>
      <w:ins w:id="14" w:author="Proofreader" w:date="2020-08-19T17:30:00Z">
        <w:r w:rsidR="0071691D">
          <w:rPr>
            <w:rFonts w:ascii="Times New Roman" w:eastAsia="Times New Roman" w:hAnsi="Times New Roman" w:cs="Times New Roman"/>
            <w:lang w:val="en-US" w:eastAsia="en-GB"/>
          </w:rPr>
          <w:t>of</w:t>
        </w:r>
        <w:r w:rsidR="0071691D" w:rsidRPr="00540CC4">
          <w:rPr>
            <w:rFonts w:ascii="Times New Roman" w:eastAsia="Times New Roman" w:hAnsi="Times New Roman" w:cs="Times New Roman"/>
            <w:lang w:val="en-US" w:eastAsia="en-GB"/>
          </w:rPr>
          <w:t xml:space="preserve"> 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>filing</w:t>
      </w:r>
      <w:ins w:id="15" w:author="Proofreader" w:date="2020-08-19T18:04:00Z">
        <w:r w:rsidR="00F140A3">
          <w:rPr>
            <w:rFonts w:ascii="Times New Roman" w:eastAsia="Times New Roman" w:hAnsi="Times New Roman" w:cs="Times New Roman"/>
            <w:lang w:val="en-US" w:eastAsia="en-GB"/>
          </w:rPr>
          <w:t xml:space="preserve"> for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Chapter 11</w:t>
      </w:r>
      <w:ins w:id="16" w:author="Reynolds, Yana" w:date="2020-08-09T15:09:00Z">
        <w:r w:rsidR="00B0609C" w:rsidRPr="00540CC4">
          <w:rPr>
            <w:rFonts w:ascii="Times New Roman" w:eastAsia="Times New Roman" w:hAnsi="Times New Roman" w:cs="Times New Roman"/>
            <w:lang w:val="en-US" w:eastAsia="en-GB"/>
          </w:rPr>
          <w:t>.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  <w:ins w:id="17" w:author="Proofreader" w:date="2020-08-19T18:04:00Z">
        <w:r w:rsidR="00F140A3">
          <w:rPr>
            <w:rFonts w:ascii="Times New Roman" w:eastAsia="Times New Roman" w:hAnsi="Times New Roman" w:cs="Times New Roman"/>
            <w:lang w:val="en-US" w:eastAsia="en-GB"/>
          </w:rPr>
          <w:t>Have</w:t>
        </w:r>
        <w:r w:rsidR="00F140A3" w:rsidRPr="00540CC4">
          <w:rPr>
            <w:rFonts w:ascii="Times New Roman" w:eastAsia="Times New Roman" w:hAnsi="Times New Roman" w:cs="Times New Roman"/>
            <w:lang w:val="en-US" w:eastAsia="en-GB"/>
          </w:rPr>
          <w:t xml:space="preserve"> 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>70% of de</w:t>
      </w:r>
      <w:r w:rsidR="00384107" w:rsidRPr="00540CC4">
        <w:rPr>
          <w:rFonts w:ascii="Times New Roman" w:eastAsia="Times New Roman" w:hAnsi="Times New Roman" w:cs="Times New Roman"/>
          <w:lang w:val="en-US" w:eastAsia="en-GB"/>
        </w:rPr>
        <w:t>b</w:t>
      </w:r>
      <w:r w:rsidRPr="00540CC4">
        <w:rPr>
          <w:rFonts w:ascii="Times New Roman" w:eastAsia="Times New Roman" w:hAnsi="Times New Roman" w:cs="Times New Roman"/>
          <w:lang w:val="en-US" w:eastAsia="en-GB"/>
        </w:rPr>
        <w:t>t, employees, contracts</w:t>
      </w:r>
      <w:r w:rsidR="00CC3B88" w:rsidRPr="00540CC4">
        <w:rPr>
          <w:rFonts w:ascii="Times New Roman" w:eastAsia="Times New Roman" w:hAnsi="Times New Roman" w:cs="Times New Roman"/>
          <w:lang w:val="en-US" w:eastAsia="en-GB"/>
        </w:rPr>
        <w:t xml:space="preserve"> and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whatever </w:t>
      </w:r>
      <w:r w:rsidR="00CC3B88" w:rsidRPr="00540CC4">
        <w:rPr>
          <w:rFonts w:ascii="Times New Roman" w:eastAsia="Times New Roman" w:hAnsi="Times New Roman" w:cs="Times New Roman"/>
          <w:lang w:val="en-US" w:eastAsia="en-GB"/>
        </w:rPr>
        <w:t xml:space="preserve">else 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is </w:t>
      </w:r>
      <w:ins w:id="18" w:author="Proofreader" w:date="2020-08-19T18:04:00Z">
        <w:r w:rsidR="00F140A3">
          <w:rPr>
            <w:rFonts w:ascii="Times New Roman" w:eastAsia="Times New Roman" w:hAnsi="Times New Roman" w:cs="Times New Roman"/>
            <w:lang w:val="en-US" w:eastAsia="en-GB"/>
          </w:rPr>
          <w:t>in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convenient </w:t>
      </w:r>
      <w:r w:rsidR="00CC3B88" w:rsidRPr="00540CC4">
        <w:rPr>
          <w:rFonts w:ascii="Times New Roman" w:eastAsia="Times New Roman" w:hAnsi="Times New Roman" w:cs="Times New Roman"/>
          <w:lang w:val="en-US" w:eastAsia="en-GB"/>
        </w:rPr>
        <w:t xml:space="preserve">written off, </w:t>
      </w:r>
      <w:r w:rsidRPr="00540CC4">
        <w:rPr>
          <w:rFonts w:ascii="Times New Roman" w:eastAsia="Times New Roman" w:hAnsi="Times New Roman" w:cs="Times New Roman"/>
          <w:lang w:val="en-US" w:eastAsia="en-GB"/>
        </w:rPr>
        <w:t>th</w:t>
      </w:r>
      <w:r w:rsidR="00CC3B88" w:rsidRPr="00540CC4">
        <w:rPr>
          <w:rFonts w:ascii="Times New Roman" w:eastAsia="Times New Roman" w:hAnsi="Times New Roman" w:cs="Times New Roman"/>
          <w:lang w:val="en-US" w:eastAsia="en-GB"/>
        </w:rPr>
        <w:t>e</w:t>
      </w:r>
      <w:r w:rsidRPr="00540CC4">
        <w:rPr>
          <w:rFonts w:ascii="Times New Roman" w:eastAsia="Times New Roman" w:hAnsi="Times New Roman" w:cs="Times New Roman"/>
          <w:lang w:val="en-US" w:eastAsia="en-GB"/>
        </w:rPr>
        <w:t>n continue under the same brand as if nothing happened.</w:t>
      </w:r>
    </w:p>
    <w:p w14:paraId="4BE3BB1E" w14:textId="77777777" w:rsidR="00B36C5A" w:rsidRPr="00540CC4" w:rsidRDefault="00B36C5A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26051679" w14:textId="07C56E80" w:rsidR="000251B7" w:rsidRPr="00540CC4" w:rsidRDefault="000251B7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>Nothing happen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>e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d? A lot 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 xml:space="preserve">has 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happened, because other honest people are </w:t>
      </w:r>
      <w:ins w:id="19" w:author="Proofreader" w:date="2020-08-19T18:05:00Z">
        <w:r w:rsidR="00F140A3">
          <w:rPr>
            <w:rFonts w:ascii="Times New Roman" w:eastAsia="Times New Roman" w:hAnsi="Times New Roman" w:cs="Times New Roman"/>
            <w:lang w:val="en-US" w:eastAsia="en-GB"/>
          </w:rPr>
          <w:t>footing</w:t>
        </w:r>
        <w:r w:rsidR="00F140A3" w:rsidRPr="00540CC4">
          <w:rPr>
            <w:rFonts w:ascii="Times New Roman" w:eastAsia="Times New Roman" w:hAnsi="Times New Roman" w:cs="Times New Roman"/>
            <w:lang w:val="en-US" w:eastAsia="en-GB"/>
          </w:rPr>
          <w:t xml:space="preserve"> 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the bill for the ones </w:t>
      </w:r>
      <w:ins w:id="20" w:author="Proofreader" w:date="2020-08-19T18:05:00Z">
        <w:r w:rsidR="00F140A3">
          <w:rPr>
            <w:rFonts w:ascii="Times New Roman" w:eastAsia="Times New Roman" w:hAnsi="Times New Roman" w:cs="Times New Roman"/>
            <w:lang w:val="en-US" w:eastAsia="en-GB"/>
          </w:rPr>
          <w:t>who aren’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>t so honest.</w:t>
      </w:r>
    </w:p>
    <w:p w14:paraId="49289781" w14:textId="77777777" w:rsidR="00B36C5A" w:rsidRPr="00540CC4" w:rsidRDefault="00B36C5A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1414CF44" w14:textId="01D5F284" w:rsidR="001C4666" w:rsidRPr="00540CC4" w:rsidRDefault="001C4666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What’s more, we have been hearing about </w:t>
      </w:r>
      <w:r w:rsidR="00CC3653" w:rsidRPr="00540CC4">
        <w:rPr>
          <w:rFonts w:ascii="Times New Roman" w:eastAsia="Times New Roman" w:hAnsi="Times New Roman" w:cs="Times New Roman"/>
          <w:lang w:val="en-US" w:eastAsia="en-GB"/>
        </w:rPr>
        <w:t xml:space="preserve">irresponsible 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big brands </w:t>
      </w:r>
      <w:r w:rsidR="00CC3653" w:rsidRPr="00540CC4">
        <w:rPr>
          <w:rFonts w:ascii="Times New Roman" w:eastAsia="Times New Roman" w:hAnsi="Times New Roman" w:cs="Times New Roman"/>
          <w:lang w:val="en-US" w:eastAsia="en-GB"/>
        </w:rPr>
        <w:t xml:space="preserve">not making or honoring </w:t>
      </w:r>
      <w:ins w:id="21" w:author="Reynolds, Yana" w:date="2020-08-12T09:12:00Z">
        <w:r w:rsidR="007415D6" w:rsidRPr="00540CC4">
          <w:rPr>
            <w:rFonts w:ascii="Times New Roman" w:eastAsia="Times New Roman" w:hAnsi="Times New Roman" w:cs="Times New Roman"/>
            <w:lang w:val="en-US" w:eastAsia="en-GB"/>
          </w:rPr>
          <w:t>the</w:t>
        </w:r>
      </w:ins>
      <w:ins w:id="22" w:author="Proofreader" w:date="2020-08-19T18:05:00Z">
        <w:r w:rsidR="00F140A3">
          <w:rPr>
            <w:rFonts w:ascii="Times New Roman" w:eastAsia="Times New Roman" w:hAnsi="Times New Roman" w:cs="Times New Roman"/>
            <w:lang w:val="en-US" w:eastAsia="en-GB"/>
          </w:rPr>
          <w:t>ir</w:t>
        </w:r>
      </w:ins>
      <w:r w:rsidR="00CC3653" w:rsidRPr="00540CC4">
        <w:rPr>
          <w:rFonts w:ascii="Times New Roman" w:eastAsia="Times New Roman" w:hAnsi="Times New Roman" w:cs="Times New Roman"/>
          <w:lang w:val="en-US" w:eastAsia="en-GB"/>
        </w:rPr>
        <w:t xml:space="preserve"> commitment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to pay their suppliers and manufacturers, many of whom are located in developing countries that have been hit unbelievably hard</w:t>
      </w:r>
      <w:ins w:id="23" w:author="Proofreader" w:date="2020-08-19T18:05:00Z">
        <w:r w:rsidR="002F7932" w:rsidRPr="002F7932">
          <w:rPr>
            <w:rFonts w:ascii="Times New Roman" w:eastAsia="Times New Roman" w:hAnsi="Times New Roman" w:cs="Times New Roman"/>
            <w:lang w:val="en-US" w:eastAsia="en-GB"/>
          </w:rPr>
          <w:t xml:space="preserve"> </w:t>
        </w:r>
        <w:r w:rsidR="002F7932" w:rsidRPr="001A448E">
          <w:rPr>
            <w:rFonts w:ascii="Times New Roman" w:eastAsia="Times New Roman" w:hAnsi="Times New Roman" w:cs="Times New Roman"/>
            <w:lang w:val="en-US" w:eastAsia="en-GB"/>
          </w:rPr>
          <w:t>by the pandemic</w:t>
        </w:r>
      </w:ins>
      <w:r w:rsidR="00CC3653" w:rsidRPr="00540CC4">
        <w:rPr>
          <w:rFonts w:ascii="Times New Roman" w:eastAsia="Times New Roman" w:hAnsi="Times New Roman" w:cs="Times New Roman"/>
          <w:lang w:val="en-US" w:eastAsia="en-GB"/>
        </w:rPr>
        <w:t xml:space="preserve">. </w:t>
      </w:r>
    </w:p>
    <w:p w14:paraId="6BB9421F" w14:textId="77777777" w:rsidR="001C4666" w:rsidRPr="00540CC4" w:rsidRDefault="001C4666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11E57010" w14:textId="248F7AA6" w:rsidR="000251B7" w:rsidRPr="00540CC4" w:rsidRDefault="00B0609C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>We seem to be seeing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540CC4">
        <w:rPr>
          <w:rFonts w:ascii="Times New Roman" w:eastAsia="Times New Roman" w:hAnsi="Times New Roman" w:cs="Times New Roman"/>
          <w:lang w:val="en-US" w:eastAsia="en-GB"/>
        </w:rPr>
        <w:t>the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 xml:space="preserve"> wrong kind of Darwin</w:t>
      </w:r>
      <w:r w:rsidRPr="00540CC4">
        <w:rPr>
          <w:rFonts w:ascii="Times New Roman" w:eastAsia="Times New Roman" w:hAnsi="Times New Roman" w:cs="Times New Roman"/>
          <w:lang w:val="en-US" w:eastAsia="en-GB"/>
        </w:rPr>
        <w:t>i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>s</w:t>
      </w:r>
      <w:r w:rsidRPr="00540CC4">
        <w:rPr>
          <w:rFonts w:ascii="Times New Roman" w:eastAsia="Times New Roman" w:hAnsi="Times New Roman" w:cs="Times New Roman"/>
          <w:lang w:val="en-US" w:eastAsia="en-GB"/>
        </w:rPr>
        <w:t>t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  <w:ins w:id="24" w:author="Proofreader" w:date="2020-08-19T18:05:00Z">
        <w:r w:rsidR="00640860">
          <w:rPr>
            <w:rFonts w:ascii="Times New Roman" w:eastAsia="Times New Roman" w:hAnsi="Times New Roman" w:cs="Times New Roman"/>
            <w:lang w:val="en-US" w:eastAsia="en-GB"/>
          </w:rPr>
          <w:t>‘</w:t>
        </w:r>
      </w:ins>
      <w:r w:rsidR="000251B7" w:rsidRPr="00540CC4">
        <w:rPr>
          <w:rFonts w:ascii="Times New Roman" w:eastAsia="Times New Roman" w:hAnsi="Times New Roman" w:cs="Times New Roman"/>
          <w:lang w:val="en-US" w:eastAsia="en-GB"/>
        </w:rPr>
        <w:t>survival of the fittest</w:t>
      </w:r>
      <w:ins w:id="25" w:author="Proofreader" w:date="2020-08-19T18:05:00Z">
        <w:r w:rsidR="00640860">
          <w:rPr>
            <w:rFonts w:ascii="Times New Roman" w:eastAsia="Times New Roman" w:hAnsi="Times New Roman" w:cs="Times New Roman"/>
            <w:lang w:val="en-US" w:eastAsia="en-GB"/>
          </w:rPr>
          <w:t>’,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where it 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>turns into survival of the most reckless. Nothing to be proud of.</w:t>
      </w:r>
    </w:p>
    <w:p w14:paraId="50D1CFDC" w14:textId="77777777" w:rsidR="00B36C5A" w:rsidRPr="00540CC4" w:rsidRDefault="00B36C5A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2A08D5BA" w14:textId="3C2CCEFD" w:rsidR="000251B7" w:rsidRPr="00540CC4" w:rsidRDefault="000251B7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>I suggest we all remember th</w:t>
      </w:r>
      <w:ins w:id="26" w:author="Proofreader" w:date="2020-08-19T18:06:00Z">
        <w:r w:rsidR="006739A2">
          <w:rPr>
            <w:rFonts w:ascii="Times New Roman" w:eastAsia="Times New Roman" w:hAnsi="Times New Roman" w:cs="Times New Roman"/>
            <w:lang w:val="en-US" w:eastAsia="en-GB"/>
          </w:rPr>
          <w:t>ose who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don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>’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t pay us, play games and think they </w:t>
      </w:r>
      <w:ins w:id="27" w:author="Proofreader" w:date="2020-08-19T18:06:00Z">
        <w:r w:rsidR="006739A2">
          <w:rPr>
            <w:rFonts w:ascii="Times New Roman" w:eastAsia="Times New Roman" w:hAnsi="Times New Roman" w:cs="Times New Roman"/>
            <w:lang w:val="en-US" w:eastAsia="en-GB"/>
          </w:rPr>
          <w:t xml:space="preserve">can 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>get away with it. That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>’</w:t>
      </w:r>
      <w:r w:rsidRPr="00540CC4">
        <w:rPr>
          <w:rFonts w:ascii="Times New Roman" w:eastAsia="Times New Roman" w:hAnsi="Times New Roman" w:cs="Times New Roman"/>
          <w:lang w:val="en-US" w:eastAsia="en-GB"/>
        </w:rPr>
        <w:t>s the only way of stopping that kind of behavior.</w:t>
      </w:r>
      <w:r w:rsidR="00CC3653" w:rsidRPr="00540CC4">
        <w:rPr>
          <w:rFonts w:ascii="Times New Roman" w:eastAsia="Times New Roman" w:hAnsi="Times New Roman" w:cs="Times New Roman"/>
          <w:lang w:val="en-US" w:eastAsia="en-GB"/>
        </w:rPr>
        <w:t xml:space="preserve"> We don’t forgive and forget; we recover and remember.</w:t>
      </w:r>
      <w:r w:rsidR="00B53C0A"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</w:p>
    <w:p w14:paraId="14C50E9C" w14:textId="77777777" w:rsidR="00B36C5A" w:rsidRPr="00540CC4" w:rsidRDefault="00B36C5A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2FFC1816" w14:textId="6BB84665" w:rsidR="000251B7" w:rsidRPr="00540CC4" w:rsidRDefault="000251B7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Another thing we learned is that the </w:t>
      </w:r>
      <w:ins w:id="28" w:author="Proofreader" w:date="2020-08-19T18:06:00Z">
        <w:r w:rsidR="006739A2" w:rsidRPr="00D20DA9">
          <w:rPr>
            <w:rFonts w:ascii="Times New Roman" w:eastAsia="Times New Roman" w:hAnsi="Times New Roman" w:cs="Times New Roman"/>
            <w:lang w:val="en-US" w:eastAsia="en-GB"/>
          </w:rPr>
          <w:t>possibilities</w:t>
        </w:r>
        <w:r w:rsidR="006739A2">
          <w:rPr>
            <w:rFonts w:ascii="Times New Roman" w:eastAsia="Times New Roman" w:hAnsi="Times New Roman" w:cs="Times New Roman"/>
            <w:lang w:val="en-US" w:eastAsia="en-GB"/>
          </w:rPr>
          <w:t xml:space="preserve"> of the</w:t>
        </w:r>
        <w:r w:rsidR="006739A2" w:rsidRPr="00D20DA9">
          <w:rPr>
            <w:rFonts w:ascii="Times New Roman" w:eastAsia="Times New Roman" w:hAnsi="Times New Roman" w:cs="Times New Roman"/>
            <w:lang w:val="en-US" w:eastAsia="en-GB"/>
          </w:rPr>
          <w:t xml:space="preserve"> </w:t>
        </w:r>
      </w:ins>
      <w:ins w:id="29" w:author="Shamin Vogel" w:date="2020-08-10T12:51:00Z">
        <w:r w:rsidR="00384107" w:rsidRPr="00540CC4">
          <w:rPr>
            <w:rFonts w:ascii="Times New Roman" w:eastAsia="Times New Roman" w:hAnsi="Times New Roman" w:cs="Times New Roman"/>
            <w:lang w:val="en-US" w:eastAsia="en-GB"/>
          </w:rPr>
          <w:t>I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>nternet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Pr="00540CC4">
        <w:rPr>
          <w:rFonts w:ascii="Times New Roman" w:eastAsia="Times New Roman" w:hAnsi="Times New Roman" w:cs="Times New Roman"/>
          <w:lang w:val="en-US" w:eastAsia="en-GB"/>
        </w:rPr>
        <w:t>are huge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>,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but not endless. As 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>working from home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, e-learning and online shopping </w:t>
      </w:r>
      <w:ins w:id="30" w:author="Proofreader" w:date="2020-08-19T18:06:00Z">
        <w:r w:rsidR="006739A2">
          <w:rPr>
            <w:rFonts w:ascii="Times New Roman" w:eastAsia="Times New Roman" w:hAnsi="Times New Roman" w:cs="Times New Roman"/>
            <w:lang w:val="en-US" w:eastAsia="en-GB"/>
          </w:rPr>
          <w:t>w</w:t>
        </w:r>
      </w:ins>
      <w:ins w:id="31" w:author="Proofreader" w:date="2020-08-19T18:47:00Z">
        <w:r w:rsidR="00830671">
          <w:rPr>
            <w:rFonts w:ascii="Times New Roman" w:eastAsia="Times New Roman" w:hAnsi="Times New Roman" w:cs="Times New Roman"/>
            <w:lang w:val="en-US" w:eastAsia="en-GB"/>
          </w:rPr>
          <w:t>ere</w:t>
        </w:r>
      </w:ins>
      <w:r w:rsidR="006739A2"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>broadly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accepted during 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 xml:space="preserve">the </w:t>
      </w:r>
      <w:r w:rsidRPr="00540CC4">
        <w:rPr>
          <w:rFonts w:ascii="Times New Roman" w:eastAsia="Times New Roman" w:hAnsi="Times New Roman" w:cs="Times New Roman"/>
          <w:lang w:val="en-US" w:eastAsia="en-GB"/>
        </w:rPr>
        <w:t>Covid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>-19 crisis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, it also showed that online is not everything. Humans are social 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>beings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. They need each other. They like to speak, touch, feel and interact in person. </w:t>
      </w:r>
      <w:r w:rsidR="00B315D2" w:rsidRPr="00540CC4">
        <w:rPr>
          <w:rFonts w:ascii="Times New Roman" w:eastAsia="Times New Roman" w:hAnsi="Times New Roman" w:cs="Times New Roman"/>
          <w:lang w:val="en-US" w:eastAsia="en-GB"/>
        </w:rPr>
        <w:t>They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like to go shopping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 xml:space="preserve"> in physical stores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, unless they need 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 xml:space="preserve">a </w:t>
      </w:r>
      <w:r w:rsidRPr="00540CC4">
        <w:rPr>
          <w:rFonts w:ascii="Times New Roman" w:eastAsia="Times New Roman" w:hAnsi="Times New Roman" w:cs="Times New Roman"/>
          <w:lang w:val="en-US" w:eastAsia="en-GB"/>
        </w:rPr>
        <w:t>simple thing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 xml:space="preserve"> that is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easy to order online and 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>will not need to be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returned. </w:t>
      </w:r>
    </w:p>
    <w:p w14:paraId="6F8125DF" w14:textId="77777777" w:rsidR="00B36C5A" w:rsidRPr="00540CC4" w:rsidRDefault="00B36C5A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7534E3D3" w14:textId="2FB8D2C7" w:rsidR="000251B7" w:rsidRPr="00540CC4" w:rsidRDefault="00B315D2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>P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>hysical shopping will never die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 xml:space="preserve">; 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>rather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 xml:space="preserve">, 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>online shopping compl</w:t>
      </w:r>
      <w:ins w:id="32" w:author="Proofreader" w:date="2020-08-19T18:47:00Z">
        <w:r w:rsidR="00376A4C">
          <w:rPr>
            <w:rFonts w:ascii="Times New Roman" w:eastAsia="Times New Roman" w:hAnsi="Times New Roman" w:cs="Times New Roman"/>
            <w:lang w:val="en-US" w:eastAsia="en-GB"/>
          </w:rPr>
          <w:t>e</w:t>
        </w:r>
      </w:ins>
      <w:r w:rsidR="000251B7" w:rsidRPr="00540CC4">
        <w:rPr>
          <w:rFonts w:ascii="Times New Roman" w:eastAsia="Times New Roman" w:hAnsi="Times New Roman" w:cs="Times New Roman"/>
          <w:lang w:val="en-US" w:eastAsia="en-GB"/>
        </w:rPr>
        <w:t xml:space="preserve">ments 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>bricks</w:t>
      </w:r>
      <w:ins w:id="33" w:author="Proofreader" w:date="2020-08-19T18:07:00Z">
        <w:r w:rsidR="00CC4AEC">
          <w:rPr>
            <w:rFonts w:ascii="Times New Roman" w:eastAsia="Times New Roman" w:hAnsi="Times New Roman" w:cs="Times New Roman"/>
            <w:lang w:val="en-US" w:eastAsia="en-GB"/>
          </w:rPr>
          <w:t xml:space="preserve"> </w:t>
        </w:r>
      </w:ins>
      <w:r w:rsidR="00B0609C" w:rsidRPr="00540CC4">
        <w:rPr>
          <w:rFonts w:ascii="Times New Roman" w:eastAsia="Times New Roman" w:hAnsi="Times New Roman" w:cs="Times New Roman"/>
          <w:lang w:val="en-US" w:eastAsia="en-GB"/>
        </w:rPr>
        <w:t>and</w:t>
      </w:r>
      <w:ins w:id="34" w:author="Proofreader" w:date="2020-08-19T18:07:00Z">
        <w:r w:rsidR="00CC4AEC">
          <w:rPr>
            <w:rFonts w:ascii="Times New Roman" w:eastAsia="Times New Roman" w:hAnsi="Times New Roman" w:cs="Times New Roman"/>
            <w:lang w:val="en-US" w:eastAsia="en-GB"/>
          </w:rPr>
          <w:t xml:space="preserve"> </w:t>
        </w:r>
      </w:ins>
      <w:del w:id="35" w:author="Proofreader" w:date="2020-08-19T18:07:00Z">
        <w:r w:rsidR="00B0609C" w:rsidRPr="003B5228" w:rsidDel="00CC4AEC">
          <w:rPr>
            <w:rFonts w:ascii="Times New Roman" w:eastAsia="Times New Roman" w:hAnsi="Times New Roman" w:cs="Times New Roman"/>
            <w:lang w:val="en-US" w:eastAsia="en-GB"/>
            <w:rPrChange w:id="36" w:author="Proofreader" w:date="2020-08-19T17:27:00Z">
              <w:rPr>
                <w:rFonts w:ascii="Helvetica" w:eastAsia="Times New Roman" w:hAnsi="Helvetica" w:cs="Times New Roman"/>
                <w:sz w:val="18"/>
                <w:szCs w:val="18"/>
                <w:lang w:eastAsia="en-GB"/>
              </w:rPr>
            </w:rPrChange>
          </w:rPr>
          <w:delText>-</w:delText>
        </w:r>
      </w:del>
      <w:r w:rsidR="00B0609C" w:rsidRPr="003B5228">
        <w:rPr>
          <w:rFonts w:ascii="Times New Roman" w:eastAsia="Times New Roman" w:hAnsi="Times New Roman" w:cs="Times New Roman"/>
          <w:lang w:val="en-US" w:eastAsia="en-GB"/>
          <w:rPrChange w:id="37" w:author="Proofreader" w:date="2020-08-19T17:27:00Z"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rPrChange>
        </w:rPr>
        <w:t>mortar</w:t>
      </w:r>
      <w:r w:rsidR="000251B7" w:rsidRPr="003B5228">
        <w:rPr>
          <w:rFonts w:ascii="Times New Roman" w:eastAsia="Times New Roman" w:hAnsi="Times New Roman" w:cs="Times New Roman"/>
          <w:lang w:val="en-US" w:eastAsia="en-GB"/>
          <w:rPrChange w:id="38" w:author="Proofreader" w:date="2020-08-19T17:27:00Z"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rPrChange>
        </w:rPr>
        <w:t>. The same applie</w:t>
      </w:r>
      <w:r w:rsidR="00B53C0A" w:rsidRPr="003B5228">
        <w:rPr>
          <w:rFonts w:ascii="Times New Roman" w:eastAsia="Times New Roman" w:hAnsi="Times New Roman" w:cs="Times New Roman"/>
          <w:lang w:val="en-US" w:eastAsia="en-GB"/>
          <w:rPrChange w:id="39" w:author="Proofreader" w:date="2020-08-19T17:27:00Z"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rPrChange>
        </w:rPr>
        <w:t>s</w:t>
      </w:r>
      <w:r w:rsidR="000251B7" w:rsidRPr="003B5228">
        <w:rPr>
          <w:rFonts w:ascii="Times New Roman" w:eastAsia="Times New Roman" w:hAnsi="Times New Roman" w:cs="Times New Roman"/>
          <w:lang w:val="en-US" w:eastAsia="en-GB"/>
          <w:rPrChange w:id="40" w:author="Proofreader" w:date="2020-08-19T17:27:00Z"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rPrChange>
        </w:rPr>
        <w:t xml:space="preserve"> </w:t>
      </w:r>
      <w:r w:rsidR="00B0609C" w:rsidRPr="003B5228">
        <w:rPr>
          <w:rFonts w:ascii="Times New Roman" w:eastAsia="Times New Roman" w:hAnsi="Times New Roman" w:cs="Times New Roman"/>
          <w:lang w:val="en-US" w:eastAsia="en-GB"/>
          <w:rPrChange w:id="41" w:author="Proofreader" w:date="2020-08-19T17:27:00Z"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rPrChange>
        </w:rPr>
        <w:t>to</w:t>
      </w:r>
      <w:r w:rsidR="000251B7" w:rsidRPr="003B5228">
        <w:rPr>
          <w:rFonts w:ascii="Times New Roman" w:eastAsia="Times New Roman" w:hAnsi="Times New Roman" w:cs="Times New Roman"/>
          <w:lang w:val="en-US" w:eastAsia="en-GB"/>
          <w:rPrChange w:id="42" w:author="Proofreader" w:date="2020-08-19T17:27:00Z">
            <w:rPr>
              <w:rFonts w:ascii="Helvetica" w:eastAsia="Times New Roman" w:hAnsi="Helvetica" w:cs="Times New Roman"/>
              <w:sz w:val="18"/>
              <w:szCs w:val="18"/>
              <w:lang w:eastAsia="en-GB"/>
            </w:rPr>
          </w:rPrChange>
        </w:rPr>
        <w:t xml:space="preserve"> online fairs and events during the cris</w:t>
      </w:r>
      <w:ins w:id="43" w:author="Proofreader" w:date="2020-08-19T18:47:00Z">
        <w:r w:rsidR="00D56DEE">
          <w:rPr>
            <w:rFonts w:ascii="Times New Roman" w:eastAsia="Times New Roman" w:hAnsi="Times New Roman" w:cs="Times New Roman"/>
            <w:lang w:val="en-US" w:eastAsia="en-GB"/>
          </w:rPr>
          <w:t>i</w:t>
        </w:r>
      </w:ins>
      <w:r w:rsidR="000251B7" w:rsidRPr="00540CC4">
        <w:rPr>
          <w:rFonts w:ascii="Times New Roman" w:eastAsia="Times New Roman" w:hAnsi="Times New Roman" w:cs="Times New Roman"/>
          <w:lang w:val="en-US" w:eastAsia="en-GB"/>
        </w:rPr>
        <w:t>s. We watched them all</w:t>
      </w:r>
      <w:ins w:id="44" w:author="Reynolds, Yana" w:date="2020-08-09T15:33:00Z">
        <w:r w:rsidR="00B53C0A" w:rsidRPr="00540CC4">
          <w:rPr>
            <w:rFonts w:ascii="Times New Roman" w:eastAsia="Times New Roman" w:hAnsi="Times New Roman" w:cs="Times New Roman"/>
            <w:lang w:val="en-US" w:eastAsia="en-GB"/>
          </w:rPr>
          <w:t>;</w:t>
        </w:r>
      </w:ins>
      <w:r w:rsidR="000251B7" w:rsidRPr="00540CC4">
        <w:rPr>
          <w:rFonts w:ascii="Times New Roman" w:eastAsia="Times New Roman" w:hAnsi="Times New Roman" w:cs="Times New Roman"/>
          <w:lang w:val="en-US" w:eastAsia="en-GB"/>
        </w:rPr>
        <w:t xml:space="preserve"> not </w:t>
      </w:r>
      <w:r w:rsidR="00B53C0A" w:rsidRPr="00540CC4">
        <w:rPr>
          <w:rFonts w:ascii="Times New Roman" w:eastAsia="Times New Roman" w:hAnsi="Times New Roman" w:cs="Times New Roman"/>
          <w:lang w:val="en-US" w:eastAsia="en-GB"/>
        </w:rPr>
        <w:t xml:space="preserve">a single 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 xml:space="preserve">one </w:t>
      </w:r>
      <w:r w:rsidR="00B53C0A" w:rsidRPr="00540CC4">
        <w:rPr>
          <w:rFonts w:ascii="Times New Roman" w:eastAsia="Times New Roman" w:hAnsi="Times New Roman" w:cs="Times New Roman"/>
          <w:lang w:val="en-US" w:eastAsia="en-GB"/>
        </w:rPr>
        <w:t xml:space="preserve">can be a full 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 xml:space="preserve">substitute </w:t>
      </w:r>
      <w:r w:rsidR="00B53C0A" w:rsidRPr="00540CC4">
        <w:rPr>
          <w:rFonts w:ascii="Times New Roman" w:eastAsia="Times New Roman" w:hAnsi="Times New Roman" w:cs="Times New Roman"/>
          <w:lang w:val="en-US" w:eastAsia="en-GB"/>
        </w:rPr>
        <w:t xml:space="preserve">to 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 xml:space="preserve">a physical event, although </w:t>
      </w:r>
      <w:r w:rsidR="00B53C0A" w:rsidRPr="00540CC4">
        <w:rPr>
          <w:rFonts w:ascii="Times New Roman" w:eastAsia="Times New Roman" w:hAnsi="Times New Roman" w:cs="Times New Roman"/>
          <w:lang w:val="en-US" w:eastAsia="en-GB"/>
        </w:rPr>
        <w:t xml:space="preserve">many are 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>well done</w:t>
      </w:r>
      <w:r w:rsidR="00B53C0A" w:rsidRPr="00540CC4">
        <w:rPr>
          <w:rFonts w:ascii="Times New Roman" w:eastAsia="Times New Roman" w:hAnsi="Times New Roman" w:cs="Times New Roman"/>
          <w:lang w:val="en-US" w:eastAsia="en-GB"/>
        </w:rPr>
        <w:t xml:space="preserve"> and can certainly enrich the physical experience. </w:t>
      </w:r>
      <w:r w:rsidR="00384107" w:rsidRPr="00540CC4">
        <w:rPr>
          <w:rFonts w:ascii="Times New Roman" w:eastAsia="Times New Roman" w:hAnsi="Times New Roman" w:cs="Times New Roman"/>
          <w:lang w:val="en-US" w:eastAsia="en-GB"/>
        </w:rPr>
        <w:t xml:space="preserve">We have used the time to create something that might help the industry: </w:t>
      </w:r>
      <w:proofErr w:type="spellStart"/>
      <w:r w:rsidR="00384107" w:rsidRPr="00540CC4">
        <w:rPr>
          <w:rFonts w:ascii="Times New Roman" w:eastAsia="Times New Roman" w:hAnsi="Times New Roman" w:cs="Times New Roman"/>
          <w:lang w:val="en-US" w:eastAsia="en-GB"/>
        </w:rPr>
        <w:t>WeAr</w:t>
      </w:r>
      <w:proofErr w:type="spellEnd"/>
      <w:r w:rsidR="00384107"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  <w:proofErr w:type="spellStart"/>
      <w:r w:rsidR="00384107" w:rsidRPr="00540CC4">
        <w:rPr>
          <w:rFonts w:ascii="Times New Roman" w:eastAsia="Times New Roman" w:hAnsi="Times New Roman" w:cs="Times New Roman"/>
          <w:lang w:val="en-US" w:eastAsia="en-GB"/>
        </w:rPr>
        <w:t>DiGiShows</w:t>
      </w:r>
      <w:proofErr w:type="spellEnd"/>
      <w:r w:rsidR="00384107" w:rsidRPr="00540CC4">
        <w:rPr>
          <w:rFonts w:ascii="Times New Roman" w:eastAsia="Times New Roman" w:hAnsi="Times New Roman" w:cs="Times New Roman"/>
          <w:lang w:val="en-US" w:eastAsia="en-GB"/>
        </w:rPr>
        <w:t xml:space="preserve"> – where we depict</w:t>
      </w:r>
      <w:r w:rsidR="00927E52" w:rsidRPr="00540CC4">
        <w:rPr>
          <w:rFonts w:ascii="Times New Roman" w:eastAsia="Times New Roman" w:hAnsi="Times New Roman" w:cs="Times New Roman"/>
          <w:lang w:val="en-US" w:eastAsia="en-GB"/>
        </w:rPr>
        <w:t>,</w:t>
      </w:r>
      <w:r w:rsidR="00384107" w:rsidRPr="00540CC4">
        <w:rPr>
          <w:rFonts w:ascii="Times New Roman" w:eastAsia="Times New Roman" w:hAnsi="Times New Roman" w:cs="Times New Roman"/>
          <w:lang w:val="en-US" w:eastAsia="en-GB"/>
        </w:rPr>
        <w:t xml:space="preserve"> in the usual </w:t>
      </w:r>
      <w:proofErr w:type="spellStart"/>
      <w:r w:rsidR="00384107" w:rsidRPr="00540CC4">
        <w:rPr>
          <w:rFonts w:ascii="Times New Roman" w:eastAsia="Times New Roman" w:hAnsi="Times New Roman" w:cs="Times New Roman"/>
          <w:lang w:val="en-US" w:eastAsia="en-GB"/>
        </w:rPr>
        <w:t>WeAr</w:t>
      </w:r>
      <w:proofErr w:type="spellEnd"/>
      <w:r w:rsidR="00384107"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927E52" w:rsidRPr="00540CC4">
        <w:rPr>
          <w:rFonts w:ascii="Times New Roman" w:eastAsia="Times New Roman" w:hAnsi="Times New Roman" w:cs="Times New Roman"/>
          <w:lang w:val="en-US" w:eastAsia="en-GB"/>
        </w:rPr>
        <w:t>q</w:t>
      </w:r>
      <w:r w:rsidR="00384107" w:rsidRPr="00540CC4">
        <w:rPr>
          <w:rFonts w:ascii="Times New Roman" w:eastAsia="Times New Roman" w:hAnsi="Times New Roman" w:cs="Times New Roman"/>
          <w:lang w:val="en-US" w:eastAsia="en-GB"/>
        </w:rPr>
        <w:t>uality</w:t>
      </w:r>
      <w:r w:rsidR="00927E52" w:rsidRPr="00540CC4">
        <w:rPr>
          <w:rFonts w:ascii="Times New Roman" w:eastAsia="Times New Roman" w:hAnsi="Times New Roman" w:cs="Times New Roman"/>
          <w:lang w:val="en-US" w:eastAsia="en-GB"/>
        </w:rPr>
        <w:t>,</w:t>
      </w:r>
      <w:r w:rsidR="00384107" w:rsidRPr="00540CC4">
        <w:rPr>
          <w:rFonts w:ascii="Times New Roman" w:eastAsia="Times New Roman" w:hAnsi="Times New Roman" w:cs="Times New Roman"/>
          <w:lang w:val="en-US" w:eastAsia="en-GB"/>
        </w:rPr>
        <w:t xml:space="preserve"> your showroom or store</w:t>
      </w:r>
      <w:r w:rsidR="00927E52" w:rsidRPr="00540CC4">
        <w:rPr>
          <w:rFonts w:ascii="Times New Roman" w:eastAsia="Times New Roman" w:hAnsi="Times New Roman" w:cs="Times New Roman"/>
          <w:lang w:val="en-US" w:eastAsia="en-GB"/>
        </w:rPr>
        <w:t>. Y</w:t>
      </w:r>
      <w:r w:rsidR="00384107" w:rsidRPr="00540CC4">
        <w:rPr>
          <w:rFonts w:ascii="Times New Roman" w:eastAsia="Times New Roman" w:hAnsi="Times New Roman" w:cs="Times New Roman"/>
          <w:lang w:val="en-US" w:eastAsia="en-GB"/>
        </w:rPr>
        <w:t xml:space="preserve">ou can then use this </w:t>
      </w:r>
      <w:r w:rsidR="00927E52" w:rsidRPr="00540CC4">
        <w:rPr>
          <w:rFonts w:ascii="Times New Roman" w:eastAsia="Times New Roman" w:hAnsi="Times New Roman" w:cs="Times New Roman"/>
          <w:lang w:val="en-US" w:eastAsia="en-GB"/>
        </w:rPr>
        <w:t xml:space="preserve">virtual space </w:t>
      </w:r>
      <w:r w:rsidR="00384107" w:rsidRPr="00540CC4">
        <w:rPr>
          <w:rFonts w:ascii="Times New Roman" w:eastAsia="Times New Roman" w:hAnsi="Times New Roman" w:cs="Times New Roman"/>
          <w:lang w:val="en-US" w:eastAsia="en-GB"/>
        </w:rPr>
        <w:t xml:space="preserve">to </w:t>
      </w:r>
      <w:ins w:id="45" w:author="Proofreader" w:date="2020-08-19T18:07:00Z">
        <w:r w:rsidR="00CC4AEC">
          <w:rPr>
            <w:rFonts w:ascii="Times New Roman" w:eastAsia="Times New Roman" w:hAnsi="Times New Roman" w:cs="Times New Roman"/>
            <w:lang w:val="en-US" w:eastAsia="en-GB"/>
          </w:rPr>
          <w:t>conduct</w:t>
        </w:r>
        <w:r w:rsidR="00CC4AEC" w:rsidRPr="00540CC4">
          <w:rPr>
            <w:rFonts w:ascii="Times New Roman" w:eastAsia="Times New Roman" w:hAnsi="Times New Roman" w:cs="Times New Roman"/>
            <w:lang w:val="en-US" w:eastAsia="en-GB"/>
          </w:rPr>
          <w:t xml:space="preserve"> </w:t>
        </w:r>
      </w:ins>
      <w:ins w:id="46" w:author="Proofreader" w:date="2020-08-19T18:08:00Z">
        <w:r w:rsidR="00CC4AEC">
          <w:rPr>
            <w:rFonts w:ascii="Times New Roman" w:eastAsia="Times New Roman" w:hAnsi="Times New Roman" w:cs="Times New Roman"/>
            <w:lang w:val="en-US" w:eastAsia="en-GB"/>
          </w:rPr>
          <w:t xml:space="preserve">one-to-one </w:t>
        </w:r>
      </w:ins>
      <w:r w:rsidR="00384107" w:rsidRPr="00540CC4">
        <w:rPr>
          <w:rFonts w:ascii="Times New Roman" w:eastAsia="Times New Roman" w:hAnsi="Times New Roman" w:cs="Times New Roman"/>
          <w:lang w:val="en-US" w:eastAsia="en-GB"/>
        </w:rPr>
        <w:t>sales via any video</w:t>
      </w:r>
      <w:ins w:id="47" w:author="Proofreader" w:date="2020-08-19T18:51:00Z">
        <w:r w:rsidR="005A1C26">
          <w:rPr>
            <w:rFonts w:ascii="Times New Roman" w:eastAsia="Times New Roman" w:hAnsi="Times New Roman" w:cs="Times New Roman"/>
            <w:lang w:val="en-US" w:eastAsia="en-GB"/>
          </w:rPr>
          <w:t>-</w:t>
        </w:r>
      </w:ins>
      <w:r w:rsidR="00384107" w:rsidRPr="00540CC4">
        <w:rPr>
          <w:rFonts w:ascii="Times New Roman" w:eastAsia="Times New Roman" w:hAnsi="Times New Roman" w:cs="Times New Roman"/>
          <w:lang w:val="en-US" w:eastAsia="en-GB"/>
        </w:rPr>
        <w:t xml:space="preserve">calling platform. That way you can sell to your clients directly. </w:t>
      </w:r>
    </w:p>
    <w:p w14:paraId="5A3E0D2F" w14:textId="77777777" w:rsidR="00B36C5A" w:rsidRPr="00540CC4" w:rsidRDefault="00B36C5A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3341BFA7" w14:textId="6B748FEB" w:rsidR="00B315D2" w:rsidRPr="00540CC4" w:rsidRDefault="00B0609C" w:rsidP="000251B7">
      <w:pPr>
        <w:rPr>
          <w:ins w:id="48" w:author="Reynolds, Yana" w:date="2020-08-12T09:09:00Z"/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lastRenderedPageBreak/>
        <w:t>As I w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>rit</w:t>
      </w:r>
      <w:r w:rsidR="00B53C0A" w:rsidRPr="00540CC4">
        <w:rPr>
          <w:rFonts w:ascii="Times New Roman" w:eastAsia="Times New Roman" w:hAnsi="Times New Roman" w:cs="Times New Roman"/>
          <w:lang w:val="en-US" w:eastAsia="en-GB"/>
        </w:rPr>
        <w:t>e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 xml:space="preserve"> these lines, life 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>is getting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 xml:space="preserve"> back to normal,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and so is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 xml:space="preserve"> business</w:t>
      </w:r>
      <w:r w:rsidRPr="00540CC4">
        <w:rPr>
          <w:rFonts w:ascii="Times New Roman" w:eastAsia="Times New Roman" w:hAnsi="Times New Roman" w:cs="Times New Roman"/>
          <w:lang w:val="en-US" w:eastAsia="en-GB"/>
        </w:rPr>
        <w:t>. T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 xml:space="preserve">he fittest and 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most 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 xml:space="preserve">hardworking </w:t>
      </w:r>
      <w:r w:rsidRPr="00540CC4">
        <w:rPr>
          <w:rFonts w:ascii="Times New Roman" w:eastAsia="Times New Roman" w:hAnsi="Times New Roman" w:cs="Times New Roman"/>
          <w:lang w:val="en-US" w:eastAsia="en-GB"/>
        </w:rPr>
        <w:t>are getting ahead</w:t>
      </w:r>
      <w:ins w:id="49" w:author="Proofreader" w:date="2020-08-19T18:08:00Z">
        <w:r w:rsidR="00CE2CE0">
          <w:rPr>
            <w:rFonts w:ascii="Times New Roman" w:eastAsia="Times New Roman" w:hAnsi="Times New Roman" w:cs="Times New Roman"/>
            <w:lang w:val="en-US" w:eastAsia="en-GB"/>
          </w:rPr>
          <w:t>;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>the weak</w:t>
      </w:r>
      <w:r w:rsidRPr="00540CC4">
        <w:rPr>
          <w:rFonts w:ascii="Times New Roman" w:eastAsia="Times New Roman" w:hAnsi="Times New Roman" w:cs="Times New Roman"/>
          <w:lang w:val="en-US" w:eastAsia="en-GB"/>
        </w:rPr>
        <w:t>est</w:t>
      </w:r>
      <w:r w:rsidR="000251B7" w:rsidRPr="00540CC4">
        <w:rPr>
          <w:rFonts w:ascii="Times New Roman" w:eastAsia="Times New Roman" w:hAnsi="Times New Roman" w:cs="Times New Roman"/>
          <w:lang w:val="en-US" w:eastAsia="en-GB"/>
        </w:rPr>
        <w:t xml:space="preserve"> will die as there is no more room for unprofessionalism.</w:t>
      </w:r>
      <w:r w:rsidR="00B53C0A"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</w:p>
    <w:p w14:paraId="104AD408" w14:textId="77777777" w:rsidR="007415D6" w:rsidRPr="00540CC4" w:rsidRDefault="007415D6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1246B6D7" w14:textId="569B0397" w:rsidR="0098395A" w:rsidRPr="00540CC4" w:rsidRDefault="0098395A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>As a result, i</w:t>
      </w:r>
      <w:r w:rsidR="00393EF1" w:rsidRPr="00540CC4">
        <w:rPr>
          <w:rFonts w:ascii="Times New Roman" w:eastAsia="Times New Roman" w:hAnsi="Times New Roman" w:cs="Times New Roman"/>
          <w:lang w:val="en-US" w:eastAsia="en-GB"/>
        </w:rPr>
        <w:t>t is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becom</w:t>
      </w:r>
      <w:r w:rsidR="00393EF1" w:rsidRPr="00540CC4">
        <w:rPr>
          <w:rFonts w:ascii="Times New Roman" w:eastAsia="Times New Roman" w:hAnsi="Times New Roman" w:cs="Times New Roman"/>
          <w:lang w:val="en-US" w:eastAsia="en-GB"/>
        </w:rPr>
        <w:t>ing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clearer every day that you have to go global. The world is huge and the possibilities endless.</w:t>
      </w:r>
      <w:r w:rsidR="007415D6"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 w:rsidR="00393EF1" w:rsidRPr="00540CC4">
        <w:rPr>
          <w:rFonts w:ascii="Times New Roman" w:eastAsia="Times New Roman" w:hAnsi="Times New Roman" w:cs="Times New Roman"/>
          <w:lang w:val="en-US" w:eastAsia="en-GB"/>
        </w:rPr>
        <w:t>Y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ou can find </w:t>
      </w:r>
      <w:ins w:id="50" w:author="Reynolds, Yana" w:date="2020-08-12T09:06:00Z">
        <w:r w:rsidR="00393EF1" w:rsidRPr="00540CC4">
          <w:rPr>
            <w:rFonts w:ascii="Times New Roman" w:eastAsia="Times New Roman" w:hAnsi="Times New Roman" w:cs="Times New Roman"/>
            <w:lang w:val="en-US" w:eastAsia="en-GB"/>
          </w:rPr>
          <w:t>‘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>the one</w:t>
      </w:r>
      <w:ins w:id="51" w:author="Reynolds, Yana" w:date="2020-08-12T09:06:00Z">
        <w:r w:rsidR="00393EF1" w:rsidRPr="00540CC4">
          <w:rPr>
            <w:rFonts w:ascii="Times New Roman" w:eastAsia="Times New Roman" w:hAnsi="Times New Roman" w:cs="Times New Roman"/>
            <w:lang w:val="en-US" w:eastAsia="en-GB"/>
          </w:rPr>
          <w:t>’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importer, distribut</w:t>
      </w:r>
      <w:r w:rsidR="00393EF1" w:rsidRPr="00540CC4">
        <w:rPr>
          <w:rFonts w:ascii="Times New Roman" w:eastAsia="Times New Roman" w:hAnsi="Times New Roman" w:cs="Times New Roman"/>
          <w:lang w:val="en-US" w:eastAsia="en-GB"/>
        </w:rPr>
        <w:t>o</w:t>
      </w:r>
      <w:r w:rsidRPr="00540CC4">
        <w:rPr>
          <w:rFonts w:ascii="Times New Roman" w:eastAsia="Times New Roman" w:hAnsi="Times New Roman" w:cs="Times New Roman"/>
          <w:lang w:val="en-US" w:eastAsia="en-GB"/>
        </w:rPr>
        <w:t>r or at least a good retailer that will change your business profile long</w:t>
      </w:r>
      <w:ins w:id="52" w:author="Proofreader" w:date="2020-08-19T18:08:00Z">
        <w:r w:rsidR="00E478F9">
          <w:rPr>
            <w:rFonts w:ascii="Times New Roman" w:eastAsia="Times New Roman" w:hAnsi="Times New Roman" w:cs="Times New Roman"/>
            <w:lang w:val="en-US" w:eastAsia="en-GB"/>
          </w:rPr>
          <w:t xml:space="preserve"> 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>term. Look now: the US</w:t>
      </w:r>
      <w:r w:rsidR="00393EF1" w:rsidRPr="00540CC4">
        <w:rPr>
          <w:rFonts w:ascii="Times New Roman" w:eastAsia="Times New Roman" w:hAnsi="Times New Roman" w:cs="Times New Roman"/>
          <w:lang w:val="en-US" w:eastAsia="en-GB"/>
        </w:rPr>
        <w:t xml:space="preserve"> is still suffering badly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, </w:t>
      </w:r>
      <w:r w:rsidR="007415D6" w:rsidRPr="00540CC4">
        <w:rPr>
          <w:rFonts w:ascii="Times New Roman" w:eastAsia="Times New Roman" w:hAnsi="Times New Roman" w:cs="Times New Roman"/>
          <w:lang w:val="en-US" w:eastAsia="en-GB"/>
        </w:rPr>
        <w:t xml:space="preserve">the state of things in 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Europe </w:t>
      </w:r>
      <w:r w:rsidR="00393EF1" w:rsidRPr="00540CC4">
        <w:rPr>
          <w:rFonts w:ascii="Times New Roman" w:eastAsia="Times New Roman" w:hAnsi="Times New Roman" w:cs="Times New Roman"/>
          <w:lang w:val="en-US" w:eastAsia="en-GB"/>
        </w:rPr>
        <w:t xml:space="preserve">is </w:t>
      </w:r>
      <w:r w:rsidR="007415D6" w:rsidRPr="00540CC4">
        <w:rPr>
          <w:rFonts w:ascii="Times New Roman" w:eastAsia="Times New Roman" w:hAnsi="Times New Roman" w:cs="Times New Roman"/>
          <w:lang w:val="en-US" w:eastAsia="en-GB"/>
        </w:rPr>
        <w:t>mediocre</w:t>
      </w:r>
      <w:r w:rsidR="00393EF1" w:rsidRPr="00540CC4">
        <w:rPr>
          <w:rFonts w:ascii="Times New Roman" w:eastAsia="Times New Roman" w:hAnsi="Times New Roman" w:cs="Times New Roman"/>
          <w:lang w:val="en-US" w:eastAsia="en-GB"/>
        </w:rPr>
        <w:t xml:space="preserve">, </w:t>
      </w:r>
      <w:r w:rsidR="007415D6" w:rsidRPr="00540CC4">
        <w:rPr>
          <w:rFonts w:ascii="Times New Roman" w:eastAsia="Times New Roman" w:hAnsi="Times New Roman" w:cs="Times New Roman"/>
          <w:lang w:val="en-US" w:eastAsia="en-GB"/>
        </w:rPr>
        <w:t xml:space="preserve">but 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Asia is booming again. </w:t>
      </w:r>
      <w:r w:rsidR="00393EF1" w:rsidRPr="00540CC4">
        <w:rPr>
          <w:rFonts w:ascii="Times New Roman" w:eastAsia="Times New Roman" w:hAnsi="Times New Roman" w:cs="Times New Roman"/>
          <w:lang w:val="en-US" w:eastAsia="en-GB"/>
        </w:rPr>
        <w:t>For instance, w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e have </w:t>
      </w:r>
      <w:r w:rsidR="00393EF1" w:rsidRPr="00540CC4">
        <w:rPr>
          <w:rFonts w:ascii="Times New Roman" w:eastAsia="Times New Roman" w:hAnsi="Times New Roman" w:cs="Times New Roman"/>
          <w:lang w:val="en-US" w:eastAsia="en-GB"/>
        </w:rPr>
        <w:t xml:space="preserve">seen 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the highest number of new readers in China </w:t>
      </w:r>
      <w:r w:rsidR="00393EF1" w:rsidRPr="00540CC4">
        <w:rPr>
          <w:rFonts w:ascii="Times New Roman" w:eastAsia="Times New Roman" w:hAnsi="Times New Roman" w:cs="Times New Roman"/>
          <w:lang w:val="en-US" w:eastAsia="en-GB"/>
        </w:rPr>
        <w:t xml:space="preserve">join us </w:t>
      </w:r>
      <w:r w:rsidRPr="00540CC4">
        <w:rPr>
          <w:rFonts w:ascii="Times New Roman" w:eastAsia="Times New Roman" w:hAnsi="Times New Roman" w:cs="Times New Roman"/>
          <w:lang w:val="en-US" w:eastAsia="en-GB"/>
        </w:rPr>
        <w:t>in the last weeks.</w:t>
      </w:r>
    </w:p>
    <w:p w14:paraId="5F20F6C7" w14:textId="77777777" w:rsidR="00B315D2" w:rsidRPr="00540CC4" w:rsidRDefault="00B315D2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0914FBB5" w14:textId="3C648F23" w:rsidR="000251B7" w:rsidRPr="00540CC4" w:rsidRDefault="0098395A" w:rsidP="000251B7">
      <w:pPr>
        <w:rPr>
          <w:rFonts w:ascii="Times New Roman" w:eastAsia="Times New Roman" w:hAnsi="Times New Roman" w:cs="Times New Roman"/>
          <w:lang w:val="en-US" w:eastAsia="en-GB"/>
        </w:rPr>
      </w:pPr>
      <w:ins w:id="53" w:author="Klaus Vogel" w:date="2020-08-10T19:41:00Z">
        <w:r w:rsidRPr="00540CC4">
          <w:rPr>
            <w:rFonts w:ascii="Times New Roman" w:eastAsia="Times New Roman" w:hAnsi="Times New Roman" w:cs="Times New Roman"/>
            <w:lang w:val="en-US" w:eastAsia="en-GB"/>
          </w:rPr>
          <w:t>T</w:t>
        </w:r>
      </w:ins>
      <w:r w:rsidR="00B315D2" w:rsidRPr="00540CC4">
        <w:rPr>
          <w:rFonts w:ascii="Times New Roman" w:eastAsia="Times New Roman" w:hAnsi="Times New Roman" w:cs="Times New Roman"/>
          <w:lang w:val="en-US" w:eastAsia="en-GB"/>
        </w:rPr>
        <w:t>here is less and less room for unsustainable practices. In the post-pandemic world, sustainability stops being the concern of a niche group of eco-warriors and becomes a central topic for much larger swathes of the population. In this issue</w:t>
      </w:r>
      <w:ins w:id="54" w:author="Proofreader" w:date="2020-08-19T18:09:00Z">
        <w:r w:rsidR="009819B9">
          <w:rPr>
            <w:rFonts w:ascii="Times New Roman" w:eastAsia="Times New Roman" w:hAnsi="Times New Roman" w:cs="Times New Roman"/>
            <w:lang w:val="en-US" w:eastAsia="en-GB"/>
          </w:rPr>
          <w:t>,</w:t>
        </w:r>
      </w:ins>
      <w:r w:rsidR="00B315D2" w:rsidRPr="00540CC4">
        <w:rPr>
          <w:rFonts w:ascii="Times New Roman" w:eastAsia="Times New Roman" w:hAnsi="Times New Roman" w:cs="Times New Roman"/>
          <w:lang w:val="en-US" w:eastAsia="en-GB"/>
        </w:rPr>
        <w:t xml:space="preserve"> we </w:t>
      </w:r>
      <w:ins w:id="55" w:author="Proofreader" w:date="2020-08-19T18:49:00Z">
        <w:r w:rsidR="009157FA">
          <w:rPr>
            <w:rFonts w:ascii="Times New Roman" w:eastAsia="Times New Roman" w:hAnsi="Times New Roman" w:cs="Times New Roman"/>
            <w:lang w:val="en-US" w:eastAsia="en-GB"/>
          </w:rPr>
          <w:t>provide</w:t>
        </w:r>
        <w:r w:rsidR="009157FA" w:rsidRPr="00540CC4">
          <w:rPr>
            <w:rFonts w:ascii="Times New Roman" w:eastAsia="Times New Roman" w:hAnsi="Times New Roman" w:cs="Times New Roman"/>
            <w:lang w:val="en-US" w:eastAsia="en-GB"/>
          </w:rPr>
          <w:t xml:space="preserve"> </w:t>
        </w:r>
      </w:ins>
      <w:r w:rsidR="00B315D2" w:rsidRPr="00540CC4">
        <w:rPr>
          <w:rFonts w:ascii="Times New Roman" w:eastAsia="Times New Roman" w:hAnsi="Times New Roman" w:cs="Times New Roman"/>
          <w:lang w:val="en-US" w:eastAsia="en-GB"/>
        </w:rPr>
        <w:t xml:space="preserve">ideas on how to make your offer more ethical and environmentally friendly.  </w:t>
      </w:r>
    </w:p>
    <w:p w14:paraId="7E381907" w14:textId="77777777" w:rsidR="00B36C5A" w:rsidRPr="00540CC4" w:rsidRDefault="00B36C5A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05091185" w14:textId="7BD740B8" w:rsidR="000251B7" w:rsidRPr="00540CC4" w:rsidRDefault="000251B7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We at </w:t>
      </w:r>
      <w:proofErr w:type="spellStart"/>
      <w:r w:rsidRPr="00540CC4">
        <w:rPr>
          <w:rFonts w:ascii="Times New Roman" w:eastAsia="Times New Roman" w:hAnsi="Times New Roman" w:cs="Times New Roman"/>
          <w:lang w:val="en-US" w:eastAsia="en-GB"/>
        </w:rPr>
        <w:t>WeAr</w:t>
      </w:r>
      <w:proofErr w:type="spellEnd"/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have been one of the few publishing companies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 xml:space="preserve"> to continue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covering the fashion world despite Covid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>-19</w:t>
      </w:r>
      <w:ins w:id="56" w:author="Proofreader" w:date="2020-08-19T18:49:00Z">
        <w:r w:rsidR="006A18AF">
          <w:rPr>
            <w:rFonts w:ascii="Times New Roman" w:eastAsia="Times New Roman" w:hAnsi="Times New Roman" w:cs="Times New Roman"/>
            <w:lang w:val="en-US" w:eastAsia="en-GB"/>
          </w:rPr>
          <w:t xml:space="preserve"> –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as if there h</w:t>
      </w:r>
      <w:r w:rsidR="00384107" w:rsidRPr="00540CC4">
        <w:rPr>
          <w:rFonts w:ascii="Times New Roman" w:eastAsia="Times New Roman" w:hAnsi="Times New Roman" w:cs="Times New Roman"/>
          <w:lang w:val="en-US" w:eastAsia="en-GB"/>
        </w:rPr>
        <w:t>ad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been no cris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>i</w:t>
      </w:r>
      <w:r w:rsidRPr="00540CC4">
        <w:rPr>
          <w:rFonts w:ascii="Times New Roman" w:eastAsia="Times New Roman" w:hAnsi="Times New Roman" w:cs="Times New Roman"/>
          <w:lang w:val="en-US" w:eastAsia="en-GB"/>
        </w:rPr>
        <w:t>s</w:t>
      </w:r>
      <w:del w:id="57" w:author="Proofreader" w:date="2020-08-19T18:50:00Z">
        <w:r w:rsidRPr="00540CC4" w:rsidDel="006A18AF">
          <w:rPr>
            <w:rFonts w:ascii="Times New Roman" w:eastAsia="Times New Roman" w:hAnsi="Times New Roman" w:cs="Times New Roman"/>
            <w:lang w:val="en-US" w:eastAsia="en-GB"/>
          </w:rPr>
          <w:delText>,</w:delText>
        </w:r>
      </w:del>
      <w:ins w:id="58" w:author="Proofreader" w:date="2020-08-19T18:50:00Z">
        <w:r w:rsidR="006A18AF">
          <w:rPr>
            <w:rFonts w:ascii="Times New Roman" w:eastAsia="Times New Roman" w:hAnsi="Times New Roman" w:cs="Times New Roman"/>
            <w:lang w:val="en-US" w:eastAsia="en-GB"/>
          </w:rPr>
          <w:t xml:space="preserve"> –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  <w:ins w:id="59" w:author="Proofreader" w:date="2020-08-19T19:21:00Z">
        <w:r w:rsidR="006703AB">
          <w:rPr>
            <w:rFonts w:ascii="Times New Roman" w:eastAsia="Times New Roman" w:hAnsi="Times New Roman" w:cs="Times New Roman"/>
            <w:lang w:val="en-US" w:eastAsia="en-GB"/>
          </w:rPr>
          <w:t xml:space="preserve">and 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>despite</w:t>
      </w:r>
      <w:ins w:id="60" w:author="Proofreader" w:date="2020-08-19T18:09:00Z">
        <w:r w:rsidR="00EB56B6">
          <w:rPr>
            <w:rFonts w:ascii="Times New Roman" w:eastAsia="Times New Roman" w:hAnsi="Times New Roman" w:cs="Times New Roman"/>
            <w:lang w:val="en-US" w:eastAsia="en-GB"/>
          </w:rPr>
          <w:t xml:space="preserve"> the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huge losses 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>suffered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</w:t>
      </w:r>
      <w:ins w:id="61" w:author="Proofreader" w:date="2020-08-19T18:09:00Z">
        <w:r w:rsidR="00EB56B6">
          <w:rPr>
            <w:rFonts w:ascii="Times New Roman" w:eastAsia="Times New Roman" w:hAnsi="Times New Roman" w:cs="Times New Roman"/>
            <w:lang w:val="en-US" w:eastAsia="en-GB"/>
          </w:rPr>
          <w:t xml:space="preserve">by 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us and the 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>industry in general</w:t>
      </w:r>
      <w:r w:rsidRPr="00540CC4">
        <w:rPr>
          <w:rFonts w:ascii="Times New Roman" w:eastAsia="Times New Roman" w:hAnsi="Times New Roman" w:cs="Times New Roman"/>
          <w:lang w:val="en-US" w:eastAsia="en-GB"/>
        </w:rPr>
        <w:t>. I felt you deserve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>d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 this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>. T</w:t>
      </w:r>
      <w:r w:rsidRPr="00540CC4">
        <w:rPr>
          <w:rFonts w:ascii="Times New Roman" w:eastAsia="Times New Roman" w:hAnsi="Times New Roman" w:cs="Times New Roman"/>
          <w:lang w:val="en-US" w:eastAsia="en-GB"/>
        </w:rPr>
        <w:t xml:space="preserve">hank </w:t>
      </w:r>
      <w:r w:rsidR="00B0609C" w:rsidRPr="00540CC4">
        <w:rPr>
          <w:rFonts w:ascii="Times New Roman" w:eastAsia="Times New Roman" w:hAnsi="Times New Roman" w:cs="Times New Roman"/>
          <w:lang w:val="en-US" w:eastAsia="en-GB"/>
        </w:rPr>
        <w:t xml:space="preserve">you to </w:t>
      </w:r>
      <w:r w:rsidRPr="00540CC4">
        <w:rPr>
          <w:rFonts w:ascii="Times New Roman" w:eastAsia="Times New Roman" w:hAnsi="Times New Roman" w:cs="Times New Roman"/>
          <w:lang w:val="en-US" w:eastAsia="en-GB"/>
        </w:rPr>
        <w:t>all those who supported us and helped us to continue to build the most important bridge in fashion from brands to buyers and fashionista</w:t>
      </w:r>
      <w:ins w:id="62" w:author="Proofreader" w:date="2020-08-19T18:10:00Z">
        <w:r w:rsidR="00154570">
          <w:rPr>
            <w:rFonts w:ascii="Times New Roman" w:eastAsia="Times New Roman" w:hAnsi="Times New Roman" w:cs="Times New Roman"/>
            <w:lang w:val="en-US" w:eastAsia="en-GB"/>
          </w:rPr>
          <w:t>s</w:t>
        </w:r>
      </w:ins>
      <w:r w:rsidRPr="00540CC4">
        <w:rPr>
          <w:rFonts w:ascii="Times New Roman" w:eastAsia="Times New Roman" w:hAnsi="Times New Roman" w:cs="Times New Roman"/>
          <w:lang w:val="en-US" w:eastAsia="en-GB"/>
        </w:rPr>
        <w:t>.</w:t>
      </w:r>
      <w:r w:rsidR="0098395A" w:rsidRPr="00540CC4">
        <w:rPr>
          <w:rFonts w:ascii="Times New Roman" w:eastAsia="Times New Roman" w:hAnsi="Times New Roman" w:cs="Times New Roman"/>
          <w:lang w:val="en-US" w:eastAsia="en-GB"/>
        </w:rPr>
        <w:t xml:space="preserve"> Thanks to all </w:t>
      </w:r>
      <w:ins w:id="63" w:author="Proofreader" w:date="2020-08-19T18:09:00Z">
        <w:r w:rsidR="0023222B">
          <w:rPr>
            <w:rFonts w:ascii="Times New Roman" w:eastAsia="Times New Roman" w:hAnsi="Times New Roman" w:cs="Times New Roman"/>
            <w:lang w:val="en-US" w:eastAsia="en-GB"/>
          </w:rPr>
          <w:t xml:space="preserve">our </w:t>
        </w:r>
      </w:ins>
      <w:r w:rsidR="0098395A" w:rsidRPr="00540CC4">
        <w:rPr>
          <w:rFonts w:ascii="Times New Roman" w:eastAsia="Times New Roman" w:hAnsi="Times New Roman" w:cs="Times New Roman"/>
          <w:lang w:val="en-US" w:eastAsia="en-GB"/>
        </w:rPr>
        <w:t xml:space="preserve">readers and </w:t>
      </w:r>
      <w:ins w:id="64" w:author="Proofreader" w:date="2020-08-19T18:10:00Z">
        <w:r w:rsidR="00154570">
          <w:rPr>
            <w:rFonts w:ascii="Times New Roman" w:eastAsia="Times New Roman" w:hAnsi="Times New Roman" w:cs="Times New Roman"/>
            <w:lang w:val="en-US" w:eastAsia="en-GB"/>
          </w:rPr>
          <w:t xml:space="preserve">those </w:t>
        </w:r>
      </w:ins>
      <w:r w:rsidR="0098395A" w:rsidRPr="00540CC4">
        <w:rPr>
          <w:rFonts w:ascii="Times New Roman" w:eastAsia="Times New Roman" w:hAnsi="Times New Roman" w:cs="Times New Roman"/>
          <w:lang w:val="en-US" w:eastAsia="en-GB"/>
        </w:rPr>
        <w:t xml:space="preserve">companies that have been brave enough to continue to advertise and ultimately make </w:t>
      </w:r>
      <w:proofErr w:type="spellStart"/>
      <w:r w:rsidR="0098395A" w:rsidRPr="00540CC4">
        <w:rPr>
          <w:rFonts w:ascii="Times New Roman" w:eastAsia="Times New Roman" w:hAnsi="Times New Roman" w:cs="Times New Roman"/>
          <w:lang w:val="en-US" w:eastAsia="en-GB"/>
        </w:rPr>
        <w:t>WeAr</w:t>
      </w:r>
      <w:proofErr w:type="spellEnd"/>
      <w:r w:rsidR="0098395A" w:rsidRPr="00540CC4">
        <w:rPr>
          <w:rFonts w:ascii="Times New Roman" w:eastAsia="Times New Roman" w:hAnsi="Times New Roman" w:cs="Times New Roman"/>
          <w:lang w:val="en-US" w:eastAsia="en-GB"/>
        </w:rPr>
        <w:t xml:space="preserve"> possible.</w:t>
      </w:r>
    </w:p>
    <w:p w14:paraId="2DA9AF72" w14:textId="77777777" w:rsidR="00B36C5A" w:rsidRPr="00540CC4" w:rsidRDefault="00B36C5A" w:rsidP="000251B7">
      <w:pPr>
        <w:rPr>
          <w:rFonts w:ascii="Times New Roman" w:eastAsia="Times New Roman" w:hAnsi="Times New Roman" w:cs="Times New Roman"/>
          <w:lang w:val="en-US" w:eastAsia="en-GB"/>
        </w:rPr>
      </w:pPr>
    </w:p>
    <w:p w14:paraId="47F1C8B9" w14:textId="0F76B6BC" w:rsidR="000251B7" w:rsidRPr="00540CC4" w:rsidRDefault="000251B7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>Stay safe and may your business thrive</w:t>
      </w:r>
      <w:ins w:id="65" w:author="Proofreader" w:date="2020-08-19T18:10:00Z">
        <w:r w:rsidR="00154570">
          <w:rPr>
            <w:rFonts w:ascii="Times New Roman" w:eastAsia="Times New Roman" w:hAnsi="Times New Roman" w:cs="Times New Roman"/>
            <w:lang w:val="en-US" w:eastAsia="en-GB"/>
          </w:rPr>
          <w:t>,</w:t>
        </w:r>
      </w:ins>
    </w:p>
    <w:p w14:paraId="3489481E" w14:textId="35168D3B" w:rsidR="000251B7" w:rsidRPr="00540CC4" w:rsidRDefault="000251B7" w:rsidP="000251B7">
      <w:pPr>
        <w:rPr>
          <w:rFonts w:ascii="Times New Roman" w:eastAsia="Times New Roman" w:hAnsi="Times New Roman" w:cs="Times New Roman"/>
          <w:lang w:val="en-US" w:eastAsia="en-GB"/>
        </w:rPr>
      </w:pPr>
      <w:r w:rsidRPr="00540CC4">
        <w:rPr>
          <w:rFonts w:ascii="Times New Roman" w:eastAsia="Times New Roman" w:hAnsi="Times New Roman" w:cs="Times New Roman"/>
          <w:lang w:val="en-US" w:eastAsia="en-GB"/>
        </w:rPr>
        <w:t>K</w:t>
      </w:r>
      <w:r w:rsidR="00B36C5A" w:rsidRPr="00540CC4">
        <w:rPr>
          <w:rFonts w:ascii="Times New Roman" w:eastAsia="Times New Roman" w:hAnsi="Times New Roman" w:cs="Times New Roman"/>
          <w:lang w:val="en-US" w:eastAsia="en-GB"/>
        </w:rPr>
        <w:t>l</w:t>
      </w:r>
      <w:r w:rsidRPr="00540CC4">
        <w:rPr>
          <w:rFonts w:ascii="Times New Roman" w:eastAsia="Times New Roman" w:hAnsi="Times New Roman" w:cs="Times New Roman"/>
          <w:lang w:val="en-US" w:eastAsia="en-GB"/>
        </w:rPr>
        <w:t>aus Vogel</w:t>
      </w:r>
      <w:r w:rsidR="00B77B16" w:rsidRPr="00540CC4">
        <w:rPr>
          <w:rFonts w:ascii="Times New Roman" w:eastAsia="Times New Roman" w:hAnsi="Times New Roman" w:cs="Times New Roman"/>
          <w:lang w:val="en-US" w:eastAsia="en-GB"/>
        </w:rPr>
        <w:t>, Publisher</w:t>
      </w:r>
    </w:p>
    <w:p w14:paraId="147BF966" w14:textId="77777777" w:rsidR="001D5108" w:rsidRPr="00540CC4" w:rsidRDefault="00BD1BAB">
      <w:pPr>
        <w:rPr>
          <w:rFonts w:ascii="Times New Roman" w:hAnsi="Times New Roman" w:cs="Times New Roman"/>
          <w:lang w:val="en-US"/>
        </w:rPr>
      </w:pPr>
    </w:p>
    <w:sectPr w:rsidR="001D5108" w:rsidRPr="00540CC4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0C0D5" w14:textId="77777777" w:rsidR="00BD1BAB" w:rsidRDefault="00BD1BAB" w:rsidP="005A1C26">
      <w:r>
        <w:separator/>
      </w:r>
    </w:p>
  </w:endnote>
  <w:endnote w:type="continuationSeparator" w:id="0">
    <w:p w14:paraId="6CE60585" w14:textId="77777777" w:rsidR="00BD1BAB" w:rsidRDefault="00BD1BAB" w:rsidP="005A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327FC" w14:textId="77777777" w:rsidR="005A1C26" w:rsidRDefault="005A1C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E03F0" w14:textId="77777777" w:rsidR="005A1C26" w:rsidRDefault="005A1C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E2458" w14:textId="77777777" w:rsidR="005A1C26" w:rsidRDefault="005A1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57AEB" w14:textId="77777777" w:rsidR="00BD1BAB" w:rsidRDefault="00BD1BAB" w:rsidP="005A1C26">
      <w:r>
        <w:separator/>
      </w:r>
    </w:p>
  </w:footnote>
  <w:footnote w:type="continuationSeparator" w:id="0">
    <w:p w14:paraId="28BB3003" w14:textId="77777777" w:rsidR="00BD1BAB" w:rsidRDefault="00BD1BAB" w:rsidP="005A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6ED7A" w14:textId="77777777" w:rsidR="005A1C26" w:rsidRDefault="005A1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60550" w14:textId="77777777" w:rsidR="005A1C26" w:rsidRDefault="005A1C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F4DB3" w14:textId="77777777" w:rsidR="005A1C26" w:rsidRDefault="005A1C2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  <w15:person w15:author="Reynolds, Yana">
    <w15:presenceInfo w15:providerId="AD" w15:userId="S::k1629425@kcl.ac.uk::99e37a42-c6be-4b3e-9b14-74ec1fadab77"/>
  </w15:person>
  <w15:person w15:author="Shamin Vogel">
    <w15:presenceInfo w15:providerId="Windows Live" w15:userId="b095fb47f726d7f2"/>
  </w15:person>
  <w15:person w15:author="Klaus Vogel">
    <w15:presenceInfo w15:providerId="None" w15:userId="Klaus Vog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B7"/>
    <w:rsid w:val="000251B7"/>
    <w:rsid w:val="000E319A"/>
    <w:rsid w:val="00106152"/>
    <w:rsid w:val="00154570"/>
    <w:rsid w:val="001C1E33"/>
    <w:rsid w:val="001C4666"/>
    <w:rsid w:val="001D5E47"/>
    <w:rsid w:val="001E64B3"/>
    <w:rsid w:val="00207579"/>
    <w:rsid w:val="00223077"/>
    <w:rsid w:val="0023222B"/>
    <w:rsid w:val="002F7932"/>
    <w:rsid w:val="00301119"/>
    <w:rsid w:val="00360473"/>
    <w:rsid w:val="00373608"/>
    <w:rsid w:val="00376A4C"/>
    <w:rsid w:val="00384107"/>
    <w:rsid w:val="00393EF1"/>
    <w:rsid w:val="003B5228"/>
    <w:rsid w:val="003C68A4"/>
    <w:rsid w:val="0043396D"/>
    <w:rsid w:val="00487BD0"/>
    <w:rsid w:val="00496154"/>
    <w:rsid w:val="004B2595"/>
    <w:rsid w:val="00540CC4"/>
    <w:rsid w:val="00541031"/>
    <w:rsid w:val="005A1C26"/>
    <w:rsid w:val="005D0D72"/>
    <w:rsid w:val="005E7C9C"/>
    <w:rsid w:val="0063758F"/>
    <w:rsid w:val="00640860"/>
    <w:rsid w:val="006703AB"/>
    <w:rsid w:val="006739A2"/>
    <w:rsid w:val="006A18AF"/>
    <w:rsid w:val="006B473E"/>
    <w:rsid w:val="006E1ECD"/>
    <w:rsid w:val="006E311D"/>
    <w:rsid w:val="0071528D"/>
    <w:rsid w:val="0071691D"/>
    <w:rsid w:val="007415D6"/>
    <w:rsid w:val="007E61D7"/>
    <w:rsid w:val="00830671"/>
    <w:rsid w:val="00893A0E"/>
    <w:rsid w:val="0090798B"/>
    <w:rsid w:val="009157FA"/>
    <w:rsid w:val="00927E52"/>
    <w:rsid w:val="00936ADD"/>
    <w:rsid w:val="00942845"/>
    <w:rsid w:val="009819B9"/>
    <w:rsid w:val="0098395A"/>
    <w:rsid w:val="009F78C3"/>
    <w:rsid w:val="00A26A5D"/>
    <w:rsid w:val="00A928EC"/>
    <w:rsid w:val="00AF36C2"/>
    <w:rsid w:val="00B0609C"/>
    <w:rsid w:val="00B315D2"/>
    <w:rsid w:val="00B36C5A"/>
    <w:rsid w:val="00B53C0A"/>
    <w:rsid w:val="00B77B16"/>
    <w:rsid w:val="00BD1BAB"/>
    <w:rsid w:val="00BF2317"/>
    <w:rsid w:val="00C04F84"/>
    <w:rsid w:val="00C1081E"/>
    <w:rsid w:val="00C25952"/>
    <w:rsid w:val="00CC3653"/>
    <w:rsid w:val="00CC3B88"/>
    <w:rsid w:val="00CC4AEC"/>
    <w:rsid w:val="00CE2CE0"/>
    <w:rsid w:val="00D56DEE"/>
    <w:rsid w:val="00E478F9"/>
    <w:rsid w:val="00E509C1"/>
    <w:rsid w:val="00EB56B6"/>
    <w:rsid w:val="00EF7CE7"/>
    <w:rsid w:val="00F140A3"/>
    <w:rsid w:val="00F7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4024"/>
  <w14:defaultImageDpi w14:val="32767"/>
  <w15:chartTrackingRefBased/>
  <w15:docId w15:val="{82D96742-EB6A-5747-A03F-52AC66F2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15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15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0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D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1C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C26"/>
  </w:style>
  <w:style w:type="paragraph" w:styleId="Footer">
    <w:name w:val="footer"/>
    <w:basedOn w:val="Normal"/>
    <w:link w:val="FooterChar"/>
    <w:uiPriority w:val="99"/>
    <w:unhideWhenUsed/>
    <w:rsid w:val="005A1C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6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06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52</cp:revision>
  <dcterms:created xsi:type="dcterms:W3CDTF">2020-08-14T12:43:00Z</dcterms:created>
  <dcterms:modified xsi:type="dcterms:W3CDTF">2020-08-20T08:47:00Z</dcterms:modified>
</cp:coreProperties>
</file>