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C562A" w14:textId="0F3F4BA0" w:rsidR="003E496B" w:rsidRPr="00BE6A12" w:rsidRDefault="00BE6A12" w:rsidP="00486594">
      <w:pPr>
        <w:rPr>
          <w:rFonts w:eastAsia="Times New Roman"/>
          <w:bCs/>
          <w:color w:val="222222"/>
        </w:rPr>
      </w:pPr>
      <w:r w:rsidRPr="00BE6A12">
        <w:rPr>
          <w:rFonts w:eastAsia="Times New Roman"/>
          <w:bCs/>
          <w:color w:val="222222"/>
        </w:rPr>
        <w:t>MENSWEAR LABELS TO WATCH</w:t>
      </w:r>
    </w:p>
    <w:p w14:paraId="42DD7997" w14:textId="77777777" w:rsidR="00BE6A12" w:rsidRDefault="00BE6A12" w:rsidP="00486594">
      <w:pPr>
        <w:rPr>
          <w:rFonts w:eastAsia="Times New Roman"/>
          <w:color w:val="222222"/>
        </w:rPr>
      </w:pPr>
    </w:p>
    <w:p w14:paraId="2F0677B0" w14:textId="3D76B751" w:rsidR="00EC6E6F" w:rsidRPr="00BE6A12" w:rsidRDefault="00BE6A12" w:rsidP="00486594">
      <w:pPr>
        <w:rPr>
          <w:rFonts w:eastAsia="Times New Roman"/>
          <w:b/>
          <w:bCs/>
          <w:color w:val="222222"/>
        </w:rPr>
      </w:pPr>
      <w:r w:rsidRPr="00BE6A12">
        <w:rPr>
          <w:rFonts w:eastAsia="Times New Roman"/>
          <w:b/>
          <w:bCs/>
          <w:color w:val="222222"/>
        </w:rPr>
        <w:t>AHLUWALIA</w:t>
      </w:r>
      <w:r w:rsidR="00BF0CBB">
        <w:rPr>
          <w:rFonts w:eastAsia="Times New Roman"/>
          <w:b/>
          <w:bCs/>
          <w:color w:val="222222"/>
        </w:rPr>
        <w:t xml:space="preserve"> STUDIO</w:t>
      </w:r>
      <w:r w:rsidR="00EC6E6F">
        <w:rPr>
          <w:rFonts w:eastAsia="Times New Roman"/>
          <w:b/>
          <w:bCs/>
          <w:color w:val="222222"/>
        </w:rPr>
        <w:t xml:space="preserve"> </w:t>
      </w:r>
      <w:r w:rsidR="00EC6E6F" w:rsidRPr="00EC6E6F">
        <w:rPr>
          <w:rFonts w:eastAsia="Times New Roman"/>
          <w:b/>
          <w:bCs/>
          <w:color w:val="222222"/>
          <w:highlight w:val="yellow"/>
        </w:rPr>
        <w:t>[GRAPHICS – PLEASE PUT GREEN CROWN HERE]</w:t>
      </w:r>
    </w:p>
    <w:p w14:paraId="356FA7CF" w14:textId="77777777" w:rsidR="00BE6A12" w:rsidRDefault="00BE6A12" w:rsidP="00486594">
      <w:pPr>
        <w:rPr>
          <w:rFonts w:eastAsia="Times New Roman"/>
          <w:color w:val="222222"/>
        </w:rPr>
      </w:pPr>
    </w:p>
    <w:p w14:paraId="2F75FC35" w14:textId="1D382163" w:rsidR="00857AD7" w:rsidRDefault="00252557" w:rsidP="00486594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>London-</w:t>
      </w:r>
      <w:r w:rsidR="001C3C2C">
        <w:rPr>
          <w:rFonts w:eastAsia="Times New Roman"/>
          <w:color w:val="222222"/>
        </w:rPr>
        <w:t>b</w:t>
      </w:r>
      <w:r>
        <w:rPr>
          <w:rFonts w:eastAsia="Times New Roman"/>
          <w:color w:val="222222"/>
        </w:rPr>
        <w:t xml:space="preserve">ased </w:t>
      </w:r>
      <w:r w:rsidR="003E496B" w:rsidRPr="00DC008C">
        <w:rPr>
          <w:rFonts w:eastAsia="Times New Roman"/>
          <w:color w:val="222222"/>
        </w:rPr>
        <w:t>Priya Ahluwalia launched</w:t>
      </w:r>
      <w:r w:rsidR="00E2066F">
        <w:rPr>
          <w:rFonts w:eastAsia="Times New Roman"/>
          <w:color w:val="222222"/>
        </w:rPr>
        <w:t xml:space="preserve"> the menswear label</w:t>
      </w:r>
      <w:r w:rsidR="003E496B" w:rsidRPr="00DC008C">
        <w:rPr>
          <w:rFonts w:eastAsia="Times New Roman"/>
          <w:color w:val="222222"/>
        </w:rPr>
        <w:t xml:space="preserve"> </w:t>
      </w:r>
      <w:r w:rsidR="003E496B" w:rsidRPr="00EF5A4C">
        <w:rPr>
          <w:rFonts w:eastAsia="Times New Roman"/>
          <w:b/>
          <w:color w:val="222222"/>
        </w:rPr>
        <w:t>Ahluwalia Studio</w:t>
      </w:r>
      <w:r w:rsidR="003E496B" w:rsidRPr="00DC008C">
        <w:rPr>
          <w:rFonts w:eastAsia="Times New Roman"/>
          <w:color w:val="222222"/>
        </w:rPr>
        <w:t xml:space="preserve"> in 2018 after </w:t>
      </w:r>
      <w:r w:rsidR="00E2066F">
        <w:rPr>
          <w:rFonts w:eastAsia="Times New Roman"/>
          <w:color w:val="222222"/>
        </w:rPr>
        <w:t>graduating</w:t>
      </w:r>
      <w:r w:rsidR="003E496B" w:rsidRPr="00DC008C">
        <w:rPr>
          <w:rFonts w:eastAsia="Times New Roman"/>
          <w:color w:val="222222"/>
        </w:rPr>
        <w:t xml:space="preserve"> from the University of Westminster. </w:t>
      </w:r>
      <w:r w:rsidR="00C67A5F">
        <w:rPr>
          <w:rFonts w:eastAsia="Times New Roman"/>
          <w:color w:val="222222"/>
        </w:rPr>
        <w:t>She</w:t>
      </w:r>
      <w:r w:rsidR="00E2066F">
        <w:rPr>
          <w:rFonts w:eastAsia="Times New Roman"/>
          <w:color w:val="222222"/>
        </w:rPr>
        <w:t xml:space="preserve"> has been</w:t>
      </w:r>
      <w:r w:rsidR="00BE6A12">
        <w:rPr>
          <w:rFonts w:eastAsia="Times New Roman"/>
          <w:color w:val="222222"/>
        </w:rPr>
        <w:t xml:space="preserve"> an important figure in discussions around sustainability</w:t>
      </w:r>
      <w:r w:rsidR="00E2066F">
        <w:rPr>
          <w:rFonts w:eastAsia="Times New Roman"/>
          <w:color w:val="222222"/>
        </w:rPr>
        <w:t xml:space="preserve"> since </w:t>
      </w:r>
      <w:r w:rsidR="00BE6A12">
        <w:rPr>
          <w:rFonts w:eastAsia="Times New Roman"/>
          <w:color w:val="222222"/>
        </w:rPr>
        <w:t>‘</w:t>
      </w:r>
      <w:r w:rsidR="00E2066F" w:rsidRPr="00BE6A12">
        <w:rPr>
          <w:rFonts w:eastAsia="Times New Roman"/>
          <w:iCs/>
          <w:color w:val="222222"/>
        </w:rPr>
        <w:t>Sweet Lassi</w:t>
      </w:r>
      <w:r w:rsidR="00BE6A12">
        <w:rPr>
          <w:rFonts w:eastAsia="Times New Roman"/>
          <w:iCs/>
          <w:color w:val="222222"/>
        </w:rPr>
        <w:t>’</w:t>
      </w:r>
      <w:r w:rsidR="00E2066F">
        <w:rPr>
          <w:rFonts w:eastAsia="Times New Roman"/>
          <w:color w:val="222222"/>
        </w:rPr>
        <w:t>,</w:t>
      </w:r>
      <w:r w:rsidR="00587CEB">
        <w:rPr>
          <w:rFonts w:eastAsia="Times New Roman"/>
          <w:color w:val="222222"/>
        </w:rPr>
        <w:t xml:space="preserve"> her 2018</w:t>
      </w:r>
      <w:r w:rsidR="00E2066F">
        <w:rPr>
          <w:rFonts w:eastAsia="Times New Roman"/>
          <w:color w:val="222222"/>
        </w:rPr>
        <w:t xml:space="preserve"> photograp</w:t>
      </w:r>
      <w:r w:rsidR="001C3C2C">
        <w:rPr>
          <w:rFonts w:eastAsia="Times New Roman"/>
          <w:color w:val="222222"/>
        </w:rPr>
        <w:t xml:space="preserve">hy book and menswear collection based in fieldwork on fashion waste conducted in </w:t>
      </w:r>
      <w:r w:rsidR="00BE35E8">
        <w:rPr>
          <w:rFonts w:eastAsia="Times New Roman"/>
          <w:color w:val="222222"/>
        </w:rPr>
        <w:t>Lagos</w:t>
      </w:r>
      <w:r w:rsidR="001C3C2C">
        <w:rPr>
          <w:rFonts w:eastAsia="Times New Roman"/>
          <w:color w:val="222222"/>
        </w:rPr>
        <w:t xml:space="preserve"> and Panipat. Her Indian-Nigerian heritage is central to her creative process – both stylistically and </w:t>
      </w:r>
      <w:r w:rsidR="00BE35E8">
        <w:rPr>
          <w:rFonts w:eastAsia="Times New Roman"/>
          <w:color w:val="222222"/>
        </w:rPr>
        <w:t>in</w:t>
      </w:r>
      <w:r w:rsidR="001C3C2C">
        <w:rPr>
          <w:rFonts w:eastAsia="Times New Roman"/>
          <w:color w:val="222222"/>
        </w:rPr>
        <w:t xml:space="preserve"> her </w:t>
      </w:r>
      <w:r w:rsidR="001C3C2C" w:rsidRPr="00DC008C">
        <w:rPr>
          <w:rFonts w:eastAsia="Times New Roman"/>
          <w:color w:val="222222"/>
        </w:rPr>
        <w:t>goal to reduce clothing waste</w:t>
      </w:r>
      <w:r w:rsidR="001C3C2C">
        <w:rPr>
          <w:rFonts w:eastAsia="Times New Roman"/>
          <w:color w:val="222222"/>
        </w:rPr>
        <w:t xml:space="preserve">. Her </w:t>
      </w:r>
      <w:r w:rsidR="003E496B" w:rsidRPr="00DC008C">
        <w:rPr>
          <w:rFonts w:eastAsia="Times New Roman"/>
          <w:color w:val="222222"/>
        </w:rPr>
        <w:t>collections</w:t>
      </w:r>
      <w:r w:rsidR="00D2357C">
        <w:rPr>
          <w:rFonts w:eastAsia="Times New Roman"/>
          <w:color w:val="222222"/>
        </w:rPr>
        <w:t xml:space="preserve">, </w:t>
      </w:r>
      <w:r w:rsidR="00C67A5F">
        <w:rPr>
          <w:rFonts w:eastAsia="Times New Roman"/>
          <w:color w:val="222222"/>
        </w:rPr>
        <w:t>comprising</w:t>
      </w:r>
      <w:r w:rsidR="003E496B" w:rsidRPr="00DC008C">
        <w:rPr>
          <w:rFonts w:eastAsia="Times New Roman"/>
          <w:color w:val="222222"/>
        </w:rPr>
        <w:t xml:space="preserve"> </w:t>
      </w:r>
      <w:r w:rsidR="00587CEB">
        <w:rPr>
          <w:rFonts w:eastAsia="Times New Roman"/>
          <w:color w:val="222222"/>
        </w:rPr>
        <w:t>s</w:t>
      </w:r>
      <w:r w:rsidR="00D2357C">
        <w:rPr>
          <w:rFonts w:eastAsia="Times New Roman"/>
          <w:color w:val="222222"/>
        </w:rPr>
        <w:t xml:space="preserve">portswear, knitwear and </w:t>
      </w:r>
      <w:r w:rsidR="00587CEB">
        <w:rPr>
          <w:rFonts w:eastAsia="Times New Roman"/>
          <w:color w:val="222222"/>
        </w:rPr>
        <w:t xml:space="preserve">fine </w:t>
      </w:r>
      <w:r w:rsidR="00D2357C">
        <w:rPr>
          <w:rFonts w:eastAsia="Times New Roman"/>
          <w:color w:val="222222"/>
        </w:rPr>
        <w:t xml:space="preserve">tailoring, </w:t>
      </w:r>
      <w:r w:rsidR="00C67A5F">
        <w:rPr>
          <w:rFonts w:eastAsia="Times New Roman"/>
          <w:color w:val="222222"/>
        </w:rPr>
        <w:t>begin</w:t>
      </w:r>
      <w:r>
        <w:rPr>
          <w:rFonts w:eastAsia="Times New Roman"/>
          <w:color w:val="222222"/>
        </w:rPr>
        <w:t xml:space="preserve"> mostly</w:t>
      </w:r>
      <w:r w:rsidR="00C67A5F">
        <w:rPr>
          <w:rFonts w:eastAsia="Times New Roman"/>
          <w:color w:val="222222"/>
        </w:rPr>
        <w:t xml:space="preserve"> as</w:t>
      </w:r>
      <w:r w:rsidR="003E496B" w:rsidRPr="00DC008C">
        <w:rPr>
          <w:rFonts w:eastAsia="Times New Roman"/>
          <w:color w:val="222222"/>
        </w:rPr>
        <w:t xml:space="preserve"> vintage and deadstock clothing, </w:t>
      </w:r>
      <w:r w:rsidR="00C67A5F">
        <w:rPr>
          <w:rFonts w:eastAsia="Times New Roman"/>
          <w:color w:val="222222"/>
        </w:rPr>
        <w:t>and are transformed into colorfully elegant, often one-of-a-kind fashion. Movement is central to this body of work, through paneled and asymmetric constructions, clashi</w:t>
      </w:r>
      <w:r w:rsidR="00BE35E8">
        <w:rPr>
          <w:rFonts w:eastAsia="Times New Roman"/>
          <w:color w:val="222222"/>
        </w:rPr>
        <w:t>ng fabric</w:t>
      </w:r>
      <w:r w:rsidR="00C67A5F">
        <w:rPr>
          <w:rFonts w:eastAsia="Times New Roman"/>
          <w:color w:val="222222"/>
        </w:rPr>
        <w:t xml:space="preserve"> combinations and </w:t>
      </w:r>
      <w:r w:rsidR="00BE35E8">
        <w:rPr>
          <w:rFonts w:eastAsia="Times New Roman"/>
          <w:color w:val="222222"/>
        </w:rPr>
        <w:t>silhouettes that play with volume</w:t>
      </w:r>
      <w:r w:rsidR="00C67A5F">
        <w:rPr>
          <w:rFonts w:eastAsia="Times New Roman"/>
          <w:color w:val="222222"/>
        </w:rPr>
        <w:t>. A/W 2020</w:t>
      </w:r>
      <w:r w:rsidR="008257D1">
        <w:rPr>
          <w:rFonts w:eastAsia="Times New Roman"/>
          <w:color w:val="222222"/>
        </w:rPr>
        <w:t xml:space="preserve"> offered</w:t>
      </w:r>
      <w:r w:rsidR="00867809">
        <w:rPr>
          <w:rFonts w:eastAsia="Times New Roman"/>
          <w:color w:val="222222"/>
        </w:rPr>
        <w:t xml:space="preserve"> patchworked tracksuits, paneled denim and safari</w:t>
      </w:r>
      <w:ins w:id="0" w:author="Proofreader" w:date="2020-08-11T12:14:00Z">
        <w:r w:rsidR="0097015C">
          <w:rPr>
            <w:rFonts w:eastAsia="Times New Roman"/>
            <w:color w:val="222222"/>
          </w:rPr>
          <w:t>-</w:t>
        </w:r>
      </w:ins>
      <w:r w:rsidR="00867809">
        <w:rPr>
          <w:rFonts w:eastAsia="Times New Roman"/>
          <w:color w:val="222222"/>
        </w:rPr>
        <w:t xml:space="preserve">style jackets in </w:t>
      </w:r>
      <w:r w:rsidR="00C67A5F">
        <w:rPr>
          <w:rFonts w:eastAsia="Times New Roman"/>
          <w:color w:val="222222"/>
        </w:rPr>
        <w:t>burnt orange, oatmeal and browns</w:t>
      </w:r>
      <w:r w:rsidR="008257D1">
        <w:rPr>
          <w:rFonts w:eastAsia="Times New Roman"/>
          <w:color w:val="222222"/>
        </w:rPr>
        <w:t xml:space="preserve">, </w:t>
      </w:r>
      <w:r w:rsidR="007E53FB">
        <w:rPr>
          <w:rFonts w:eastAsia="Times New Roman"/>
          <w:color w:val="222222"/>
        </w:rPr>
        <w:t>and the</w:t>
      </w:r>
      <w:r w:rsidR="00EF5A4C">
        <w:rPr>
          <w:rFonts w:eastAsia="Times New Roman"/>
          <w:color w:val="222222"/>
        </w:rPr>
        <w:t xml:space="preserve"> avant-garde </w:t>
      </w:r>
      <w:r w:rsidR="008257D1">
        <w:rPr>
          <w:rFonts w:eastAsia="Times New Roman"/>
          <w:color w:val="222222"/>
        </w:rPr>
        <w:t xml:space="preserve">nostalgia that is a mainstay </w:t>
      </w:r>
      <w:ins w:id="1" w:author="Proofreader" w:date="2020-08-11T12:10:00Z">
        <w:r w:rsidR="009E0F50">
          <w:rPr>
            <w:rFonts w:eastAsia="Times New Roman"/>
            <w:color w:val="222222"/>
          </w:rPr>
          <w:t>of</w:t>
        </w:r>
      </w:ins>
      <w:r w:rsidR="008257D1">
        <w:rPr>
          <w:rFonts w:eastAsia="Times New Roman"/>
          <w:color w:val="222222"/>
        </w:rPr>
        <w:t xml:space="preserve"> her work</w:t>
      </w:r>
      <w:r w:rsidR="00C67A5F">
        <w:rPr>
          <w:rFonts w:eastAsia="Times New Roman"/>
          <w:color w:val="222222"/>
        </w:rPr>
        <w:t xml:space="preserve">. </w:t>
      </w:r>
      <w:proofErr w:type="spellStart"/>
      <w:r w:rsidR="00857AD7">
        <w:rPr>
          <w:rFonts w:eastAsia="Times New Roman"/>
          <w:color w:val="222222"/>
        </w:rPr>
        <w:t>Stock</w:t>
      </w:r>
      <w:r w:rsidR="00BE6A12">
        <w:rPr>
          <w:rFonts w:eastAsia="Times New Roman"/>
          <w:color w:val="222222"/>
        </w:rPr>
        <w:t>i</w:t>
      </w:r>
      <w:r w:rsidR="00857AD7">
        <w:rPr>
          <w:rFonts w:eastAsia="Times New Roman"/>
          <w:color w:val="222222"/>
        </w:rPr>
        <w:t>sts</w:t>
      </w:r>
      <w:proofErr w:type="spellEnd"/>
      <w:r w:rsidR="00857AD7">
        <w:rPr>
          <w:rFonts w:eastAsia="Times New Roman"/>
          <w:color w:val="222222"/>
        </w:rPr>
        <w:t xml:space="preserve"> include </w:t>
      </w:r>
      <w:r w:rsidR="00857AD7" w:rsidRPr="00EF5A4C">
        <w:rPr>
          <w:rFonts w:eastAsia="Times New Roman"/>
          <w:b/>
          <w:color w:val="222222"/>
        </w:rPr>
        <w:t>Browns</w:t>
      </w:r>
      <w:r w:rsidR="00857AD7">
        <w:rPr>
          <w:rFonts w:eastAsia="Times New Roman"/>
          <w:color w:val="222222"/>
        </w:rPr>
        <w:t xml:space="preserve">, </w:t>
      </w:r>
      <w:proofErr w:type="spellStart"/>
      <w:r w:rsidR="00857AD7" w:rsidRPr="00EF5A4C">
        <w:rPr>
          <w:rFonts w:eastAsia="Times New Roman"/>
          <w:b/>
          <w:color w:val="222222"/>
        </w:rPr>
        <w:t>Matches</w:t>
      </w:r>
      <w:r w:rsidR="00EC6E6F">
        <w:rPr>
          <w:rFonts w:eastAsia="Times New Roman"/>
          <w:b/>
          <w:color w:val="222222"/>
        </w:rPr>
        <w:t>F</w:t>
      </w:r>
      <w:r w:rsidR="00BE6A12">
        <w:rPr>
          <w:rFonts w:eastAsia="Times New Roman"/>
          <w:b/>
          <w:color w:val="222222"/>
        </w:rPr>
        <w:t>ashion</w:t>
      </w:r>
      <w:proofErr w:type="spellEnd"/>
      <w:r w:rsidR="00857AD7">
        <w:rPr>
          <w:rFonts w:eastAsia="Times New Roman"/>
          <w:color w:val="222222"/>
        </w:rPr>
        <w:t xml:space="preserve">, </w:t>
      </w:r>
      <w:r w:rsidR="00EC6E6F">
        <w:rPr>
          <w:rFonts w:eastAsia="Times New Roman"/>
          <w:b/>
          <w:color w:val="222222"/>
        </w:rPr>
        <w:t>SSENSE</w:t>
      </w:r>
      <w:r w:rsidR="00857AD7">
        <w:rPr>
          <w:rFonts w:eastAsia="Times New Roman"/>
          <w:color w:val="222222"/>
        </w:rPr>
        <w:t xml:space="preserve">, </w:t>
      </w:r>
      <w:r w:rsidR="00857AD7" w:rsidRPr="00EF5A4C">
        <w:rPr>
          <w:rFonts w:eastAsia="Times New Roman"/>
          <w:b/>
          <w:color w:val="222222"/>
        </w:rPr>
        <w:t>LN-CC</w:t>
      </w:r>
      <w:r w:rsidR="00857AD7">
        <w:rPr>
          <w:rFonts w:eastAsia="Times New Roman"/>
          <w:color w:val="222222"/>
        </w:rPr>
        <w:t xml:space="preserve">, </w:t>
      </w:r>
      <w:r w:rsidR="00857AD7" w:rsidRPr="00EF5A4C">
        <w:rPr>
          <w:rFonts w:eastAsia="Times New Roman"/>
          <w:b/>
          <w:color w:val="222222"/>
        </w:rPr>
        <w:t>Nubian Tokyo</w:t>
      </w:r>
      <w:r w:rsidR="00857AD7">
        <w:rPr>
          <w:rFonts w:eastAsia="Times New Roman"/>
          <w:color w:val="222222"/>
        </w:rPr>
        <w:t xml:space="preserve">, </w:t>
      </w:r>
      <w:r w:rsidR="00857AD7" w:rsidRPr="00EF5A4C">
        <w:rPr>
          <w:rFonts w:eastAsia="Times New Roman"/>
          <w:b/>
          <w:color w:val="222222"/>
        </w:rPr>
        <w:t>Stripe Inc.</w:t>
      </w:r>
      <w:r w:rsidR="00857AD7">
        <w:rPr>
          <w:rFonts w:eastAsia="Times New Roman"/>
          <w:color w:val="222222"/>
        </w:rPr>
        <w:t xml:space="preserve"> and </w:t>
      </w:r>
      <w:r w:rsidR="00857AD7" w:rsidRPr="00EF5A4C">
        <w:rPr>
          <w:rFonts w:eastAsia="Times New Roman"/>
          <w:b/>
          <w:color w:val="222222"/>
        </w:rPr>
        <w:t>Addicted Korea</w:t>
      </w:r>
      <w:r w:rsidR="00857AD7">
        <w:rPr>
          <w:rFonts w:eastAsia="Times New Roman"/>
          <w:color w:val="222222"/>
        </w:rPr>
        <w:t>.</w:t>
      </w:r>
    </w:p>
    <w:p w14:paraId="62602B1F" w14:textId="39BBB5C3" w:rsidR="003E496B" w:rsidRPr="00DC008C" w:rsidRDefault="00B96D47" w:rsidP="00486594">
      <w:pPr>
        <w:rPr>
          <w:rFonts w:eastAsia="Times New Roman"/>
          <w:color w:val="222222"/>
        </w:rPr>
      </w:pPr>
      <w:hyperlink r:id="rId7" w:history="1">
        <w:r w:rsidR="003E496B" w:rsidRPr="00DC008C">
          <w:rPr>
            <w:rStyle w:val="Hyperlink"/>
            <w:rFonts w:eastAsia="Times New Roman"/>
          </w:rPr>
          <w:t>www.ahluwaliastudio.com</w:t>
        </w:r>
      </w:hyperlink>
    </w:p>
    <w:p w14:paraId="7EC47EB8" w14:textId="77777777" w:rsidR="00DA388E" w:rsidRDefault="00DA388E" w:rsidP="00857AD7">
      <w:pPr>
        <w:rPr>
          <w:rFonts w:ascii="Georgia" w:hAnsi="Georgia"/>
          <w:color w:val="3F3F3F"/>
        </w:rPr>
      </w:pPr>
    </w:p>
    <w:p w14:paraId="199BF2DA" w14:textId="3DD75E76" w:rsidR="00EC6E6F" w:rsidRPr="00C07CA1" w:rsidRDefault="00BE6A12" w:rsidP="002A0205">
      <w:pPr>
        <w:pStyle w:val="NormalWeb"/>
        <w:spacing w:before="0" w:beforeAutospacing="0" w:after="240" w:afterAutospacing="0"/>
        <w:rPr>
          <w:b/>
          <w:bCs/>
          <w:color w:val="3F3F3F"/>
        </w:rPr>
      </w:pPr>
      <w:r w:rsidRPr="00EF4918">
        <w:rPr>
          <w:b/>
          <w:bCs/>
        </w:rPr>
        <w:t>DIMA LEU</w:t>
      </w:r>
      <w:r w:rsidR="00EC6E6F" w:rsidRPr="00EF4918">
        <w:rPr>
          <w:b/>
          <w:bCs/>
        </w:rPr>
        <w:t xml:space="preserve"> </w:t>
      </w:r>
      <w:r w:rsidR="00EC6E6F" w:rsidRPr="00EC6E6F">
        <w:rPr>
          <w:rFonts w:eastAsia="Times New Roman"/>
          <w:b/>
          <w:bCs/>
          <w:color w:val="222222"/>
          <w:highlight w:val="yellow"/>
        </w:rPr>
        <w:t>[GRAPHICS – PLEASE PUT GREEN CROWN HERE]</w:t>
      </w:r>
    </w:p>
    <w:p w14:paraId="5C3794D3" w14:textId="7B436550" w:rsidR="00BE6A12" w:rsidRDefault="00D541D3" w:rsidP="0001446C">
      <w:pPr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</w:pPr>
      <w:r w:rsidRPr="00BE6A12">
        <w:rPr>
          <w:rFonts w:ascii="TimesNewRomanPS" w:hAnsi="TimesNewRomanPS"/>
        </w:rPr>
        <w:t xml:space="preserve">Founded in Italy by the designer of the same name, </w:t>
      </w:r>
      <w:r w:rsidRPr="00BE6A12">
        <w:rPr>
          <w:rFonts w:ascii="TimesNewRomanPS" w:hAnsi="TimesNewRomanPS"/>
          <w:b/>
          <w:bCs/>
        </w:rPr>
        <w:t>DIMA LEU</w:t>
      </w:r>
      <w:r w:rsidRPr="00BE6A12">
        <w:rPr>
          <w:rFonts w:ascii="TimesNewRomanPS" w:hAnsi="TimesNewRomanPS"/>
        </w:rPr>
        <w:t xml:space="preserve"> </w:t>
      </w:r>
      <w:r>
        <w:t xml:space="preserve">hits the fashion spot with collections that cross over between freestyle and elegance, </w:t>
      </w:r>
      <w:r>
        <w:rPr>
          <w:rFonts w:ascii="TimesNewRomanPS" w:hAnsi="TimesNewRomanPS"/>
        </w:rPr>
        <w:t>c</w:t>
      </w:r>
      <w:r w:rsidRPr="00BE6A12">
        <w:rPr>
          <w:rFonts w:ascii="TimesNewRomanPS" w:hAnsi="TimesNewRomanPS"/>
        </w:rPr>
        <w:t>ombin</w:t>
      </w:r>
      <w:r>
        <w:rPr>
          <w:rFonts w:ascii="TimesNewRomanPS" w:hAnsi="TimesNewRomanPS"/>
        </w:rPr>
        <w:t>ing</w:t>
      </w:r>
      <w:r w:rsidRPr="00BE6A12">
        <w:rPr>
          <w:rFonts w:ascii="TimesNewRomanPS" w:hAnsi="TimesNewRomanPS"/>
        </w:rPr>
        <w:t xml:space="preserve"> </w:t>
      </w:r>
      <w:r>
        <w:rPr>
          <w:rFonts w:ascii="TimesNewRomanPS" w:hAnsi="TimesNewRomanPS"/>
        </w:rPr>
        <w:t>c</w:t>
      </w:r>
      <w:r w:rsidRPr="00BE6A12">
        <w:rPr>
          <w:rFonts w:ascii="TimesNewRomanPS" w:hAnsi="TimesNewRomanPS"/>
        </w:rPr>
        <w:t xml:space="preserve">omfortable </w:t>
      </w:r>
      <w:r>
        <w:rPr>
          <w:rFonts w:ascii="TimesNewRomanPS" w:hAnsi="TimesNewRomanPS"/>
        </w:rPr>
        <w:t>e</w:t>
      </w:r>
      <w:r w:rsidRPr="00BE6A12">
        <w:rPr>
          <w:rFonts w:ascii="TimesNewRomanPS" w:hAnsi="TimesNewRomanPS"/>
        </w:rPr>
        <w:t xml:space="preserve">ase </w:t>
      </w:r>
      <w:r>
        <w:rPr>
          <w:rFonts w:ascii="TimesNewRomanPS" w:hAnsi="TimesNewRomanPS"/>
        </w:rPr>
        <w:t>w</w:t>
      </w:r>
      <w:r w:rsidRPr="00BE6A12">
        <w:rPr>
          <w:rFonts w:ascii="TimesNewRomanPS" w:hAnsi="TimesNewRomanPS"/>
        </w:rPr>
        <w:t xml:space="preserve">ith a </w:t>
      </w:r>
      <w:r>
        <w:rPr>
          <w:rFonts w:ascii="TimesNewRomanPS" w:hAnsi="TimesNewRomanPS"/>
        </w:rPr>
        <w:t>cl</w:t>
      </w:r>
      <w:r w:rsidRPr="00BE6A12">
        <w:rPr>
          <w:rFonts w:ascii="TimesNewRomanPS" w:hAnsi="TimesNewRomanPS"/>
        </w:rPr>
        <w:t xml:space="preserve">assic </w:t>
      </w:r>
      <w:r>
        <w:rPr>
          <w:rFonts w:ascii="TimesNewRomanPS" w:hAnsi="TimesNewRomanPS"/>
        </w:rPr>
        <w:t>t</w:t>
      </w:r>
      <w:r w:rsidRPr="00BE6A12">
        <w:rPr>
          <w:rFonts w:ascii="TimesNewRomanPS" w:hAnsi="TimesNewRomanPS"/>
        </w:rPr>
        <w:t>ouch</w:t>
      </w:r>
      <w:r>
        <w:rPr>
          <w:rFonts w:ascii="TimesNewRomanPS" w:hAnsi="TimesNewRomanPS"/>
        </w:rPr>
        <w:t xml:space="preserve">. </w:t>
      </w:r>
      <w:r>
        <w:t xml:space="preserve">Redesigning athletic wear in an urbane way, the brand mixes the time-honored craft of men’s tailoring with its </w:t>
      </w:r>
      <w:ins w:id="2" w:author="Proofreader" w:date="2020-08-11T12:10:00Z">
        <w:r w:rsidR="005206B1">
          <w:t>‘</w:t>
        </w:r>
      </w:ins>
      <w:r>
        <w:t>counterpart</w:t>
      </w:r>
      <w:ins w:id="3" w:author="Proofreader" w:date="2020-08-11T12:10:00Z">
        <w:r w:rsidR="005206B1">
          <w:t>’</w:t>
        </w:r>
      </w:ins>
      <w:r>
        <w:t xml:space="preserve"> of two-piece tracksuits. What’s more, from the beginning DIMA LEU adopted a sustainable approach, offering brand aficionados limited-edition garments wholly made in Italy using deadstock fabrics. </w:t>
      </w:r>
      <w:r w:rsid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F</w:t>
      </w:r>
      <w:r w:rsidR="0001446C" w:rsidRP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rom S</w:t>
      </w:r>
      <w:r w:rsid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/</w:t>
      </w:r>
      <w:r w:rsidR="0001446C" w:rsidRP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S</w:t>
      </w:r>
      <w:ins w:id="4" w:author="Proofreader" w:date="2020-08-11T11:17:00Z">
        <w:r w:rsidR="00202CF3">
          <w:rPr>
            <w:rFonts w:ascii="TimesNewRomanPSMT" w:eastAsia="Times New Roman" w:hAnsi="TimesNewRomanPSMT" w:hint="eastAsia"/>
            <w:color w:val="000000"/>
            <w:sz w:val="22"/>
            <w:szCs w:val="22"/>
            <w:lang w:val="en-GB" w:eastAsia="en-GB"/>
          </w:rPr>
          <w:t> </w:t>
        </w:r>
      </w:ins>
      <w:r w:rsidR="0001446C" w:rsidRP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20, thanks to </w:t>
      </w:r>
      <w:ins w:id="5" w:author="Proofreader" w:date="2020-08-11T11:17:00Z">
        <w:r w:rsidR="00202CF3">
          <w:rPr>
            <w:rFonts w:ascii="TimesNewRomanPSMT" w:eastAsia="Times New Roman" w:hAnsi="TimesNewRomanPSMT"/>
            <w:color w:val="000000"/>
            <w:sz w:val="22"/>
            <w:szCs w:val="22"/>
            <w:lang w:val="en-GB" w:eastAsia="en-GB"/>
          </w:rPr>
          <w:t>a</w:t>
        </w:r>
        <w:r w:rsidR="00202CF3" w:rsidRPr="0001446C">
          <w:rPr>
            <w:rFonts w:ascii="TimesNewRomanPSMT" w:eastAsia="Times New Roman" w:hAnsi="TimesNewRomanPSMT"/>
            <w:color w:val="000000"/>
            <w:sz w:val="22"/>
            <w:szCs w:val="22"/>
            <w:lang w:val="en-GB" w:eastAsia="en-GB"/>
          </w:rPr>
          <w:t xml:space="preserve"> </w:t>
        </w:r>
      </w:ins>
      <w:r w:rsidR="0001446C" w:rsidRP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collaboration with Italian textile producers and the use of fabrics they had in their archives, this approach has been extended to most of the collection.</w:t>
      </w:r>
      <w:r w:rsid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 DIMA LEU is a finalist of the 2020 Who’s </w:t>
      </w:r>
      <w:proofErr w:type="gramStart"/>
      <w:r w:rsid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On</w:t>
      </w:r>
      <w:proofErr w:type="gramEnd"/>
      <w:r w:rsid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 Next? award by </w:t>
      </w:r>
      <w:proofErr w:type="spellStart"/>
      <w:r w:rsid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Altaroma</w:t>
      </w:r>
      <w:proofErr w:type="spellEnd"/>
      <w:r w:rsid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 Fashion Week (the winner had yet </w:t>
      </w:r>
      <w:ins w:id="6" w:author="Proofreader" w:date="2020-08-11T11:17:00Z">
        <w:r w:rsidR="00202CF3">
          <w:rPr>
            <w:rFonts w:ascii="TimesNewRomanPSMT" w:eastAsia="Times New Roman" w:hAnsi="TimesNewRomanPSMT"/>
            <w:color w:val="000000"/>
            <w:sz w:val="22"/>
            <w:szCs w:val="22"/>
            <w:lang w:val="en-GB" w:eastAsia="en-GB"/>
          </w:rPr>
          <w:t xml:space="preserve">to </w:t>
        </w:r>
      </w:ins>
      <w:r w:rsid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be announced at the time of writing). </w:t>
      </w:r>
      <w:r w:rsidR="00BB6EBE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S</w:t>
      </w:r>
      <w:r w:rsid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tockists </w:t>
      </w:r>
      <w:r w:rsidR="00BB6EBE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have i</w:t>
      </w:r>
      <w:r w:rsidR="0001446C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ncluded </w:t>
      </w:r>
      <w:r w:rsidR="00BB6EBE" w:rsidRPr="00C07CA1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Dover Street Market</w:t>
      </w:r>
      <w:r w:rsidR="00BB6EBE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 (Japan, US), </w:t>
      </w:r>
      <w:r w:rsidR="00BB6EBE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 xml:space="preserve">End Clothing </w:t>
      </w:r>
      <w:r w:rsidR="00BB6EBE" w:rsidRPr="00C07CA1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(UK),</w:t>
      </w:r>
      <w:r w:rsidR="00BB6EBE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 </w:t>
      </w:r>
      <w:r w:rsidR="00BB6EBE" w:rsidRPr="00C07CA1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Opener</w:t>
      </w:r>
      <w:r w:rsidR="00BB6EBE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 (Korea), </w:t>
      </w:r>
      <w:proofErr w:type="spellStart"/>
      <w:r w:rsidR="00C07CA1" w:rsidRPr="00C07CA1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Reebonz</w:t>
      </w:r>
      <w:proofErr w:type="spellEnd"/>
      <w:r w:rsidR="00C07CA1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 xml:space="preserve"> (Kuwait) and others.</w:t>
      </w:r>
    </w:p>
    <w:p w14:paraId="132F7F67" w14:textId="711D8BF1" w:rsidR="0001446C" w:rsidRDefault="0001446C" w:rsidP="0001446C">
      <w:pPr>
        <w:rPr>
          <w:rFonts w:eastAsia="Times New Roman"/>
          <w:lang w:val="en-GB" w:eastAsia="en-GB"/>
        </w:rPr>
      </w:pPr>
    </w:p>
    <w:p w14:paraId="7933C929" w14:textId="41372810" w:rsidR="00C07CA1" w:rsidRDefault="00B96D47" w:rsidP="00C07CA1">
      <w:hyperlink r:id="rId8" w:history="1">
        <w:r w:rsidR="00C07CA1">
          <w:rPr>
            <w:rStyle w:val="Hyperlink"/>
          </w:rPr>
          <w:t>www.dimaleu.com</w:t>
        </w:r>
      </w:hyperlink>
    </w:p>
    <w:p w14:paraId="7C08C7B9" w14:textId="77E30335" w:rsidR="00C07CA1" w:rsidRDefault="00C07CA1" w:rsidP="00C07CA1"/>
    <w:p w14:paraId="5AFF03F6" w14:textId="6D59E607" w:rsidR="00C07CA1" w:rsidRPr="00F70013" w:rsidRDefault="00C07CA1" w:rsidP="00C07CA1">
      <w:pPr>
        <w:rPr>
          <w:b/>
          <w:bCs/>
        </w:rPr>
      </w:pPr>
      <w:r w:rsidRPr="00F70013">
        <w:rPr>
          <w:b/>
          <w:bCs/>
        </w:rPr>
        <w:t>NOMENKLATURA</w:t>
      </w:r>
    </w:p>
    <w:p w14:paraId="2CDA8072" w14:textId="557E7073" w:rsidR="00C07CA1" w:rsidRDefault="00C07CA1" w:rsidP="00C07CA1"/>
    <w:p w14:paraId="40942BC9" w14:textId="6392AD5D" w:rsidR="00F70013" w:rsidRPr="00F70013" w:rsidRDefault="00F70013" w:rsidP="00F70013">
      <w:r w:rsidRPr="00F70013">
        <w:rPr>
          <w:b/>
          <w:bCs/>
        </w:rPr>
        <w:t>Nomenklatura Studio</w:t>
      </w:r>
      <w:r w:rsidRPr="00F70013">
        <w:t xml:space="preserve"> is a progressive menswear brand </w:t>
      </w:r>
      <w:r w:rsidRPr="00EF4918">
        <w:rPr>
          <w:lang w:val="en-GB"/>
        </w:rPr>
        <w:t xml:space="preserve">led by </w:t>
      </w:r>
      <w:r w:rsidRPr="00EF4918">
        <w:rPr>
          <w:bCs/>
          <w:lang w:val="en-GB"/>
        </w:rPr>
        <w:t xml:space="preserve">Alexandre </w:t>
      </w:r>
      <w:proofErr w:type="spellStart"/>
      <w:r w:rsidRPr="00EF4918">
        <w:rPr>
          <w:bCs/>
          <w:lang w:val="en-GB"/>
        </w:rPr>
        <w:t>Plokhov</w:t>
      </w:r>
      <w:proofErr w:type="spellEnd"/>
      <w:r w:rsidRPr="00EF4918">
        <w:rPr>
          <w:lang w:val="en-GB"/>
        </w:rPr>
        <w:t xml:space="preserve">, </w:t>
      </w:r>
      <w:ins w:id="7" w:author="Proofreader" w:date="2020-08-11T11:17:00Z">
        <w:r w:rsidR="00BB00C1">
          <w:rPr>
            <w:lang w:val="en-GB"/>
          </w:rPr>
          <w:t xml:space="preserve">a </w:t>
        </w:r>
      </w:ins>
      <w:r w:rsidRPr="00F70013">
        <w:t>Russian-born designer based in the US</w:t>
      </w:r>
      <w:r>
        <w:t xml:space="preserve"> whose extensive </w:t>
      </w:r>
      <w:r w:rsidRPr="00F70013">
        <w:t xml:space="preserve">experience includes </w:t>
      </w:r>
      <w:r>
        <w:t>d</w:t>
      </w:r>
      <w:r w:rsidRPr="00F70013">
        <w:t xml:space="preserve">esign </w:t>
      </w:r>
      <w:r>
        <w:t>d</w:t>
      </w:r>
      <w:r w:rsidRPr="00F70013">
        <w:t xml:space="preserve">irector positions </w:t>
      </w:r>
      <w:r>
        <w:t>at</w:t>
      </w:r>
      <w:r w:rsidRPr="00F70013">
        <w:t xml:space="preserve"> </w:t>
      </w:r>
      <w:r w:rsidRPr="00F70013">
        <w:rPr>
          <w:b/>
        </w:rPr>
        <w:t>Helmut Lang</w:t>
      </w:r>
      <w:r w:rsidRPr="00F70013">
        <w:t xml:space="preserve"> and </w:t>
      </w:r>
      <w:r w:rsidRPr="00F70013">
        <w:rPr>
          <w:b/>
        </w:rPr>
        <w:t xml:space="preserve">Versace </w:t>
      </w:r>
      <w:proofErr w:type="spellStart"/>
      <w:r w:rsidRPr="00F70013">
        <w:rPr>
          <w:b/>
        </w:rPr>
        <w:t>Uomo</w:t>
      </w:r>
      <w:proofErr w:type="spellEnd"/>
      <w:r w:rsidRPr="00F70013">
        <w:t xml:space="preserve"> a</w:t>
      </w:r>
      <w:ins w:id="8" w:author="Proofreader" w:date="2020-08-11T11:18:00Z">
        <w:r w:rsidR="00365893">
          <w:t xml:space="preserve">s well as </w:t>
        </w:r>
      </w:ins>
      <w:r w:rsidRPr="00F70013">
        <w:t>creative direct</w:t>
      </w:r>
      <w:r>
        <w:t>ion of his cult brand</w:t>
      </w:r>
      <w:r w:rsidRPr="00F70013">
        <w:t xml:space="preserve"> </w:t>
      </w:r>
      <w:r w:rsidRPr="00F70013">
        <w:rPr>
          <w:b/>
        </w:rPr>
        <w:t>Cloak</w:t>
      </w:r>
      <w:r>
        <w:t xml:space="preserve"> </w:t>
      </w:r>
      <w:r w:rsidR="00BF0CBB">
        <w:t xml:space="preserve">– whose aesthetic was coined by the press in the 2000s as </w:t>
      </w:r>
      <w:ins w:id="9" w:author="Proofreader" w:date="2020-08-11T11:18:00Z">
        <w:r w:rsidR="00365893">
          <w:t>“</w:t>
        </w:r>
      </w:ins>
      <w:r w:rsidR="00BF0CBB">
        <w:t>military goth</w:t>
      </w:r>
      <w:ins w:id="10" w:author="Proofreader" w:date="2020-08-11T11:18:00Z">
        <w:r w:rsidR="00365893">
          <w:t>”</w:t>
        </w:r>
      </w:ins>
      <w:r w:rsidR="00BF0CBB">
        <w:t xml:space="preserve"> – </w:t>
      </w:r>
      <w:r>
        <w:t>and, later, of his eponymous label. After closing the latter, he spent a few years away from the fashion industry, returning in 2017 to launch Nomenklatura Studio</w:t>
      </w:r>
      <w:r w:rsidR="00BF0CBB">
        <w:t>. The brand</w:t>
      </w:r>
      <w:r>
        <w:t xml:space="preserve"> focuses on</w:t>
      </w:r>
      <w:r w:rsidRPr="00F70013">
        <w:t xml:space="preserve"> advanced sportswear, leather, tailoring and selected accessories</w:t>
      </w:r>
      <w:r w:rsidR="00BF0CBB">
        <w:t>; lately, signature boots have become key, too</w:t>
      </w:r>
      <w:r w:rsidRPr="00F70013">
        <w:t>.</w:t>
      </w:r>
      <w:r>
        <w:t xml:space="preserve"> </w:t>
      </w:r>
      <w:proofErr w:type="spellStart"/>
      <w:r>
        <w:t>Plokhov’s</w:t>
      </w:r>
      <w:proofErr w:type="spellEnd"/>
      <w:r>
        <w:t xml:space="preserve"> </w:t>
      </w:r>
      <w:r w:rsidR="00BF0CBB">
        <w:t>penchant for razor-sharp tailoring and advanced fabric know-how paired with a street attitude shine through his collections</w:t>
      </w:r>
      <w:ins w:id="11" w:author="Proofreader" w:date="2020-08-11T11:19:00Z">
        <w:r w:rsidR="00D43D2A">
          <w:t>, which</w:t>
        </w:r>
      </w:ins>
      <w:r w:rsidR="00BF0CBB">
        <w:t xml:space="preserve"> take </w:t>
      </w:r>
      <w:r w:rsidRPr="00F70013">
        <w:t xml:space="preserve">inspiration from history, music and combat uniforms. </w:t>
      </w:r>
      <w:r w:rsidR="00BF0CBB">
        <w:t xml:space="preserve">The label </w:t>
      </w:r>
      <w:r w:rsidRPr="00F70013">
        <w:t xml:space="preserve">is represented by </w:t>
      </w:r>
      <w:r w:rsidRPr="00F70013">
        <w:rPr>
          <w:b/>
        </w:rPr>
        <w:t>Dear Progress</w:t>
      </w:r>
      <w:r w:rsidRPr="00F70013">
        <w:t xml:space="preserve"> showroom in Paris. </w:t>
      </w:r>
      <w:proofErr w:type="spellStart"/>
      <w:r w:rsidR="00BF0CBB">
        <w:t>Stockists</w:t>
      </w:r>
      <w:proofErr w:type="spellEnd"/>
      <w:r w:rsidR="00BF0CBB">
        <w:t xml:space="preserve"> include</w:t>
      </w:r>
      <w:r w:rsidRPr="00F70013">
        <w:t xml:space="preserve"> </w:t>
      </w:r>
      <w:r w:rsidR="00BF0CBB">
        <w:rPr>
          <w:b/>
        </w:rPr>
        <w:t>SSENSE</w:t>
      </w:r>
      <w:r w:rsidRPr="00F70013">
        <w:t xml:space="preserve"> </w:t>
      </w:r>
      <w:r w:rsidRPr="00F70013">
        <w:lastRenderedPageBreak/>
        <w:t xml:space="preserve">(Montreal), </w:t>
      </w:r>
      <w:r w:rsidRPr="00F70013">
        <w:rPr>
          <w:b/>
          <w:bCs/>
        </w:rPr>
        <w:t>The Serpentine (</w:t>
      </w:r>
      <w:r w:rsidRPr="00F70013">
        <w:t>Toronto), </w:t>
      </w:r>
      <w:r w:rsidRPr="00F70013">
        <w:rPr>
          <w:b/>
          <w:bCs/>
        </w:rPr>
        <w:t>Unfollow</w:t>
      </w:r>
      <w:r w:rsidRPr="00F70013">
        <w:t xml:space="preserve"> and </w:t>
      </w:r>
      <w:r w:rsidRPr="00F70013">
        <w:rPr>
          <w:b/>
          <w:bCs/>
        </w:rPr>
        <w:t>B'2nd</w:t>
      </w:r>
      <w:r w:rsidRPr="00F70013">
        <w:t xml:space="preserve"> (Tokyo) </w:t>
      </w:r>
      <w:ins w:id="12" w:author="Proofreader" w:date="2020-08-11T11:19:00Z">
        <w:r w:rsidR="00D43D2A">
          <w:t>along with</w:t>
        </w:r>
        <w:r w:rsidR="00D43D2A" w:rsidRPr="00F70013">
          <w:t xml:space="preserve"> </w:t>
        </w:r>
      </w:ins>
      <w:proofErr w:type="spellStart"/>
      <w:r w:rsidRPr="00F70013">
        <w:rPr>
          <w:b/>
          <w:bCs/>
        </w:rPr>
        <w:t>Departamento</w:t>
      </w:r>
      <w:proofErr w:type="spellEnd"/>
      <w:r w:rsidRPr="00F70013">
        <w:rPr>
          <w:b/>
          <w:bCs/>
        </w:rPr>
        <w:t xml:space="preserve"> </w:t>
      </w:r>
      <w:r w:rsidRPr="00EF4918">
        <w:t>(</w:t>
      </w:r>
      <w:r w:rsidRPr="00F70013">
        <w:t>Los Angeles).</w:t>
      </w:r>
    </w:p>
    <w:p w14:paraId="0F608B80" w14:textId="77777777" w:rsidR="00F70013" w:rsidRPr="00F70013" w:rsidRDefault="00F70013" w:rsidP="00F70013"/>
    <w:p w14:paraId="05D459F0" w14:textId="77777777" w:rsidR="00F70013" w:rsidRPr="00F70013" w:rsidRDefault="00B96D47" w:rsidP="00F70013">
      <w:pPr>
        <w:rPr>
          <w:lang w:val="de-DE"/>
        </w:rPr>
      </w:pPr>
      <w:hyperlink r:id="rId9" w:history="1">
        <w:r w:rsidR="00F70013" w:rsidRPr="00F70013">
          <w:rPr>
            <w:rStyle w:val="Hyperlink"/>
            <w:lang w:val="de-DE"/>
          </w:rPr>
          <w:t>https://nomenklaturastudio.com/</w:t>
        </w:r>
      </w:hyperlink>
    </w:p>
    <w:p w14:paraId="3E8AF4A6" w14:textId="77777777" w:rsidR="00F70013" w:rsidRPr="00F70013" w:rsidRDefault="00F70013" w:rsidP="00F70013"/>
    <w:p w14:paraId="6EACE037" w14:textId="77777777" w:rsidR="00C07CA1" w:rsidRDefault="00C07CA1" w:rsidP="00C07CA1"/>
    <w:p w14:paraId="158E9749" w14:textId="52B91B69" w:rsidR="00C07CA1" w:rsidRDefault="00C07CA1" w:rsidP="0001446C">
      <w:pPr>
        <w:rPr>
          <w:rFonts w:eastAsia="Times New Roman"/>
          <w:lang w:val="en-GB" w:eastAsia="en-GB"/>
        </w:rPr>
      </w:pPr>
    </w:p>
    <w:p w14:paraId="225D6C2E" w14:textId="77777777" w:rsidR="00C07CA1" w:rsidRPr="0001446C" w:rsidRDefault="00C07CA1" w:rsidP="0001446C">
      <w:pPr>
        <w:rPr>
          <w:rFonts w:eastAsia="Times New Roman"/>
          <w:lang w:val="en-GB" w:eastAsia="en-GB"/>
        </w:rPr>
      </w:pPr>
    </w:p>
    <w:sectPr w:rsidR="00C07CA1" w:rsidRPr="0001446C" w:rsidSect="00D341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E448F" w14:textId="77777777" w:rsidR="00B96D47" w:rsidRDefault="00B96D47" w:rsidP="0097015C">
      <w:r>
        <w:separator/>
      </w:r>
    </w:p>
  </w:endnote>
  <w:endnote w:type="continuationSeparator" w:id="0">
    <w:p w14:paraId="489EFA9A" w14:textId="77777777" w:rsidR="00B96D47" w:rsidRDefault="00B96D47" w:rsidP="0097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D32F" w14:textId="77777777" w:rsidR="0097015C" w:rsidRDefault="00970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97FE0" w14:textId="77777777" w:rsidR="0097015C" w:rsidRDefault="009701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6A57E" w14:textId="77777777" w:rsidR="0097015C" w:rsidRDefault="00970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C268F" w14:textId="77777777" w:rsidR="00B96D47" w:rsidRDefault="00B96D47" w:rsidP="0097015C">
      <w:r>
        <w:separator/>
      </w:r>
    </w:p>
  </w:footnote>
  <w:footnote w:type="continuationSeparator" w:id="0">
    <w:p w14:paraId="30448208" w14:textId="77777777" w:rsidR="00B96D47" w:rsidRDefault="00B96D47" w:rsidP="0097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0FD1E" w14:textId="77777777" w:rsidR="0097015C" w:rsidRDefault="00970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77CEF" w14:textId="77777777" w:rsidR="0097015C" w:rsidRDefault="009701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14630" w14:textId="77777777" w:rsidR="0097015C" w:rsidRDefault="0097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1446C"/>
    <w:rsid w:val="00024E20"/>
    <w:rsid w:val="000361A5"/>
    <w:rsid w:val="0003662B"/>
    <w:rsid w:val="000461E9"/>
    <w:rsid w:val="00065753"/>
    <w:rsid w:val="0008534D"/>
    <w:rsid w:val="000A1358"/>
    <w:rsid w:val="000E0297"/>
    <w:rsid w:val="00103246"/>
    <w:rsid w:val="001051FB"/>
    <w:rsid w:val="0011707D"/>
    <w:rsid w:val="00120379"/>
    <w:rsid w:val="00120AE0"/>
    <w:rsid w:val="00123A65"/>
    <w:rsid w:val="00132868"/>
    <w:rsid w:val="00133BD5"/>
    <w:rsid w:val="00170973"/>
    <w:rsid w:val="0017626C"/>
    <w:rsid w:val="001B27B7"/>
    <w:rsid w:val="001C3C2C"/>
    <w:rsid w:val="001C4E14"/>
    <w:rsid w:val="00202CF3"/>
    <w:rsid w:val="00210BDC"/>
    <w:rsid w:val="00216EE6"/>
    <w:rsid w:val="00234240"/>
    <w:rsid w:val="00252557"/>
    <w:rsid w:val="002A0205"/>
    <w:rsid w:val="002B426E"/>
    <w:rsid w:val="002C2B0F"/>
    <w:rsid w:val="002D7FA0"/>
    <w:rsid w:val="003028F5"/>
    <w:rsid w:val="00334037"/>
    <w:rsid w:val="00354B28"/>
    <w:rsid w:val="00355887"/>
    <w:rsid w:val="00365893"/>
    <w:rsid w:val="00366446"/>
    <w:rsid w:val="003B23A5"/>
    <w:rsid w:val="003E496B"/>
    <w:rsid w:val="003F1F82"/>
    <w:rsid w:val="003F3759"/>
    <w:rsid w:val="003F4EFC"/>
    <w:rsid w:val="00400DD3"/>
    <w:rsid w:val="0041396C"/>
    <w:rsid w:val="00457C38"/>
    <w:rsid w:val="004647BA"/>
    <w:rsid w:val="00470085"/>
    <w:rsid w:val="00472990"/>
    <w:rsid w:val="00481673"/>
    <w:rsid w:val="00486594"/>
    <w:rsid w:val="0048717E"/>
    <w:rsid w:val="004904FB"/>
    <w:rsid w:val="00491432"/>
    <w:rsid w:val="0049371A"/>
    <w:rsid w:val="004A6359"/>
    <w:rsid w:val="004B42E6"/>
    <w:rsid w:val="004D7DF7"/>
    <w:rsid w:val="004E7C7B"/>
    <w:rsid w:val="004F0AB8"/>
    <w:rsid w:val="00502A38"/>
    <w:rsid w:val="005125BF"/>
    <w:rsid w:val="0051684E"/>
    <w:rsid w:val="005206B1"/>
    <w:rsid w:val="00527E5E"/>
    <w:rsid w:val="00531B71"/>
    <w:rsid w:val="00536D36"/>
    <w:rsid w:val="00546AD2"/>
    <w:rsid w:val="005631BE"/>
    <w:rsid w:val="00587CEB"/>
    <w:rsid w:val="0059707B"/>
    <w:rsid w:val="005A1F0B"/>
    <w:rsid w:val="005A63B5"/>
    <w:rsid w:val="005B5C17"/>
    <w:rsid w:val="005C0B3F"/>
    <w:rsid w:val="005C3D12"/>
    <w:rsid w:val="005D6B7C"/>
    <w:rsid w:val="005F2CF9"/>
    <w:rsid w:val="006643C8"/>
    <w:rsid w:val="00697177"/>
    <w:rsid w:val="006A4931"/>
    <w:rsid w:val="006C238A"/>
    <w:rsid w:val="006F556D"/>
    <w:rsid w:val="007121B7"/>
    <w:rsid w:val="0073790A"/>
    <w:rsid w:val="00741B79"/>
    <w:rsid w:val="00760E15"/>
    <w:rsid w:val="00764776"/>
    <w:rsid w:val="00777EB9"/>
    <w:rsid w:val="00797C08"/>
    <w:rsid w:val="007A2AB1"/>
    <w:rsid w:val="007B5A1F"/>
    <w:rsid w:val="007C4724"/>
    <w:rsid w:val="007D5738"/>
    <w:rsid w:val="007E0281"/>
    <w:rsid w:val="007E53FB"/>
    <w:rsid w:val="007E6222"/>
    <w:rsid w:val="00804C76"/>
    <w:rsid w:val="008257D1"/>
    <w:rsid w:val="008258E4"/>
    <w:rsid w:val="008263C7"/>
    <w:rsid w:val="008502FF"/>
    <w:rsid w:val="00857AD7"/>
    <w:rsid w:val="00862E54"/>
    <w:rsid w:val="00867809"/>
    <w:rsid w:val="008704C9"/>
    <w:rsid w:val="00870CC3"/>
    <w:rsid w:val="008757FB"/>
    <w:rsid w:val="008A0C64"/>
    <w:rsid w:val="008B6E02"/>
    <w:rsid w:val="008E40FB"/>
    <w:rsid w:val="00905308"/>
    <w:rsid w:val="00910058"/>
    <w:rsid w:val="00931A76"/>
    <w:rsid w:val="009338DC"/>
    <w:rsid w:val="00934E0D"/>
    <w:rsid w:val="0094597C"/>
    <w:rsid w:val="00946C55"/>
    <w:rsid w:val="00960B72"/>
    <w:rsid w:val="00966B07"/>
    <w:rsid w:val="0097015C"/>
    <w:rsid w:val="00986F35"/>
    <w:rsid w:val="0099399F"/>
    <w:rsid w:val="009C0861"/>
    <w:rsid w:val="009E0F50"/>
    <w:rsid w:val="009E3465"/>
    <w:rsid w:val="009F6701"/>
    <w:rsid w:val="00A12236"/>
    <w:rsid w:val="00A12C54"/>
    <w:rsid w:val="00A50B6B"/>
    <w:rsid w:val="00A711AD"/>
    <w:rsid w:val="00A93638"/>
    <w:rsid w:val="00AA50AF"/>
    <w:rsid w:val="00AC78DD"/>
    <w:rsid w:val="00AD1A9B"/>
    <w:rsid w:val="00AD5F95"/>
    <w:rsid w:val="00B015D1"/>
    <w:rsid w:val="00B25613"/>
    <w:rsid w:val="00B402F2"/>
    <w:rsid w:val="00B96D47"/>
    <w:rsid w:val="00BA3989"/>
    <w:rsid w:val="00BB00C1"/>
    <w:rsid w:val="00BB6EBE"/>
    <w:rsid w:val="00BC4949"/>
    <w:rsid w:val="00BE35E8"/>
    <w:rsid w:val="00BE6A12"/>
    <w:rsid w:val="00BF0CBB"/>
    <w:rsid w:val="00C07CA1"/>
    <w:rsid w:val="00C522CE"/>
    <w:rsid w:val="00C53CA2"/>
    <w:rsid w:val="00C67A5F"/>
    <w:rsid w:val="00C7251D"/>
    <w:rsid w:val="00C81014"/>
    <w:rsid w:val="00CB5B9C"/>
    <w:rsid w:val="00CE37FA"/>
    <w:rsid w:val="00CF0E55"/>
    <w:rsid w:val="00CF0EF6"/>
    <w:rsid w:val="00D166C6"/>
    <w:rsid w:val="00D2357C"/>
    <w:rsid w:val="00D34118"/>
    <w:rsid w:val="00D43D2A"/>
    <w:rsid w:val="00D47499"/>
    <w:rsid w:val="00D541D3"/>
    <w:rsid w:val="00D82AF7"/>
    <w:rsid w:val="00D859AB"/>
    <w:rsid w:val="00DA388E"/>
    <w:rsid w:val="00DB0227"/>
    <w:rsid w:val="00DB343A"/>
    <w:rsid w:val="00DC008C"/>
    <w:rsid w:val="00DC1953"/>
    <w:rsid w:val="00DE2D93"/>
    <w:rsid w:val="00DE639B"/>
    <w:rsid w:val="00DF46DC"/>
    <w:rsid w:val="00E0151A"/>
    <w:rsid w:val="00E04B7A"/>
    <w:rsid w:val="00E13F9C"/>
    <w:rsid w:val="00E140FE"/>
    <w:rsid w:val="00E17747"/>
    <w:rsid w:val="00E2066F"/>
    <w:rsid w:val="00E21D86"/>
    <w:rsid w:val="00E22D26"/>
    <w:rsid w:val="00E25298"/>
    <w:rsid w:val="00E302A5"/>
    <w:rsid w:val="00E53318"/>
    <w:rsid w:val="00E63A5A"/>
    <w:rsid w:val="00E74198"/>
    <w:rsid w:val="00E768B7"/>
    <w:rsid w:val="00E775A7"/>
    <w:rsid w:val="00E91DDB"/>
    <w:rsid w:val="00EA5701"/>
    <w:rsid w:val="00EC6E6F"/>
    <w:rsid w:val="00EE640D"/>
    <w:rsid w:val="00EF4918"/>
    <w:rsid w:val="00EF5A4C"/>
    <w:rsid w:val="00EF66FA"/>
    <w:rsid w:val="00F01539"/>
    <w:rsid w:val="00F2656E"/>
    <w:rsid w:val="00F3565F"/>
    <w:rsid w:val="00F44899"/>
    <w:rsid w:val="00F46965"/>
    <w:rsid w:val="00F5217B"/>
    <w:rsid w:val="00F60267"/>
    <w:rsid w:val="00F64445"/>
    <w:rsid w:val="00F67725"/>
    <w:rsid w:val="00F70013"/>
    <w:rsid w:val="00F715C5"/>
    <w:rsid w:val="00F7467A"/>
    <w:rsid w:val="00F863D4"/>
    <w:rsid w:val="00FB0E21"/>
    <w:rsid w:val="00FC2775"/>
    <w:rsid w:val="00FC3715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11AD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20AE0"/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0205"/>
    <w:rPr>
      <w:b/>
      <w:bCs/>
    </w:rPr>
  </w:style>
  <w:style w:type="character" w:customStyle="1" w:styleId="highlight">
    <w:name w:val="highlight"/>
    <w:basedOn w:val="DefaultParagraphFont"/>
    <w:rsid w:val="002A0205"/>
  </w:style>
  <w:style w:type="character" w:styleId="Emphasis">
    <w:name w:val="Emphasis"/>
    <w:basedOn w:val="DefaultParagraphFont"/>
    <w:uiPriority w:val="20"/>
    <w:qFormat/>
    <w:rsid w:val="003E496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F7001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0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15C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70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15C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1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maleu.com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hluwaliastudio.com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menklaturastudio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Reynolds, Yana</cp:lastModifiedBy>
  <cp:revision>3</cp:revision>
  <dcterms:created xsi:type="dcterms:W3CDTF">2020-08-25T21:01:00Z</dcterms:created>
  <dcterms:modified xsi:type="dcterms:W3CDTF">2020-08-25T21:01:00Z</dcterms:modified>
</cp:coreProperties>
</file>