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55EDBA" w14:textId="0E1E1FEC" w:rsidR="002F7D58" w:rsidRPr="00E375AC" w:rsidRDefault="00E375AC" w:rsidP="002F7D58">
      <w:pPr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375AC">
        <w:rPr>
          <w:rFonts w:ascii="Times New Roman" w:hAnsi="Times New Roman" w:cs="Times New Roman"/>
          <w:bCs/>
          <w:sz w:val="24"/>
          <w:szCs w:val="24"/>
          <w:lang w:val="en-US"/>
        </w:rPr>
        <w:t>NEXT GENERATION MENSWEAR</w:t>
      </w:r>
    </w:p>
    <w:p w14:paraId="42F0EDFC" w14:textId="31537037" w:rsidR="002F7D58" w:rsidRPr="00E375AC" w:rsidRDefault="002F7D58" w:rsidP="002F7D5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FE6C73F" w14:textId="231A85C7" w:rsidR="002F7D58" w:rsidRDefault="00E375AC" w:rsidP="002F7D58">
      <w:pPr>
        <w:pStyle w:val="NormalWeb"/>
        <w:spacing w:before="0" w:beforeAutospacing="0" w:after="0" w:afterAutospacing="0" w:line="360" w:lineRule="auto"/>
        <w:rPr>
          <w:b/>
          <w:bCs/>
          <w:lang w:val="en-US"/>
        </w:rPr>
      </w:pPr>
      <w:r w:rsidRPr="00A909D6">
        <w:rPr>
          <w:b/>
          <w:bCs/>
          <w:lang w:val="en-US"/>
        </w:rPr>
        <w:t>MIKOLAJ SOKOLOWSKI</w:t>
      </w:r>
    </w:p>
    <w:p w14:paraId="12E21E8D" w14:textId="07BAB0D0" w:rsidR="00E375AC" w:rsidRDefault="00E375AC" w:rsidP="002F7D58">
      <w:pPr>
        <w:pStyle w:val="NormalWeb"/>
        <w:spacing w:before="0" w:beforeAutospacing="0" w:after="0" w:afterAutospacing="0" w:line="360" w:lineRule="auto"/>
        <w:rPr>
          <w:b/>
          <w:bCs/>
          <w:lang w:val="en-US"/>
        </w:rPr>
      </w:pPr>
    </w:p>
    <w:p w14:paraId="201DC7C6" w14:textId="23EF0A60" w:rsidR="00E375AC" w:rsidRPr="00E375AC" w:rsidRDefault="00E375AC" w:rsidP="002F7D58">
      <w:pPr>
        <w:pStyle w:val="NormalWeb"/>
        <w:spacing w:before="0" w:beforeAutospacing="0" w:after="0" w:afterAutospacing="0" w:line="360" w:lineRule="auto"/>
        <w:rPr>
          <w:lang w:val="en-US"/>
        </w:rPr>
      </w:pPr>
      <w:r w:rsidRPr="00E375AC">
        <w:rPr>
          <w:lang w:val="en-US"/>
        </w:rPr>
        <w:t xml:space="preserve">Angela </w:t>
      </w:r>
      <w:proofErr w:type="spellStart"/>
      <w:r w:rsidRPr="00E375AC">
        <w:rPr>
          <w:lang w:val="en-US"/>
        </w:rPr>
        <w:t>Cavalca</w:t>
      </w:r>
      <w:proofErr w:type="spellEnd"/>
      <w:r w:rsidRPr="00E375AC">
        <w:rPr>
          <w:lang w:val="en-US"/>
        </w:rPr>
        <w:t xml:space="preserve">/Jana </w:t>
      </w:r>
      <w:proofErr w:type="spellStart"/>
      <w:r w:rsidRPr="00E375AC">
        <w:rPr>
          <w:lang w:val="en-US"/>
        </w:rPr>
        <w:t>Melkumova</w:t>
      </w:r>
      <w:proofErr w:type="spellEnd"/>
      <w:r w:rsidRPr="00E375AC">
        <w:rPr>
          <w:lang w:val="en-US"/>
        </w:rPr>
        <w:t>-Reynolds</w:t>
      </w:r>
    </w:p>
    <w:p w14:paraId="4376888A" w14:textId="161EE343" w:rsidR="002F7D58" w:rsidRPr="0092623F" w:rsidRDefault="00F0539C" w:rsidP="0092623F">
      <w:pPr>
        <w:pStyle w:val="NormalWeb"/>
        <w:rPr>
          <w:lang w:val="en-US"/>
        </w:rPr>
      </w:pPr>
      <w:r>
        <w:rPr>
          <w:lang w:val="en-US"/>
        </w:rPr>
        <w:t>Born in Gliwice, Poland</w:t>
      </w:r>
      <w:ins w:id="0" w:author="Proofreader" w:date="2020-08-07T10:03:00Z">
        <w:r w:rsidR="00FE24BF">
          <w:rPr>
            <w:lang w:val="en-US"/>
          </w:rPr>
          <w:t>,</w:t>
        </w:r>
      </w:ins>
      <w:r>
        <w:rPr>
          <w:lang w:val="en-US"/>
        </w:rPr>
        <w:t xml:space="preserve"> in 1989, </w:t>
      </w:r>
      <w:proofErr w:type="spellStart"/>
      <w:r w:rsidRPr="001A313D">
        <w:rPr>
          <w:b/>
          <w:bCs/>
          <w:lang w:val="en-US"/>
        </w:rPr>
        <w:t>Mikolaj</w:t>
      </w:r>
      <w:proofErr w:type="spellEnd"/>
      <w:r w:rsidRPr="001A313D">
        <w:rPr>
          <w:b/>
          <w:bCs/>
          <w:lang w:val="en-US"/>
        </w:rPr>
        <w:t xml:space="preserve"> Sokolowski</w:t>
      </w:r>
      <w:r>
        <w:rPr>
          <w:lang w:val="en-US"/>
        </w:rPr>
        <w:t xml:space="preserve"> moved to Paris to pursue his studies </w:t>
      </w:r>
      <w:ins w:id="1" w:author="Proofreader" w:date="2020-08-07T10:03:00Z">
        <w:r w:rsidR="00FE24BF">
          <w:rPr>
            <w:lang w:val="en-US"/>
          </w:rPr>
          <w:t xml:space="preserve">at </w:t>
        </w:r>
      </w:ins>
      <w:r>
        <w:rPr>
          <w:lang w:val="en-US"/>
        </w:rPr>
        <w:t xml:space="preserve">the </w:t>
      </w:r>
      <w:r w:rsidR="002F7D58" w:rsidRPr="00C146BC">
        <w:rPr>
          <w:lang w:val="en-US"/>
        </w:rPr>
        <w:t xml:space="preserve">prestigious Studio </w:t>
      </w:r>
      <w:proofErr w:type="spellStart"/>
      <w:r w:rsidR="002F7D58" w:rsidRPr="00C146BC">
        <w:rPr>
          <w:lang w:val="en-US"/>
        </w:rPr>
        <w:t>Berçot</w:t>
      </w:r>
      <w:proofErr w:type="spellEnd"/>
      <w:r>
        <w:rPr>
          <w:lang w:val="en-US"/>
        </w:rPr>
        <w:t>, graduating</w:t>
      </w:r>
      <w:r w:rsidR="002F7D58">
        <w:rPr>
          <w:lang w:val="en-US"/>
        </w:rPr>
        <w:t xml:space="preserve"> in 2013.</w:t>
      </w:r>
      <w:r w:rsidR="002F7D58" w:rsidRPr="00C146BC">
        <w:rPr>
          <w:lang w:val="en-US"/>
        </w:rPr>
        <w:t xml:space="preserve"> </w:t>
      </w:r>
      <w:r>
        <w:rPr>
          <w:lang w:val="en-US"/>
        </w:rPr>
        <w:t>H</w:t>
      </w:r>
      <w:ins w:id="2" w:author="Proofreader" w:date="2020-08-07T10:03:00Z">
        <w:r w:rsidR="00FE24BF">
          <w:rPr>
            <w:lang w:val="en-US"/>
          </w:rPr>
          <w:t>is</w:t>
        </w:r>
      </w:ins>
      <w:r>
        <w:rPr>
          <w:lang w:val="en-US"/>
        </w:rPr>
        <w:t xml:space="preserve"> student work was highly commended by studio director Mari</w:t>
      </w:r>
      <w:ins w:id="3" w:author="Proofreader" w:date="2020-08-07T10:33:00Z">
        <w:r w:rsidR="008364B4">
          <w:rPr>
            <w:lang w:val="en-US"/>
          </w:rPr>
          <w:t>e</w:t>
        </w:r>
      </w:ins>
      <w:r>
        <w:rPr>
          <w:lang w:val="en-US"/>
        </w:rPr>
        <w:t xml:space="preserve"> </w:t>
      </w:r>
      <w:proofErr w:type="spellStart"/>
      <w:r>
        <w:rPr>
          <w:lang w:val="en-US"/>
        </w:rPr>
        <w:t>Rucki</w:t>
      </w:r>
      <w:proofErr w:type="spellEnd"/>
      <w:r>
        <w:rPr>
          <w:lang w:val="en-US"/>
        </w:rPr>
        <w:t xml:space="preserve">. </w:t>
      </w:r>
      <w:r w:rsidR="002F7D58">
        <w:rPr>
          <w:lang w:val="en-US"/>
        </w:rPr>
        <w:t>After</w:t>
      </w:r>
      <w:r w:rsidR="002F7D58" w:rsidRPr="00C146BC">
        <w:rPr>
          <w:lang w:val="en-US"/>
        </w:rPr>
        <w:t xml:space="preserve"> internship</w:t>
      </w:r>
      <w:r>
        <w:rPr>
          <w:lang w:val="en-US"/>
        </w:rPr>
        <w:t xml:space="preserve">s with Nicola </w:t>
      </w:r>
      <w:proofErr w:type="spellStart"/>
      <w:r>
        <w:rPr>
          <w:lang w:val="en-US"/>
        </w:rPr>
        <w:t>Formichetti</w:t>
      </w:r>
      <w:proofErr w:type="spellEnd"/>
      <w:r>
        <w:rPr>
          <w:lang w:val="en-US"/>
        </w:rPr>
        <w:t xml:space="preserve"> and S</w:t>
      </w:r>
      <w:ins w:id="4" w:author="Proofreader" w:date="2020-08-07T10:31:00Z">
        <w:r w:rsidR="008364B4">
          <w:rPr>
            <w:lang w:val="en-US"/>
          </w:rPr>
          <w:t>é</w:t>
        </w:r>
      </w:ins>
      <w:r>
        <w:rPr>
          <w:lang w:val="en-US"/>
        </w:rPr>
        <w:t xml:space="preserve">bastien </w:t>
      </w:r>
      <w:proofErr w:type="spellStart"/>
      <w:r>
        <w:rPr>
          <w:lang w:val="en-US"/>
        </w:rPr>
        <w:t>Peign</w:t>
      </w:r>
      <w:ins w:id="5" w:author="Proofreader" w:date="2020-08-07T10:31:00Z">
        <w:r w:rsidR="008364B4">
          <w:rPr>
            <w:lang w:val="en-US"/>
          </w:rPr>
          <w:t>é</w:t>
        </w:r>
      </w:ins>
      <w:proofErr w:type="spellEnd"/>
      <w:r w:rsidR="002F7D58" w:rsidRPr="00C146BC">
        <w:rPr>
          <w:lang w:val="en-US"/>
        </w:rPr>
        <w:t xml:space="preserve"> at </w:t>
      </w:r>
      <w:r w:rsidR="002F7D58" w:rsidRPr="006578DA">
        <w:rPr>
          <w:b/>
          <w:bCs/>
          <w:lang w:val="en-US"/>
        </w:rPr>
        <w:t>Mugler</w:t>
      </w:r>
      <w:r w:rsidR="002F7D58">
        <w:rPr>
          <w:lang w:val="en-US"/>
        </w:rPr>
        <w:t>,</w:t>
      </w:r>
      <w:r w:rsidR="002F7D58" w:rsidRPr="00C146BC">
        <w:rPr>
          <w:lang w:val="en-US"/>
        </w:rPr>
        <w:t xml:space="preserve"> </w:t>
      </w:r>
      <w:r w:rsidR="002F7D58">
        <w:rPr>
          <w:lang w:val="en-US"/>
        </w:rPr>
        <w:t>he</w:t>
      </w:r>
      <w:r w:rsidR="002F7D58" w:rsidRPr="00C146BC">
        <w:rPr>
          <w:lang w:val="en-US"/>
        </w:rPr>
        <w:t xml:space="preserve"> worked as </w:t>
      </w:r>
      <w:ins w:id="6" w:author="Reynolds, Yana" w:date="2020-08-20T09:51:00Z">
        <w:r w:rsidR="0092623F">
          <w:rPr>
            <w:lang w:val="en-US"/>
          </w:rPr>
          <w:t xml:space="preserve">a </w:t>
        </w:r>
      </w:ins>
      <w:r w:rsidR="002F7D58" w:rsidRPr="00C146BC">
        <w:rPr>
          <w:lang w:val="en-US"/>
        </w:rPr>
        <w:t xml:space="preserve">menswear designer at </w:t>
      </w:r>
      <w:r w:rsidR="002F7D58" w:rsidRPr="006578DA">
        <w:rPr>
          <w:b/>
          <w:bCs/>
          <w:lang w:val="en-US"/>
        </w:rPr>
        <w:t>Balenciaga</w:t>
      </w:r>
      <w:r w:rsidR="001A313D">
        <w:rPr>
          <w:lang w:val="en-US"/>
        </w:rPr>
        <w:t xml:space="preserve">, before launching his first eponymous capsule collection in 2019. His project is driven </w:t>
      </w:r>
      <w:r w:rsidR="002F7D58" w:rsidRPr="00C146BC">
        <w:rPr>
          <w:lang w:val="en-US"/>
        </w:rPr>
        <w:t xml:space="preserve">by nostalgia for his country of origin. </w:t>
      </w:r>
      <w:r w:rsidR="001A313D">
        <w:rPr>
          <w:lang w:val="en-US"/>
        </w:rPr>
        <w:t xml:space="preserve">Minimalist and utilitarian silhouettes come in an understated color palette, punctuated with bursts of neon hues. Anoraks, sweatpants, denim garments and </w:t>
      </w:r>
      <w:r w:rsidR="00E375AC">
        <w:rPr>
          <w:lang w:val="en-US"/>
        </w:rPr>
        <w:t>long leather shorts strike a fine balance between references to somewhat rough working</w:t>
      </w:r>
      <w:ins w:id="7" w:author="Proofreader" w:date="2020-08-07T10:30:00Z">
        <w:r w:rsidR="008364B4">
          <w:rPr>
            <w:lang w:val="en-US"/>
          </w:rPr>
          <w:t>-</w:t>
        </w:r>
      </w:ins>
      <w:r w:rsidR="00E375AC">
        <w:rPr>
          <w:lang w:val="en-US"/>
        </w:rPr>
        <w:t xml:space="preserve">class Eastern European masculinities (similar to those invoked by other designers such as </w:t>
      </w:r>
      <w:r w:rsidR="00E375AC" w:rsidRPr="00E375AC">
        <w:rPr>
          <w:b/>
          <w:bCs/>
          <w:lang w:val="en-US"/>
        </w:rPr>
        <w:t xml:space="preserve">Gosha </w:t>
      </w:r>
      <w:proofErr w:type="spellStart"/>
      <w:r w:rsidR="00E375AC" w:rsidRPr="00E375AC">
        <w:rPr>
          <w:b/>
          <w:bCs/>
          <w:lang w:val="en-US"/>
        </w:rPr>
        <w:t>Rubchinskiy</w:t>
      </w:r>
      <w:proofErr w:type="spellEnd"/>
      <w:r w:rsidR="00E375AC">
        <w:rPr>
          <w:lang w:val="en-US"/>
        </w:rPr>
        <w:t xml:space="preserve">) and </w:t>
      </w:r>
      <w:r w:rsidR="002F7D58" w:rsidRPr="00C146BC">
        <w:rPr>
          <w:lang w:val="en-US"/>
        </w:rPr>
        <w:t xml:space="preserve">refined and </w:t>
      </w:r>
      <w:r w:rsidR="001A313D">
        <w:rPr>
          <w:lang w:val="en-US"/>
        </w:rPr>
        <w:t>understated</w:t>
      </w:r>
      <w:r w:rsidR="002F7D58" w:rsidRPr="00C146BC">
        <w:rPr>
          <w:lang w:val="en-US"/>
        </w:rPr>
        <w:t xml:space="preserve"> luxury </w:t>
      </w:r>
      <w:r w:rsidR="00E375AC">
        <w:rPr>
          <w:lang w:val="en-US"/>
        </w:rPr>
        <w:t xml:space="preserve">reminiscent of the early </w:t>
      </w:r>
      <w:r w:rsidR="00E375AC" w:rsidRPr="00E375AC">
        <w:rPr>
          <w:b/>
          <w:bCs/>
          <w:lang w:val="en-US"/>
        </w:rPr>
        <w:t>Helmut Lang</w:t>
      </w:r>
      <w:r w:rsidR="00E375AC">
        <w:rPr>
          <w:lang w:val="en-US"/>
        </w:rPr>
        <w:t xml:space="preserve"> and </w:t>
      </w:r>
      <w:proofErr w:type="spellStart"/>
      <w:r w:rsidR="00E375AC" w:rsidRPr="00E375AC">
        <w:rPr>
          <w:b/>
          <w:bCs/>
          <w:lang w:val="en-US"/>
        </w:rPr>
        <w:t>Jil</w:t>
      </w:r>
      <w:proofErr w:type="spellEnd"/>
      <w:r w:rsidR="00E375AC" w:rsidRPr="00E375AC">
        <w:rPr>
          <w:b/>
          <w:bCs/>
          <w:lang w:val="en-US"/>
        </w:rPr>
        <w:t xml:space="preserve"> Sander</w:t>
      </w:r>
      <w:r w:rsidR="00E375AC">
        <w:rPr>
          <w:lang w:val="en-US"/>
        </w:rPr>
        <w:t>.</w:t>
      </w:r>
      <w:r w:rsidR="002F7D58" w:rsidRPr="00C146BC">
        <w:rPr>
          <w:lang w:val="en-US"/>
        </w:rPr>
        <w:t xml:space="preserve"> </w:t>
      </w:r>
      <w:r w:rsidR="001A313D">
        <w:rPr>
          <w:lang w:val="en-US"/>
        </w:rPr>
        <w:t>Sokolowski is conscious about the ethics of production</w:t>
      </w:r>
      <w:r w:rsidR="00E375AC">
        <w:rPr>
          <w:lang w:val="en-US"/>
        </w:rPr>
        <w:t>: h</w:t>
      </w:r>
      <w:r w:rsidR="001A313D">
        <w:rPr>
          <w:lang w:val="en-US"/>
        </w:rPr>
        <w:t>e</w:t>
      </w:r>
      <w:r w:rsidR="002F7D58">
        <w:rPr>
          <w:lang w:val="en-US"/>
        </w:rPr>
        <w:t xml:space="preserve"> </w:t>
      </w:r>
      <w:r w:rsidR="002F7D58" w:rsidRPr="00C146BC">
        <w:rPr>
          <w:lang w:val="en-US"/>
        </w:rPr>
        <w:t>sourc</w:t>
      </w:r>
      <w:r w:rsidR="001A313D">
        <w:rPr>
          <w:lang w:val="en-US"/>
        </w:rPr>
        <w:t>es</w:t>
      </w:r>
      <w:r w:rsidR="002F7D58" w:rsidRPr="00C146BC">
        <w:rPr>
          <w:lang w:val="en-US"/>
        </w:rPr>
        <w:t xml:space="preserve"> </w:t>
      </w:r>
      <w:r w:rsidR="001A313D">
        <w:rPr>
          <w:lang w:val="en-US"/>
        </w:rPr>
        <w:t>his</w:t>
      </w:r>
      <w:r w:rsidR="002F7D58" w:rsidRPr="00C146BC">
        <w:rPr>
          <w:lang w:val="en-US"/>
        </w:rPr>
        <w:t xml:space="preserve"> basic fabrics</w:t>
      </w:r>
      <w:ins w:id="8" w:author="Proofreader" w:date="2020-08-07T10:04:00Z">
        <w:r w:rsidR="00FE24BF">
          <w:rPr>
            <w:lang w:val="en-US"/>
          </w:rPr>
          <w:t xml:space="preserve"> –</w:t>
        </w:r>
      </w:ins>
      <w:r w:rsidR="002F7D58" w:rsidRPr="00C146BC">
        <w:rPr>
          <w:lang w:val="en-US"/>
        </w:rPr>
        <w:t xml:space="preserve"> such as 100% lama wool, eco leather</w:t>
      </w:r>
      <w:r w:rsidR="001A313D">
        <w:rPr>
          <w:lang w:val="en-US"/>
        </w:rPr>
        <w:t xml:space="preserve">, </w:t>
      </w:r>
      <w:r w:rsidR="002F7D58" w:rsidRPr="00C146BC">
        <w:rPr>
          <w:lang w:val="en-US"/>
        </w:rPr>
        <w:t xml:space="preserve">organic cotton jersey </w:t>
      </w:r>
      <w:r w:rsidR="002F7D58">
        <w:rPr>
          <w:lang w:val="en-US"/>
        </w:rPr>
        <w:t>and denim</w:t>
      </w:r>
      <w:ins w:id="9" w:author="Proofreader" w:date="2020-08-07T10:05:00Z">
        <w:r w:rsidR="00FE24BF">
          <w:rPr>
            <w:lang w:val="en-US"/>
          </w:rPr>
          <w:t xml:space="preserve"> –</w:t>
        </w:r>
      </w:ins>
      <w:r w:rsidR="002F7D58">
        <w:rPr>
          <w:lang w:val="en-US"/>
        </w:rPr>
        <w:t xml:space="preserve"> </w:t>
      </w:r>
      <w:ins w:id="10" w:author="Proofreader" w:date="2020-08-07T10:28:00Z">
        <w:r w:rsidR="00045EAB">
          <w:rPr>
            <w:lang w:val="en-US"/>
          </w:rPr>
          <w:t>from</w:t>
        </w:r>
        <w:r w:rsidR="00045EAB" w:rsidRPr="00C146BC">
          <w:rPr>
            <w:lang w:val="en-US"/>
          </w:rPr>
          <w:t xml:space="preserve"> </w:t>
        </w:r>
      </w:ins>
      <w:r w:rsidR="002F7D58" w:rsidRPr="00C146BC">
        <w:rPr>
          <w:lang w:val="en-US"/>
        </w:rPr>
        <w:t>Poland</w:t>
      </w:r>
      <w:r w:rsidR="00E375AC">
        <w:rPr>
          <w:lang w:val="en-US"/>
        </w:rPr>
        <w:t>; o</w:t>
      </w:r>
      <w:r w:rsidR="002F7D58" w:rsidRPr="00C146BC">
        <w:rPr>
          <w:lang w:val="en-US"/>
        </w:rPr>
        <w:t xml:space="preserve">ther </w:t>
      </w:r>
      <w:r w:rsidR="001A313D">
        <w:rPr>
          <w:lang w:val="en-US"/>
        </w:rPr>
        <w:t>materials, including</w:t>
      </w:r>
      <w:r w:rsidR="002F7D58" w:rsidRPr="00C146BC">
        <w:rPr>
          <w:lang w:val="en-US"/>
        </w:rPr>
        <w:t xml:space="preserve"> nylon, polyester and double face cotton</w:t>
      </w:r>
      <w:ins w:id="11" w:author="Proofreader" w:date="2020-08-07T10:05:00Z">
        <w:r w:rsidR="00FE24BF">
          <w:rPr>
            <w:lang w:val="en-US"/>
          </w:rPr>
          <w:t>,</w:t>
        </w:r>
      </w:ins>
      <w:r w:rsidR="002F7D58" w:rsidRPr="00C146BC">
        <w:rPr>
          <w:lang w:val="en-US"/>
        </w:rPr>
        <w:t xml:space="preserve"> are purchased at the Parisian resellers </w:t>
      </w:r>
      <w:proofErr w:type="spellStart"/>
      <w:r w:rsidR="002F7D58" w:rsidRPr="00C146BC">
        <w:rPr>
          <w:lang w:val="en-US"/>
        </w:rPr>
        <w:t>Sentier</w:t>
      </w:r>
      <w:proofErr w:type="spellEnd"/>
      <w:r w:rsidR="001A313D">
        <w:rPr>
          <w:lang w:val="en-US"/>
        </w:rPr>
        <w:t xml:space="preserve"> and </w:t>
      </w:r>
      <w:r w:rsidR="002F7D58" w:rsidRPr="00C146BC">
        <w:rPr>
          <w:lang w:val="en-US"/>
        </w:rPr>
        <w:t>com</w:t>
      </w:r>
      <w:r w:rsidR="001A313D">
        <w:rPr>
          <w:lang w:val="en-US"/>
        </w:rPr>
        <w:t>e</w:t>
      </w:r>
      <w:r w:rsidR="002F7D58" w:rsidRPr="00C146BC">
        <w:rPr>
          <w:lang w:val="en-US"/>
        </w:rPr>
        <w:t xml:space="preserve"> from the stock of big fashion houses.</w:t>
      </w:r>
      <w:r w:rsidR="002F7D58">
        <w:rPr>
          <w:lang w:val="en-US"/>
        </w:rPr>
        <w:t xml:space="preserve"> The</w:t>
      </w:r>
      <w:r w:rsidR="002F7D58" w:rsidRPr="00AC59FB">
        <w:rPr>
          <w:lang w:val="en-US"/>
        </w:rPr>
        <w:t xml:space="preserve"> packaging is made from GOTS</w:t>
      </w:r>
      <w:r w:rsidR="001A313D">
        <w:rPr>
          <w:lang w:val="en-US"/>
        </w:rPr>
        <w:t>-</w:t>
      </w:r>
      <w:r w:rsidR="002F7D58" w:rsidRPr="00AC59FB">
        <w:rPr>
          <w:lang w:val="en-US"/>
        </w:rPr>
        <w:t>certif</w:t>
      </w:r>
      <w:r w:rsidR="002F7D58">
        <w:rPr>
          <w:lang w:val="en-US"/>
        </w:rPr>
        <w:t>ied</w:t>
      </w:r>
      <w:r w:rsidR="002F7D58" w:rsidRPr="00AC59FB">
        <w:rPr>
          <w:lang w:val="en-US"/>
        </w:rPr>
        <w:t xml:space="preserve"> cotton</w:t>
      </w:r>
      <w:r w:rsidR="001A313D">
        <w:rPr>
          <w:lang w:val="en-US"/>
        </w:rPr>
        <w:t>; Sokolowski</w:t>
      </w:r>
      <w:r w:rsidR="002F7D58">
        <w:rPr>
          <w:lang w:val="en-US"/>
        </w:rPr>
        <w:t xml:space="preserve"> avoid</w:t>
      </w:r>
      <w:r w:rsidR="001A313D">
        <w:rPr>
          <w:lang w:val="en-US"/>
        </w:rPr>
        <w:t>s</w:t>
      </w:r>
      <w:r w:rsidR="002F7D58">
        <w:rPr>
          <w:lang w:val="en-US"/>
        </w:rPr>
        <w:t xml:space="preserve"> us</w:t>
      </w:r>
      <w:r w:rsidR="001A313D">
        <w:rPr>
          <w:lang w:val="en-US"/>
        </w:rPr>
        <w:t xml:space="preserve">ing </w:t>
      </w:r>
      <w:r w:rsidR="002F7D58" w:rsidRPr="00AC59FB">
        <w:rPr>
          <w:lang w:val="en-US"/>
        </w:rPr>
        <w:t>plastic. </w:t>
      </w:r>
      <w:r w:rsidR="001A313D">
        <w:rPr>
          <w:color w:val="000000"/>
          <w:lang w:val="en-US"/>
        </w:rPr>
        <w:t xml:space="preserve">The </w:t>
      </w:r>
      <w:r w:rsidR="002F7D58" w:rsidRPr="00AC59FB">
        <w:rPr>
          <w:color w:val="000000"/>
          <w:lang w:val="en-US"/>
        </w:rPr>
        <w:t>S</w:t>
      </w:r>
      <w:r w:rsidR="002F7D58">
        <w:rPr>
          <w:color w:val="000000"/>
          <w:lang w:val="en-US"/>
        </w:rPr>
        <w:t>/</w:t>
      </w:r>
      <w:r w:rsidR="002F7D58" w:rsidRPr="00AC59FB">
        <w:rPr>
          <w:color w:val="000000"/>
          <w:lang w:val="en-US"/>
        </w:rPr>
        <w:t>S</w:t>
      </w:r>
      <w:r w:rsidR="002F7D58">
        <w:rPr>
          <w:color w:val="000000"/>
          <w:lang w:val="en-US"/>
        </w:rPr>
        <w:t xml:space="preserve"> 20</w:t>
      </w:r>
      <w:r w:rsidR="002F7D58" w:rsidRPr="00AC59FB">
        <w:rPr>
          <w:color w:val="000000"/>
          <w:lang w:val="en-US"/>
        </w:rPr>
        <w:t xml:space="preserve">21 </w:t>
      </w:r>
      <w:r w:rsidR="002F7D58">
        <w:rPr>
          <w:color w:val="000000"/>
          <w:lang w:val="en-US"/>
        </w:rPr>
        <w:t xml:space="preserve">collection </w:t>
      </w:r>
      <w:r w:rsidR="002F7D58" w:rsidRPr="00AC59FB">
        <w:rPr>
          <w:color w:val="000000"/>
          <w:lang w:val="en-US"/>
        </w:rPr>
        <w:t>will be show</w:t>
      </w:r>
      <w:ins w:id="12" w:author="Proofreader" w:date="2020-08-07T10:05:00Z">
        <w:r w:rsidR="00FE24BF">
          <w:rPr>
            <w:color w:val="000000"/>
            <w:lang w:val="en-US"/>
          </w:rPr>
          <w:t>n at the</w:t>
        </w:r>
      </w:ins>
      <w:r w:rsidR="002F7D58" w:rsidRPr="00AC59FB">
        <w:rPr>
          <w:color w:val="000000"/>
          <w:lang w:val="en-US"/>
        </w:rPr>
        <w:t xml:space="preserve"> end of </w:t>
      </w:r>
      <w:r w:rsidR="002F7D58">
        <w:rPr>
          <w:color w:val="000000"/>
          <w:lang w:val="en-US"/>
        </w:rPr>
        <w:t>S</w:t>
      </w:r>
      <w:r w:rsidR="002F7D58" w:rsidRPr="00AC59FB">
        <w:rPr>
          <w:color w:val="000000"/>
          <w:lang w:val="en-US"/>
        </w:rPr>
        <w:t>eptember during Paris Fashion</w:t>
      </w:r>
      <w:r w:rsidR="002F7D58">
        <w:rPr>
          <w:color w:val="000000"/>
          <w:lang w:val="en-US"/>
        </w:rPr>
        <w:t xml:space="preserve"> Week.</w:t>
      </w:r>
    </w:p>
    <w:p w14:paraId="3560E901" w14:textId="77777777" w:rsidR="002F7D58" w:rsidRPr="0089231E" w:rsidRDefault="00CA73D0" w:rsidP="002F7D58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hyperlink r:id="rId6" w:history="1">
        <w:r w:rsidR="002F7D58" w:rsidRPr="00A66A29">
          <w:rPr>
            <w:rStyle w:val="Hyperlink"/>
            <w:rFonts w:ascii="Times New Roman" w:hAnsi="Times New Roman" w:cs="Times New Roman"/>
            <w:bCs/>
            <w:sz w:val="24"/>
            <w:szCs w:val="24"/>
            <w:lang w:val="en-US"/>
          </w:rPr>
          <w:t>www.mikolajsokolowski.com/</w:t>
        </w:r>
      </w:hyperlink>
    </w:p>
    <w:p w14:paraId="5CF1D366" w14:textId="77777777" w:rsidR="000B73C8" w:rsidRDefault="000B73C8"/>
    <w:sectPr w:rsidR="000B73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90A0E4" w14:textId="77777777" w:rsidR="00CA73D0" w:rsidRDefault="00CA73D0" w:rsidP="008364B4">
      <w:pPr>
        <w:spacing w:after="0" w:line="240" w:lineRule="auto"/>
      </w:pPr>
      <w:r>
        <w:separator/>
      </w:r>
    </w:p>
  </w:endnote>
  <w:endnote w:type="continuationSeparator" w:id="0">
    <w:p w14:paraId="068BAE42" w14:textId="77777777" w:rsidR="00CA73D0" w:rsidRDefault="00CA73D0" w:rsidP="00836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5A1D13" w14:textId="77777777" w:rsidR="00CA73D0" w:rsidRDefault="00CA73D0" w:rsidP="008364B4">
      <w:pPr>
        <w:spacing w:after="0" w:line="240" w:lineRule="auto"/>
      </w:pPr>
      <w:r>
        <w:separator/>
      </w:r>
    </w:p>
  </w:footnote>
  <w:footnote w:type="continuationSeparator" w:id="0">
    <w:p w14:paraId="1BCE5E8A" w14:textId="77777777" w:rsidR="00CA73D0" w:rsidRDefault="00CA73D0" w:rsidP="008364B4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roofreader">
    <w15:presenceInfo w15:providerId="None" w15:userId="Proofreader"/>
  </w15:person>
  <w15:person w15:author="Reynolds, Yana">
    <w15:presenceInfo w15:providerId="AD" w15:userId="S::k1629425@kcl.ac.uk::99e37a42-c6be-4b3e-9b14-74ec1fadab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D58"/>
    <w:rsid w:val="00045EAB"/>
    <w:rsid w:val="00093486"/>
    <w:rsid w:val="000B73C8"/>
    <w:rsid w:val="001A313D"/>
    <w:rsid w:val="002F7D58"/>
    <w:rsid w:val="008364B4"/>
    <w:rsid w:val="0092623F"/>
    <w:rsid w:val="00A018CB"/>
    <w:rsid w:val="00B7569C"/>
    <w:rsid w:val="00CA73D0"/>
    <w:rsid w:val="00E375AC"/>
    <w:rsid w:val="00F0539C"/>
    <w:rsid w:val="00FE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599F5"/>
  <w15:chartTrackingRefBased/>
  <w15:docId w15:val="{45E42ED8-FD09-43DF-B274-7BFD5CBA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D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7D5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F7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FollowedHyperlink">
    <w:name w:val="FollowedHyperlink"/>
    <w:basedOn w:val="DefaultParagraphFont"/>
    <w:uiPriority w:val="99"/>
    <w:semiHidden/>
    <w:unhideWhenUsed/>
    <w:rsid w:val="00F0539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E24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24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24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24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24B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4B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64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4B4"/>
  </w:style>
  <w:style w:type="paragraph" w:styleId="Footer">
    <w:name w:val="footer"/>
    <w:basedOn w:val="Normal"/>
    <w:link w:val="FooterChar"/>
    <w:uiPriority w:val="99"/>
    <w:unhideWhenUsed/>
    <w:rsid w:val="008364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kolajsokolowski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Puppini</dc:creator>
  <cp:keywords/>
  <dc:description/>
  <cp:lastModifiedBy>Reynolds, Yana</cp:lastModifiedBy>
  <cp:revision>8</cp:revision>
  <dcterms:created xsi:type="dcterms:W3CDTF">2020-08-04T16:50:00Z</dcterms:created>
  <dcterms:modified xsi:type="dcterms:W3CDTF">2020-08-20T08:51:00Z</dcterms:modified>
</cp:coreProperties>
</file>