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DF263" w14:textId="1870C217" w:rsidR="000A25F7" w:rsidRPr="008B74A9" w:rsidRDefault="000A25F7" w:rsidP="000A25F7">
      <w:pPr>
        <w:rPr>
          <w:rFonts w:ascii="Times New Roman" w:eastAsia="Times New Roman" w:hAnsi="Times New Roman" w:cs="Times New Roman"/>
          <w:lang w:val="en-US" w:eastAsia="it-IT"/>
        </w:rPr>
      </w:pPr>
    </w:p>
    <w:p w14:paraId="4E3879A9" w14:textId="77777777" w:rsidR="008153D1" w:rsidRPr="008B74A9" w:rsidRDefault="00631317">
      <w:pPr>
        <w:rPr>
          <w:rFonts w:ascii="Times New Roman" w:hAnsi="Times New Roman" w:cs="Times New Roman"/>
          <w:lang w:val="en-US"/>
        </w:rPr>
      </w:pPr>
    </w:p>
    <w:p w14:paraId="480DBD03" w14:textId="7CC92C65" w:rsidR="00585330" w:rsidRPr="008B74A9" w:rsidRDefault="00B107E8" w:rsidP="001E61B7">
      <w:pPr>
        <w:pStyle w:val="NormalWeb"/>
        <w:spacing w:before="0" w:beforeAutospacing="0" w:after="300" w:afterAutospacing="0"/>
        <w:rPr>
          <w:b/>
          <w:bCs/>
          <w:lang w:val="en-US"/>
        </w:rPr>
      </w:pPr>
      <w:r w:rsidRPr="008B74A9">
        <w:rPr>
          <w:b/>
          <w:bCs/>
          <w:lang w:val="en-US"/>
        </w:rPr>
        <w:t>A LOVE LETTER TO NATURE</w:t>
      </w:r>
    </w:p>
    <w:p w14:paraId="521908A9" w14:textId="1084CAD9" w:rsidR="00585330" w:rsidRPr="008B74A9" w:rsidRDefault="002F3BB7" w:rsidP="001E61B7">
      <w:pPr>
        <w:pStyle w:val="NormalWeb"/>
        <w:spacing w:before="0" w:beforeAutospacing="0" w:after="300" w:afterAutospacing="0"/>
        <w:rPr>
          <w:lang w:val="en-US"/>
        </w:rPr>
      </w:pPr>
      <w:r w:rsidRPr="008B74A9">
        <w:rPr>
          <w:lang w:val="en-US"/>
        </w:rPr>
        <w:t xml:space="preserve">Beatrice </w:t>
      </w:r>
      <w:proofErr w:type="spellStart"/>
      <w:r w:rsidRPr="008B74A9">
        <w:rPr>
          <w:lang w:val="en-US"/>
        </w:rPr>
        <w:t>Campani</w:t>
      </w:r>
      <w:proofErr w:type="spellEnd"/>
    </w:p>
    <w:p w14:paraId="7EE10C60" w14:textId="06EC2A82" w:rsidR="001E61B7" w:rsidRPr="008B74A9" w:rsidRDefault="00B107E8" w:rsidP="001E61B7">
      <w:pPr>
        <w:pStyle w:val="NormalWeb"/>
        <w:spacing w:before="0" w:beforeAutospacing="0" w:after="300" w:afterAutospacing="0"/>
        <w:rPr>
          <w:lang w:val="en-US"/>
        </w:rPr>
      </w:pPr>
      <w:r w:rsidRPr="008B74A9">
        <w:rPr>
          <w:lang w:val="en-US"/>
        </w:rPr>
        <w:t>FOLIAGE PATTERNS, FLOWER PRINTS, COLORS INSPIRED BY THE EARTH, THE SEA</w:t>
      </w:r>
      <w:r w:rsidR="002E1899" w:rsidRPr="008B74A9">
        <w:rPr>
          <w:lang w:val="en-US"/>
        </w:rPr>
        <w:t>, FLOWERS AND FRUITS</w:t>
      </w:r>
      <w:r w:rsidRPr="008B74A9">
        <w:rPr>
          <w:lang w:val="en-US"/>
        </w:rPr>
        <w:t>: NATURE IS THE KEY THEME IN MENSWEAR S/S</w:t>
      </w:r>
      <w:ins w:id="0" w:author="Proofreader" w:date="2020-08-03T11:40:00Z">
        <w:r w:rsidR="00B61F00">
          <w:rPr>
            <w:lang w:val="en-US"/>
          </w:rPr>
          <w:t> </w:t>
        </w:r>
      </w:ins>
      <w:r w:rsidRPr="008B74A9">
        <w:rPr>
          <w:lang w:val="en-US"/>
        </w:rPr>
        <w:t>21</w:t>
      </w:r>
    </w:p>
    <w:p w14:paraId="2A102F5A" w14:textId="6D5CADE9" w:rsidR="00B107E8" w:rsidRPr="008B74A9" w:rsidRDefault="00D00A16" w:rsidP="00B32C7A">
      <w:pPr>
        <w:pStyle w:val="NormalWeb"/>
        <w:spacing w:before="0" w:beforeAutospacing="0" w:after="300" w:afterAutospacing="0"/>
        <w:rPr>
          <w:rFonts w:eastAsia="Times New Roman"/>
          <w:color w:val="000000"/>
          <w:shd w:val="clear" w:color="auto" w:fill="FFFFFF"/>
          <w:lang w:val="en-US"/>
        </w:rPr>
      </w:pPr>
      <w:r w:rsidRPr="008B74A9">
        <w:rPr>
          <w:color w:val="000000"/>
          <w:lang w:val="en-US"/>
        </w:rPr>
        <w:t xml:space="preserve">“A moment like this can easily lead to a glorification of flawless precision of the machine </w:t>
      </w:r>
      <w:r w:rsidR="00F26BC4" w:rsidRPr="008B74A9">
        <w:rPr>
          <w:color w:val="000000"/>
          <w:lang w:val="en-US"/>
        </w:rPr>
        <w:t>–</w:t>
      </w:r>
      <w:r w:rsidRPr="008B74A9">
        <w:rPr>
          <w:color w:val="000000"/>
          <w:lang w:val="en-US"/>
        </w:rPr>
        <w:t xml:space="preserve"> but at </w:t>
      </w:r>
      <w:r w:rsidR="00F26BC4" w:rsidRPr="008B74A9">
        <w:rPr>
          <w:b/>
          <w:color w:val="000000"/>
          <w:lang w:val="en-US"/>
        </w:rPr>
        <w:t>Ermenegildo</w:t>
      </w:r>
      <w:r w:rsidR="00F26BC4" w:rsidRPr="008B74A9">
        <w:rPr>
          <w:b/>
          <w:bCs/>
          <w:color w:val="000000"/>
          <w:lang w:val="en-US"/>
        </w:rPr>
        <w:t xml:space="preserve"> </w:t>
      </w:r>
      <w:r w:rsidRPr="008B74A9">
        <w:rPr>
          <w:b/>
          <w:bCs/>
          <w:color w:val="000000"/>
          <w:lang w:val="en-US"/>
        </w:rPr>
        <w:t>Zegna</w:t>
      </w:r>
      <w:r w:rsidRPr="008B74A9">
        <w:rPr>
          <w:color w:val="000000"/>
          <w:lang w:val="en-US"/>
        </w:rPr>
        <w:t xml:space="preserve">, </w:t>
      </w:r>
      <w:r w:rsidR="002E1899" w:rsidRPr="008B74A9">
        <w:rPr>
          <w:color w:val="000000"/>
          <w:lang w:val="en-US"/>
        </w:rPr>
        <w:t>with</w:t>
      </w:r>
      <w:r w:rsidRPr="008B74A9">
        <w:rPr>
          <w:color w:val="000000"/>
          <w:lang w:val="en-US"/>
        </w:rPr>
        <w:t xml:space="preserve"> respect </w:t>
      </w:r>
      <w:r w:rsidR="002E1899" w:rsidRPr="008B74A9">
        <w:rPr>
          <w:color w:val="000000"/>
          <w:lang w:val="en-US"/>
        </w:rPr>
        <w:t>for</w:t>
      </w:r>
      <w:r w:rsidRPr="008B74A9">
        <w:rPr>
          <w:color w:val="000000"/>
          <w:lang w:val="en-US"/>
        </w:rPr>
        <w:t xml:space="preserve"> a humanist tradition that is profoundly Italian, we believe that the human being always sits at the center, in harmony with n</w:t>
      </w:r>
      <w:r w:rsidR="002F3BB7" w:rsidRPr="008B74A9">
        <w:rPr>
          <w:color w:val="000000"/>
          <w:lang w:val="en-US"/>
        </w:rPr>
        <w:t>ature</w:t>
      </w:r>
      <w:ins w:id="1" w:author="Proofreader" w:date="2020-08-03T14:00:00Z">
        <w:r w:rsidR="002F560F">
          <w:rPr>
            <w:color w:val="000000"/>
            <w:lang w:val="en-US"/>
          </w:rPr>
          <w:t>.”</w:t>
        </w:r>
      </w:ins>
      <w:r w:rsidR="00F26BC4" w:rsidRPr="008B74A9">
        <w:rPr>
          <w:color w:val="000000"/>
          <w:lang w:val="en-US"/>
        </w:rPr>
        <w:t xml:space="preserve"> This is how artistic director Alessandro Sartori explained the vision behind his S/S</w:t>
      </w:r>
      <w:ins w:id="2" w:author="Proofreader" w:date="2020-08-03T11:40:00Z">
        <w:r w:rsidR="00B61F00">
          <w:rPr>
            <w:color w:val="000000"/>
            <w:lang w:val="en-US"/>
          </w:rPr>
          <w:t> </w:t>
        </w:r>
      </w:ins>
      <w:r w:rsidR="00F26BC4" w:rsidRPr="008B74A9">
        <w:rPr>
          <w:color w:val="000000"/>
          <w:lang w:val="en-US"/>
        </w:rPr>
        <w:t>21 collection that features soft and elegant knitwear with foliage-inspired patter</w:t>
      </w:r>
      <w:ins w:id="3" w:author="Reynolds, Yana" w:date="2020-08-20T10:05:00Z">
        <w:r w:rsidR="0019260F">
          <w:rPr>
            <w:color w:val="000000"/>
            <w:lang w:val="en-US"/>
          </w:rPr>
          <w:t>n</w:t>
        </w:r>
      </w:ins>
      <w:r w:rsidR="00F26BC4" w:rsidRPr="008B74A9">
        <w:rPr>
          <w:color w:val="000000"/>
          <w:lang w:val="en-US"/>
        </w:rPr>
        <w:t xml:space="preserve">s. </w:t>
      </w:r>
      <w:r w:rsidR="00EE586D" w:rsidRPr="008B74A9">
        <w:rPr>
          <w:color w:val="000000"/>
          <w:lang w:val="en-US"/>
        </w:rPr>
        <w:t xml:space="preserve">The </w:t>
      </w:r>
      <w:r w:rsidR="00F26BC4" w:rsidRPr="008B74A9">
        <w:rPr>
          <w:color w:val="000000"/>
          <w:lang w:val="en-US"/>
        </w:rPr>
        <w:t>brand</w:t>
      </w:r>
      <w:r w:rsidR="00062518" w:rsidRPr="008B74A9">
        <w:rPr>
          <w:color w:val="000000"/>
          <w:lang w:val="en-US"/>
        </w:rPr>
        <w:t xml:space="preserve"> (</w:t>
      </w:r>
      <w:r w:rsidR="00063CC5" w:rsidRPr="008B74A9">
        <w:rPr>
          <w:color w:val="000000"/>
          <w:lang w:val="en-US"/>
        </w:rPr>
        <w:t>which</w:t>
      </w:r>
      <w:r w:rsidR="00F26BC4" w:rsidRPr="008B74A9">
        <w:rPr>
          <w:color w:val="000000"/>
          <w:lang w:val="en-US"/>
        </w:rPr>
        <w:t xml:space="preserve"> turns</w:t>
      </w:r>
      <w:r w:rsidR="00062518" w:rsidRPr="008B74A9">
        <w:rPr>
          <w:color w:val="000000"/>
          <w:lang w:val="en-US"/>
        </w:rPr>
        <w:t xml:space="preserve"> 110</w:t>
      </w:r>
      <w:r w:rsidR="00F26BC4" w:rsidRPr="008B74A9">
        <w:rPr>
          <w:color w:val="000000"/>
          <w:lang w:val="en-US"/>
        </w:rPr>
        <w:t xml:space="preserve"> this year</w:t>
      </w:r>
      <w:r w:rsidR="00062518" w:rsidRPr="008B74A9">
        <w:rPr>
          <w:color w:val="000000"/>
          <w:lang w:val="en-US"/>
        </w:rPr>
        <w:t xml:space="preserve">) </w:t>
      </w:r>
      <w:r w:rsidR="00F26BC4" w:rsidRPr="008B74A9">
        <w:rPr>
          <w:color w:val="000000"/>
          <w:lang w:val="en-US"/>
        </w:rPr>
        <w:t>celebrates</w:t>
      </w:r>
      <w:r w:rsidR="00062518" w:rsidRPr="008B74A9">
        <w:rPr>
          <w:color w:val="000000"/>
          <w:lang w:val="en-US"/>
        </w:rPr>
        <w:t xml:space="preserve"> a strong connection with nature, </w:t>
      </w:r>
      <w:r w:rsidR="00F26BC4" w:rsidRPr="008B74A9">
        <w:rPr>
          <w:color w:val="000000"/>
          <w:lang w:val="en-US"/>
        </w:rPr>
        <w:t>seeing it</w:t>
      </w:r>
      <w:r w:rsidR="00062518" w:rsidRPr="008B74A9">
        <w:rPr>
          <w:color w:val="000000"/>
          <w:lang w:val="en-US"/>
        </w:rPr>
        <w:t xml:space="preserve"> not just as a provider of resources and raw materials but </w:t>
      </w:r>
      <w:r w:rsidR="00F26BC4" w:rsidRPr="008B74A9">
        <w:rPr>
          <w:color w:val="000000"/>
          <w:lang w:val="en-US"/>
        </w:rPr>
        <w:t>also recogni</w:t>
      </w:r>
      <w:r w:rsidR="00063CC5" w:rsidRPr="008B74A9">
        <w:rPr>
          <w:color w:val="000000"/>
          <w:lang w:val="en-US"/>
        </w:rPr>
        <w:t>z</w:t>
      </w:r>
      <w:r w:rsidR="00F26BC4" w:rsidRPr="008B74A9">
        <w:rPr>
          <w:color w:val="000000"/>
          <w:lang w:val="en-US"/>
        </w:rPr>
        <w:t>ing the need to preserve it</w:t>
      </w:r>
      <w:r w:rsidR="00063CC5" w:rsidRPr="008B74A9">
        <w:rPr>
          <w:color w:val="000000"/>
          <w:lang w:val="en-US"/>
        </w:rPr>
        <w:t>s richness and diversity</w:t>
      </w:r>
      <w:r w:rsidR="00F26BC4" w:rsidRPr="008B74A9">
        <w:rPr>
          <w:color w:val="000000"/>
          <w:lang w:val="en-US"/>
        </w:rPr>
        <w:t xml:space="preserve">. </w:t>
      </w:r>
    </w:p>
    <w:p w14:paraId="14E44147" w14:textId="1788C14D" w:rsidR="00B107E8" w:rsidRPr="008B74A9" w:rsidRDefault="00711DAA" w:rsidP="00B32C7A">
      <w:pPr>
        <w:pStyle w:val="NormalWeb"/>
        <w:spacing w:before="0" w:beforeAutospacing="0" w:after="300" w:afterAutospacing="0"/>
        <w:rPr>
          <w:color w:val="000000"/>
          <w:lang w:val="en-US"/>
        </w:rPr>
      </w:pPr>
      <w:r w:rsidRPr="008B74A9">
        <w:rPr>
          <w:rFonts w:eastAsia="Times New Roman"/>
          <w:color w:val="000000"/>
          <w:shd w:val="clear" w:color="auto" w:fill="FFFFFF"/>
          <w:lang w:val="en-US"/>
        </w:rPr>
        <w:t xml:space="preserve">At </w:t>
      </w:r>
      <w:r w:rsidRPr="008B74A9">
        <w:rPr>
          <w:rFonts w:eastAsia="Times New Roman"/>
          <w:b/>
          <w:color w:val="000000"/>
          <w:shd w:val="clear" w:color="auto" w:fill="FFFFFF"/>
          <w:lang w:val="en-US"/>
        </w:rPr>
        <w:t>Gucc</w:t>
      </w:r>
      <w:r w:rsidR="005D46D2" w:rsidRPr="008B74A9">
        <w:rPr>
          <w:rFonts w:eastAsia="Times New Roman"/>
          <w:b/>
          <w:color w:val="000000"/>
          <w:shd w:val="clear" w:color="auto" w:fill="FFFFFF"/>
          <w:lang w:val="en-US"/>
        </w:rPr>
        <w:t>i</w:t>
      </w:r>
      <w:r w:rsidR="00063CC5" w:rsidRPr="0019260F">
        <w:rPr>
          <w:rFonts w:eastAsia="Times New Roman"/>
          <w:bCs/>
          <w:color w:val="000000"/>
          <w:shd w:val="clear" w:color="auto" w:fill="FFFFFF"/>
          <w:lang w:val="en-US"/>
        </w:rPr>
        <w:t>,</w:t>
      </w:r>
      <w:r w:rsidR="005D46D2" w:rsidRPr="008B74A9">
        <w:rPr>
          <w:rFonts w:eastAsia="Times New Roman"/>
          <w:color w:val="000000"/>
          <w:shd w:val="clear" w:color="auto" w:fill="FFFFFF"/>
          <w:lang w:val="en-US"/>
        </w:rPr>
        <w:t xml:space="preserve"> flower em</w:t>
      </w:r>
      <w:r w:rsidR="002F3BB7" w:rsidRPr="008B74A9">
        <w:rPr>
          <w:rFonts w:eastAsia="Times New Roman"/>
          <w:color w:val="000000"/>
          <w:shd w:val="clear" w:color="auto" w:fill="FFFFFF"/>
          <w:lang w:val="en-US"/>
        </w:rPr>
        <w:t>b</w:t>
      </w:r>
      <w:r w:rsidR="005D46D2" w:rsidRPr="008B74A9">
        <w:rPr>
          <w:rFonts w:eastAsia="Times New Roman"/>
          <w:color w:val="000000"/>
          <w:shd w:val="clear" w:color="auto" w:fill="FFFFFF"/>
          <w:lang w:val="en-US"/>
        </w:rPr>
        <w:t>roideries appear</w:t>
      </w:r>
      <w:r w:rsidRPr="008B74A9">
        <w:rPr>
          <w:rFonts w:eastAsia="Times New Roman"/>
          <w:color w:val="000000"/>
          <w:shd w:val="clear" w:color="auto" w:fill="FFFFFF"/>
          <w:lang w:val="en-US"/>
        </w:rPr>
        <w:t xml:space="preserve"> </w:t>
      </w:r>
      <w:r w:rsidR="00063CC5" w:rsidRPr="008B74A9">
        <w:rPr>
          <w:rFonts w:eastAsia="Times New Roman"/>
          <w:color w:val="000000"/>
          <w:shd w:val="clear" w:color="auto" w:fill="FFFFFF"/>
          <w:lang w:val="en-US"/>
        </w:rPr>
        <w:t xml:space="preserve">on a </w:t>
      </w:r>
      <w:ins w:id="4" w:author="Proofreader" w:date="2020-08-03T14:00:00Z">
        <w:r w:rsidR="002F560F">
          <w:rPr>
            <w:rFonts w:eastAsia="Times New Roman"/>
            <w:color w:val="000000"/>
            <w:shd w:val="clear" w:color="auto" w:fill="FFFFFF"/>
            <w:lang w:val="en-US"/>
          </w:rPr>
          <w:t>s</w:t>
        </w:r>
      </w:ins>
      <w:r w:rsidR="00063CC5" w:rsidRPr="008B74A9">
        <w:rPr>
          <w:rFonts w:eastAsia="Times New Roman"/>
          <w:color w:val="000000"/>
          <w:shd w:val="clear" w:color="auto" w:fill="FFFFFF"/>
          <w:lang w:val="en-US"/>
        </w:rPr>
        <w:t>eventies-style sleeveless fur</w:t>
      </w:r>
      <w:r w:rsidR="00307B68" w:rsidRPr="008B74A9">
        <w:rPr>
          <w:rFonts w:eastAsia="Times New Roman"/>
          <w:color w:val="000000"/>
          <w:shd w:val="clear" w:color="auto" w:fill="FFFFFF"/>
          <w:lang w:val="en-US"/>
        </w:rPr>
        <w:t xml:space="preserve"> coat</w:t>
      </w:r>
      <w:r w:rsidR="00063CC5" w:rsidRPr="008B74A9">
        <w:rPr>
          <w:rFonts w:eastAsia="Times New Roman"/>
          <w:color w:val="000000"/>
          <w:shd w:val="clear" w:color="auto" w:fill="FFFFFF"/>
          <w:lang w:val="en-US"/>
        </w:rPr>
        <w:t xml:space="preserve">, a </w:t>
      </w:r>
      <w:r w:rsidR="006C2976" w:rsidRPr="008B74A9">
        <w:rPr>
          <w:rFonts w:eastAsia="Times New Roman"/>
          <w:color w:val="000000"/>
          <w:shd w:val="clear" w:color="auto" w:fill="FFFFFF"/>
          <w:lang w:val="en-US"/>
        </w:rPr>
        <w:t xml:space="preserve">suit and </w:t>
      </w:r>
      <w:r w:rsidR="00063CC5" w:rsidRPr="008B74A9">
        <w:rPr>
          <w:rFonts w:eastAsia="Times New Roman"/>
          <w:color w:val="000000"/>
          <w:shd w:val="clear" w:color="auto" w:fill="FFFFFF"/>
          <w:lang w:val="en-US"/>
        </w:rPr>
        <w:t>a</w:t>
      </w:r>
      <w:r w:rsidR="006C2976" w:rsidRPr="008B74A9">
        <w:rPr>
          <w:rFonts w:eastAsia="Times New Roman"/>
          <w:color w:val="000000"/>
          <w:shd w:val="clear" w:color="auto" w:fill="FFFFFF"/>
          <w:lang w:val="en-US"/>
        </w:rPr>
        <w:t xml:space="preserve"> trench coat.</w:t>
      </w:r>
      <w:r w:rsidR="00307B68" w:rsidRPr="008B74A9">
        <w:rPr>
          <w:rFonts w:eastAsia="Times New Roman"/>
          <w:color w:val="000000"/>
          <w:shd w:val="clear" w:color="auto" w:fill="FFFFFF"/>
          <w:lang w:val="en-US"/>
        </w:rPr>
        <w:t xml:space="preserve"> </w:t>
      </w:r>
      <w:r w:rsidR="001E61B7" w:rsidRPr="008B74A9">
        <w:rPr>
          <w:color w:val="000000"/>
          <w:lang w:val="en-US"/>
        </w:rPr>
        <w:t xml:space="preserve">Volumes are </w:t>
      </w:r>
      <w:r w:rsidR="00B107E8" w:rsidRPr="008B74A9">
        <w:rPr>
          <w:color w:val="000000"/>
          <w:lang w:val="en-US"/>
        </w:rPr>
        <w:t>fluid</w:t>
      </w:r>
      <w:r w:rsidR="001E61B7" w:rsidRPr="008B74A9">
        <w:rPr>
          <w:color w:val="000000"/>
          <w:lang w:val="en-US"/>
        </w:rPr>
        <w:t xml:space="preserve"> </w:t>
      </w:r>
      <w:r w:rsidR="00B107E8" w:rsidRPr="008B74A9">
        <w:rPr>
          <w:color w:val="000000"/>
          <w:lang w:val="en-US"/>
        </w:rPr>
        <w:t>like</w:t>
      </w:r>
      <w:r w:rsidR="001E61B7" w:rsidRPr="008B74A9">
        <w:rPr>
          <w:color w:val="000000"/>
          <w:lang w:val="en-US"/>
        </w:rPr>
        <w:t xml:space="preserve"> water at</w:t>
      </w:r>
      <w:r w:rsidR="001E61B7" w:rsidRPr="008B74A9">
        <w:rPr>
          <w:b/>
          <w:color w:val="000000"/>
          <w:lang w:val="en-US"/>
        </w:rPr>
        <w:t xml:space="preserve"> </w:t>
      </w:r>
      <w:proofErr w:type="spellStart"/>
      <w:r w:rsidR="001E61B7" w:rsidRPr="008B74A9">
        <w:rPr>
          <w:b/>
          <w:color w:val="000000"/>
          <w:lang w:val="en-US"/>
        </w:rPr>
        <w:t>Etro</w:t>
      </w:r>
      <w:proofErr w:type="spellEnd"/>
      <w:r w:rsidR="001E61B7" w:rsidRPr="008B74A9">
        <w:rPr>
          <w:color w:val="000000"/>
          <w:lang w:val="en-US"/>
        </w:rPr>
        <w:t xml:space="preserve">, where shirts </w:t>
      </w:r>
      <w:r w:rsidR="00B107E8" w:rsidRPr="008B74A9">
        <w:rPr>
          <w:color w:val="000000"/>
          <w:lang w:val="en-US"/>
        </w:rPr>
        <w:t xml:space="preserve">feature </w:t>
      </w:r>
      <w:r w:rsidR="001E61B7" w:rsidRPr="008B74A9">
        <w:rPr>
          <w:color w:val="000000"/>
          <w:lang w:val="en-US"/>
        </w:rPr>
        <w:t>beautiful</w:t>
      </w:r>
      <w:r w:rsidR="008D625C" w:rsidRPr="008B74A9">
        <w:rPr>
          <w:color w:val="000000"/>
          <w:lang w:val="en-US"/>
        </w:rPr>
        <w:t xml:space="preserve"> flower prints</w:t>
      </w:r>
      <w:r w:rsidR="00EE586D" w:rsidRPr="008B74A9">
        <w:rPr>
          <w:color w:val="000000"/>
          <w:lang w:val="en-US"/>
        </w:rPr>
        <w:t>, too</w:t>
      </w:r>
      <w:r w:rsidR="008D625C" w:rsidRPr="008B74A9">
        <w:rPr>
          <w:color w:val="000000"/>
          <w:lang w:val="en-US"/>
        </w:rPr>
        <w:t xml:space="preserve">. </w:t>
      </w:r>
      <w:r w:rsidR="002E1899" w:rsidRPr="008B74A9">
        <w:rPr>
          <w:color w:val="000000"/>
          <w:lang w:val="en-US"/>
        </w:rPr>
        <w:t>Pebbles and stones</w:t>
      </w:r>
      <w:r w:rsidR="008D625C" w:rsidRPr="008B74A9">
        <w:rPr>
          <w:color w:val="000000"/>
          <w:lang w:val="en-US"/>
        </w:rPr>
        <w:t xml:space="preserve"> </w:t>
      </w:r>
      <w:r w:rsidR="00B107E8" w:rsidRPr="008B74A9">
        <w:rPr>
          <w:color w:val="000000"/>
          <w:lang w:val="en-US"/>
        </w:rPr>
        <w:t>seen</w:t>
      </w:r>
      <w:r w:rsidR="008D625C" w:rsidRPr="008B74A9">
        <w:rPr>
          <w:color w:val="000000"/>
          <w:lang w:val="en-US"/>
        </w:rPr>
        <w:t xml:space="preserve"> in</w:t>
      </w:r>
      <w:r w:rsidR="001E61B7" w:rsidRPr="008B74A9">
        <w:rPr>
          <w:color w:val="000000"/>
          <w:lang w:val="en-US"/>
        </w:rPr>
        <w:t xml:space="preserve"> rivers </w:t>
      </w:r>
      <w:r w:rsidR="00063CC5" w:rsidRPr="008B74A9">
        <w:rPr>
          <w:color w:val="000000"/>
          <w:lang w:val="en-US"/>
        </w:rPr>
        <w:t xml:space="preserve">have inspired </w:t>
      </w:r>
      <w:r w:rsidR="001E61B7" w:rsidRPr="008B74A9">
        <w:rPr>
          <w:color w:val="000000"/>
          <w:lang w:val="en-US"/>
        </w:rPr>
        <w:t xml:space="preserve">a print in </w:t>
      </w:r>
      <w:r w:rsidR="001E61B7" w:rsidRPr="008B74A9">
        <w:rPr>
          <w:b/>
          <w:color w:val="000000"/>
          <w:lang w:val="en-US"/>
        </w:rPr>
        <w:t>Reese Cooper</w:t>
      </w:r>
      <w:r w:rsidR="00063CC5" w:rsidRPr="0019260F">
        <w:rPr>
          <w:bCs/>
          <w:color w:val="000000"/>
          <w:lang w:val="en-US"/>
        </w:rPr>
        <w:t>’</w:t>
      </w:r>
      <w:r w:rsidR="00063CC5" w:rsidRPr="008B74A9">
        <w:rPr>
          <w:bCs/>
          <w:color w:val="000000"/>
          <w:lang w:val="en-US"/>
        </w:rPr>
        <w:t>s</w:t>
      </w:r>
      <w:r w:rsidR="00EE586D" w:rsidRPr="008B74A9">
        <w:rPr>
          <w:color w:val="000000"/>
          <w:lang w:val="en-US"/>
        </w:rPr>
        <w:t xml:space="preserve"> accessories</w:t>
      </w:r>
      <w:r w:rsidR="00063CC5" w:rsidRPr="008B74A9">
        <w:rPr>
          <w:color w:val="000000"/>
          <w:lang w:val="en-US"/>
        </w:rPr>
        <w:t xml:space="preserve"> line</w:t>
      </w:r>
      <w:r w:rsidR="002E1899" w:rsidRPr="008B74A9">
        <w:rPr>
          <w:color w:val="000000"/>
          <w:lang w:val="en-US"/>
        </w:rPr>
        <w:t>; t</w:t>
      </w:r>
      <w:r w:rsidR="00063CC5" w:rsidRPr="008B74A9">
        <w:rPr>
          <w:color w:val="000000"/>
          <w:lang w:val="en-US"/>
        </w:rPr>
        <w:t xml:space="preserve">he </w:t>
      </w:r>
      <w:r w:rsidR="00B107E8" w:rsidRPr="008B74A9">
        <w:rPr>
          <w:color w:val="000000"/>
          <w:lang w:val="en-US"/>
        </w:rPr>
        <w:t xml:space="preserve">models </w:t>
      </w:r>
      <w:r w:rsidR="00063CC5" w:rsidRPr="008B74A9">
        <w:rPr>
          <w:color w:val="000000"/>
          <w:lang w:val="en-US"/>
        </w:rPr>
        <w:t xml:space="preserve">in the brand’s show </w:t>
      </w:r>
      <w:r w:rsidR="00B107E8" w:rsidRPr="008B74A9">
        <w:rPr>
          <w:color w:val="000000"/>
          <w:lang w:val="en-US"/>
        </w:rPr>
        <w:t>walked barefoot</w:t>
      </w:r>
      <w:r w:rsidR="00063CC5" w:rsidRPr="008B74A9">
        <w:rPr>
          <w:color w:val="000000"/>
          <w:lang w:val="en-US"/>
        </w:rPr>
        <w:t xml:space="preserve"> through </w:t>
      </w:r>
      <w:r w:rsidR="00880F84" w:rsidRPr="008B74A9">
        <w:rPr>
          <w:color w:val="000000"/>
          <w:lang w:val="en-US"/>
        </w:rPr>
        <w:t xml:space="preserve">a brook in </w:t>
      </w:r>
      <w:ins w:id="5" w:author="Proofreader" w:date="2020-08-03T14:01:00Z">
        <w:r w:rsidR="002F560F">
          <w:rPr>
            <w:color w:val="000000"/>
            <w:lang w:val="en-US"/>
          </w:rPr>
          <w:t xml:space="preserve">the </w:t>
        </w:r>
      </w:ins>
      <w:r w:rsidR="002E1899" w:rsidRPr="008B74A9">
        <w:rPr>
          <w:color w:val="000000"/>
          <w:lang w:val="en-US"/>
        </w:rPr>
        <w:t>wilderness</w:t>
      </w:r>
      <w:r w:rsidR="00B107E8" w:rsidRPr="008B74A9">
        <w:rPr>
          <w:color w:val="000000"/>
          <w:lang w:val="en-US"/>
        </w:rPr>
        <w:t>, hinting at the need to reconnect with the Earth</w:t>
      </w:r>
      <w:r w:rsidR="001E61B7" w:rsidRPr="008B74A9">
        <w:rPr>
          <w:color w:val="000000"/>
          <w:lang w:val="en-US"/>
        </w:rPr>
        <w:t xml:space="preserve">. His color palette </w:t>
      </w:r>
      <w:r w:rsidR="00B107E8" w:rsidRPr="008B74A9">
        <w:rPr>
          <w:color w:val="000000"/>
          <w:lang w:val="en-US"/>
        </w:rPr>
        <w:t>comprised</w:t>
      </w:r>
      <w:r w:rsidR="001E61B7" w:rsidRPr="008B74A9">
        <w:rPr>
          <w:color w:val="000000"/>
          <w:lang w:val="en-US"/>
        </w:rPr>
        <w:t xml:space="preserve"> vivid green, orange and fruit colors.</w:t>
      </w:r>
      <w:r w:rsidR="0017260C" w:rsidRPr="008B74A9">
        <w:rPr>
          <w:color w:val="000000"/>
          <w:lang w:val="en-US"/>
        </w:rPr>
        <w:t xml:space="preserve"> </w:t>
      </w:r>
    </w:p>
    <w:p w14:paraId="4E9C40FE" w14:textId="7F5D56D6" w:rsidR="00B32C7A" w:rsidRPr="008B74A9" w:rsidRDefault="00B107E8" w:rsidP="00B32C7A">
      <w:pPr>
        <w:pStyle w:val="NormalWeb"/>
        <w:spacing w:before="0" w:beforeAutospacing="0" w:after="300" w:afterAutospacing="0"/>
        <w:rPr>
          <w:lang w:val="en-US"/>
        </w:rPr>
      </w:pPr>
      <w:r w:rsidRPr="008B74A9">
        <w:rPr>
          <w:color w:val="000000"/>
          <w:lang w:val="en-US"/>
        </w:rPr>
        <w:t>The world of tailoring and classic menswear</w:t>
      </w:r>
      <w:r w:rsidR="00EE586D" w:rsidRPr="008B74A9">
        <w:rPr>
          <w:color w:val="000000"/>
          <w:lang w:val="en-US"/>
        </w:rPr>
        <w:t xml:space="preserve"> </w:t>
      </w:r>
      <w:r w:rsidR="002E1899" w:rsidRPr="008B74A9">
        <w:rPr>
          <w:color w:val="000000"/>
          <w:lang w:val="en-US"/>
        </w:rPr>
        <w:t>explored similar topics.</w:t>
      </w:r>
      <w:r w:rsidR="001E61B7" w:rsidRPr="008B74A9">
        <w:rPr>
          <w:color w:val="000000"/>
          <w:lang w:val="en-US"/>
        </w:rPr>
        <w:t xml:space="preserve"> </w:t>
      </w:r>
      <w:proofErr w:type="spellStart"/>
      <w:r w:rsidR="001E61B7" w:rsidRPr="008B74A9">
        <w:rPr>
          <w:b/>
          <w:lang w:val="en-US"/>
        </w:rPr>
        <w:t>Lardini</w:t>
      </w:r>
      <w:proofErr w:type="spellEnd"/>
      <w:r w:rsidR="001E61B7" w:rsidRPr="008B74A9">
        <w:rPr>
          <w:lang w:val="en-US"/>
        </w:rPr>
        <w:t xml:space="preserve"> is inspired by a bamboo forest through which the sun filters, by water games, by the intensity of </w:t>
      </w:r>
      <w:r w:rsidR="002E1899" w:rsidRPr="008B74A9">
        <w:rPr>
          <w:lang w:val="en-US"/>
        </w:rPr>
        <w:t>hues</w:t>
      </w:r>
      <w:r w:rsidR="001E61B7" w:rsidRPr="008B74A9">
        <w:rPr>
          <w:lang w:val="en-US"/>
        </w:rPr>
        <w:t xml:space="preserve"> </w:t>
      </w:r>
      <w:r w:rsidR="002E1899" w:rsidRPr="008B74A9">
        <w:rPr>
          <w:lang w:val="en-US"/>
        </w:rPr>
        <w:t>seen in</w:t>
      </w:r>
      <w:r w:rsidR="001E61B7" w:rsidRPr="008B74A9">
        <w:rPr>
          <w:lang w:val="en-US"/>
        </w:rPr>
        <w:t xml:space="preserve"> flowers and birds </w:t>
      </w:r>
      <w:r w:rsidR="002E1899" w:rsidRPr="008B74A9">
        <w:rPr>
          <w:lang w:val="en-US"/>
        </w:rPr>
        <w:t xml:space="preserve">as </w:t>
      </w:r>
      <w:r w:rsidR="001E61B7" w:rsidRPr="008B74A9">
        <w:rPr>
          <w:lang w:val="en-US"/>
        </w:rPr>
        <w:t xml:space="preserve">depicted in </w:t>
      </w:r>
      <w:r w:rsidR="002E1899" w:rsidRPr="008B74A9">
        <w:rPr>
          <w:lang w:val="en-US"/>
        </w:rPr>
        <w:t>O</w:t>
      </w:r>
      <w:r w:rsidR="001E61B7" w:rsidRPr="008B74A9">
        <w:rPr>
          <w:lang w:val="en-US"/>
        </w:rPr>
        <w:t xml:space="preserve">riental art. </w:t>
      </w:r>
      <w:r w:rsidR="00D00A16" w:rsidRPr="008B74A9">
        <w:rPr>
          <w:b/>
          <w:lang w:val="en-US"/>
        </w:rPr>
        <w:t xml:space="preserve">Roberto </w:t>
      </w:r>
      <w:proofErr w:type="spellStart"/>
      <w:r w:rsidR="00D00A16" w:rsidRPr="008B74A9">
        <w:rPr>
          <w:b/>
          <w:lang w:val="en-US"/>
        </w:rPr>
        <w:t>Collina</w:t>
      </w:r>
      <w:proofErr w:type="spellEnd"/>
      <w:r w:rsidR="00D00A16" w:rsidRPr="008B74A9">
        <w:rPr>
          <w:lang w:val="en-US"/>
        </w:rPr>
        <w:t xml:space="preserve"> </w:t>
      </w:r>
      <w:r w:rsidR="002E1899" w:rsidRPr="008B74A9">
        <w:rPr>
          <w:lang w:val="en-US"/>
        </w:rPr>
        <w:t>explores</w:t>
      </w:r>
      <w:r w:rsidR="00D00A16" w:rsidRPr="008B74A9">
        <w:rPr>
          <w:lang w:val="en-US"/>
        </w:rPr>
        <w:t xml:space="preserve"> earthy shades</w:t>
      </w:r>
      <w:ins w:id="6" w:author="Proofreader" w:date="2020-08-03T11:34:00Z">
        <w:r w:rsidR="00877E62">
          <w:rPr>
            <w:lang w:val="en-US"/>
          </w:rPr>
          <w:t xml:space="preserve"> –</w:t>
        </w:r>
      </w:ins>
      <w:r w:rsidR="00D00A16" w:rsidRPr="008B74A9">
        <w:rPr>
          <w:lang w:val="en-US"/>
        </w:rPr>
        <w:t xml:space="preserve"> </w:t>
      </w:r>
      <w:r w:rsidR="002E1899" w:rsidRPr="008B74A9">
        <w:rPr>
          <w:lang w:val="en-US"/>
        </w:rPr>
        <w:t>from</w:t>
      </w:r>
      <w:r w:rsidR="00D00A16" w:rsidRPr="008B74A9">
        <w:rPr>
          <w:lang w:val="en-US"/>
        </w:rPr>
        <w:t xml:space="preserve"> cream </w:t>
      </w:r>
      <w:r w:rsidR="002E1899" w:rsidRPr="008B74A9">
        <w:rPr>
          <w:lang w:val="en-US"/>
        </w:rPr>
        <w:t>to</w:t>
      </w:r>
      <w:r w:rsidR="00D00A16" w:rsidRPr="008B74A9">
        <w:rPr>
          <w:lang w:val="en-US"/>
        </w:rPr>
        <w:t xml:space="preserve"> beige</w:t>
      </w:r>
      <w:ins w:id="7" w:author="Proofreader" w:date="2020-08-03T11:34:00Z">
        <w:r w:rsidR="00877E62">
          <w:rPr>
            <w:lang w:val="en-US"/>
          </w:rPr>
          <w:t xml:space="preserve"> –</w:t>
        </w:r>
      </w:ins>
      <w:r w:rsidR="00D00A16" w:rsidRPr="008B74A9">
        <w:rPr>
          <w:lang w:val="en-US"/>
        </w:rPr>
        <w:t xml:space="preserve"> and is enchanted with the shades of the sky: powder blue, navy blue and sapphire. </w:t>
      </w:r>
      <w:r w:rsidR="002E1899" w:rsidRPr="008B74A9">
        <w:rPr>
          <w:lang w:val="en-US"/>
        </w:rPr>
        <w:t xml:space="preserve">And </w:t>
      </w:r>
      <w:proofErr w:type="spellStart"/>
      <w:r w:rsidR="00D00A16" w:rsidRPr="008B74A9">
        <w:rPr>
          <w:b/>
          <w:lang w:val="en-US"/>
        </w:rPr>
        <w:t>Paoloni</w:t>
      </w:r>
      <w:proofErr w:type="spellEnd"/>
      <w:r w:rsidR="002E1899" w:rsidRPr="008B74A9">
        <w:rPr>
          <w:lang w:val="en-US"/>
        </w:rPr>
        <w:t xml:space="preserve"> </w:t>
      </w:r>
      <w:r w:rsidR="00D00A16" w:rsidRPr="008B74A9">
        <w:rPr>
          <w:lang w:val="en-US"/>
        </w:rPr>
        <w:t>propose</w:t>
      </w:r>
      <w:r w:rsidR="002E1899" w:rsidRPr="008B74A9">
        <w:rPr>
          <w:lang w:val="en-US"/>
        </w:rPr>
        <w:t>d</w:t>
      </w:r>
      <w:r w:rsidR="00D00A16" w:rsidRPr="008B74A9">
        <w:rPr>
          <w:lang w:val="en-US"/>
        </w:rPr>
        <w:t xml:space="preserve"> </w:t>
      </w:r>
      <w:r w:rsidR="002E1899" w:rsidRPr="008B74A9">
        <w:rPr>
          <w:lang w:val="en-US"/>
        </w:rPr>
        <w:t>an</w:t>
      </w:r>
      <w:r w:rsidR="00D00A16" w:rsidRPr="008B74A9">
        <w:rPr>
          <w:lang w:val="en-US"/>
        </w:rPr>
        <w:t xml:space="preserve"> unlined </w:t>
      </w:r>
      <w:r w:rsidR="002E1899" w:rsidRPr="008B74A9">
        <w:rPr>
          <w:lang w:val="en-US"/>
        </w:rPr>
        <w:t>shirt jacket</w:t>
      </w:r>
      <w:r w:rsidR="00D00A16" w:rsidRPr="008B74A9">
        <w:rPr>
          <w:lang w:val="en-US"/>
        </w:rPr>
        <w:t>, both in cotton and light line</w:t>
      </w:r>
      <w:r w:rsidR="00CE3D2B" w:rsidRPr="008B74A9">
        <w:rPr>
          <w:lang w:val="en-US"/>
        </w:rPr>
        <w:t xml:space="preserve">n, with paintings </w:t>
      </w:r>
      <w:r w:rsidR="002E1899" w:rsidRPr="008B74A9">
        <w:rPr>
          <w:lang w:val="en-US"/>
        </w:rPr>
        <w:t>in a bursting color palette of summer fruits.</w:t>
      </w:r>
    </w:p>
    <w:p w14:paraId="71AEB01C" w14:textId="77777777" w:rsidR="00B32C7A" w:rsidRPr="008B74A9" w:rsidRDefault="00B32C7A" w:rsidP="00B32C7A">
      <w:pPr>
        <w:pStyle w:val="NormalWeb"/>
        <w:spacing w:before="0" w:beforeAutospacing="0" w:after="300" w:afterAutospacing="0"/>
        <w:rPr>
          <w:lang w:val="en-US"/>
        </w:rPr>
      </w:pPr>
    </w:p>
    <w:p w14:paraId="628D45ED" w14:textId="77777777" w:rsidR="00B32C7A" w:rsidRPr="008B74A9" w:rsidRDefault="00B32C7A" w:rsidP="00B32C7A">
      <w:pPr>
        <w:pStyle w:val="NormalWeb"/>
        <w:spacing w:before="0" w:beforeAutospacing="0" w:after="300" w:afterAutospacing="0"/>
        <w:rPr>
          <w:rFonts w:eastAsia="Times New Roman"/>
          <w:color w:val="000000"/>
          <w:shd w:val="clear" w:color="auto" w:fill="FFFFFF"/>
          <w:lang w:val="en-US"/>
        </w:rPr>
      </w:pPr>
    </w:p>
    <w:sectPr w:rsidR="00B32C7A" w:rsidRPr="008B74A9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D7C62" w14:textId="77777777" w:rsidR="00631317" w:rsidRDefault="00631317" w:rsidP="002F560F">
      <w:r>
        <w:separator/>
      </w:r>
    </w:p>
  </w:endnote>
  <w:endnote w:type="continuationSeparator" w:id="0">
    <w:p w14:paraId="6DBBC9D0" w14:textId="77777777" w:rsidR="00631317" w:rsidRDefault="00631317" w:rsidP="002F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3CE2D" w14:textId="77777777" w:rsidR="00631317" w:rsidRDefault="00631317" w:rsidP="002F560F">
      <w:r>
        <w:separator/>
      </w:r>
    </w:p>
  </w:footnote>
  <w:footnote w:type="continuationSeparator" w:id="0">
    <w:p w14:paraId="404265DB" w14:textId="77777777" w:rsidR="00631317" w:rsidRDefault="00631317" w:rsidP="002F560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F7"/>
    <w:rsid w:val="00047081"/>
    <w:rsid w:val="00062518"/>
    <w:rsid w:val="00063CC5"/>
    <w:rsid w:val="000803CF"/>
    <w:rsid w:val="000A25F7"/>
    <w:rsid w:val="000B11E3"/>
    <w:rsid w:val="000D26B6"/>
    <w:rsid w:val="0017260C"/>
    <w:rsid w:val="0019260F"/>
    <w:rsid w:val="001E61B7"/>
    <w:rsid w:val="00276D0D"/>
    <w:rsid w:val="002E1899"/>
    <w:rsid w:val="002F3BB7"/>
    <w:rsid w:val="002F560F"/>
    <w:rsid w:val="00307B68"/>
    <w:rsid w:val="00334692"/>
    <w:rsid w:val="00337D7E"/>
    <w:rsid w:val="004E00C0"/>
    <w:rsid w:val="00585330"/>
    <w:rsid w:val="00591FE9"/>
    <w:rsid w:val="005C2D3C"/>
    <w:rsid w:val="005D46D2"/>
    <w:rsid w:val="005F73B4"/>
    <w:rsid w:val="00631317"/>
    <w:rsid w:val="006C2976"/>
    <w:rsid w:val="00701DBC"/>
    <w:rsid w:val="00711DAA"/>
    <w:rsid w:val="00785BC2"/>
    <w:rsid w:val="007C2F79"/>
    <w:rsid w:val="00877E62"/>
    <w:rsid w:val="00880F84"/>
    <w:rsid w:val="008A363A"/>
    <w:rsid w:val="008B11D7"/>
    <w:rsid w:val="008B5A73"/>
    <w:rsid w:val="008B74A9"/>
    <w:rsid w:val="008D625C"/>
    <w:rsid w:val="00926E9D"/>
    <w:rsid w:val="00983399"/>
    <w:rsid w:val="009D522D"/>
    <w:rsid w:val="00AE1C82"/>
    <w:rsid w:val="00AF1195"/>
    <w:rsid w:val="00B107E8"/>
    <w:rsid w:val="00B15217"/>
    <w:rsid w:val="00B21A85"/>
    <w:rsid w:val="00B32C7A"/>
    <w:rsid w:val="00B61F00"/>
    <w:rsid w:val="00B964FA"/>
    <w:rsid w:val="00CE3D2B"/>
    <w:rsid w:val="00D00A16"/>
    <w:rsid w:val="00D1755B"/>
    <w:rsid w:val="00DC6BB1"/>
    <w:rsid w:val="00E0103C"/>
    <w:rsid w:val="00EC1681"/>
    <w:rsid w:val="00EC1C1F"/>
    <w:rsid w:val="00EE586D"/>
    <w:rsid w:val="00F26BC4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D8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FE9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Hyperlink">
    <w:name w:val="Hyperlink"/>
    <w:basedOn w:val="DefaultParagraphFont"/>
    <w:uiPriority w:val="99"/>
    <w:unhideWhenUsed/>
    <w:rsid w:val="00B32C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B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C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5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2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2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22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56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60F"/>
  </w:style>
  <w:style w:type="paragraph" w:styleId="Footer">
    <w:name w:val="footer"/>
    <w:basedOn w:val="Normal"/>
    <w:link w:val="FooterChar"/>
    <w:uiPriority w:val="99"/>
    <w:unhideWhenUsed/>
    <w:rsid w:val="002F56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Reynolds, Yana</cp:lastModifiedBy>
  <cp:revision>12</cp:revision>
  <dcterms:created xsi:type="dcterms:W3CDTF">2020-07-31T14:32:00Z</dcterms:created>
  <dcterms:modified xsi:type="dcterms:W3CDTF">2020-08-20T09:06:00Z</dcterms:modified>
</cp:coreProperties>
</file>