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2E73" w14:textId="2700EF7B" w:rsidR="005D0F53" w:rsidRPr="000A3533" w:rsidRDefault="000A3533">
      <w:pPr>
        <w:rPr>
          <w:rFonts w:ascii="Times New Roman" w:hAnsi="Times New Roman" w:cs="Times New Roman"/>
          <w:sz w:val="24"/>
          <w:szCs w:val="24"/>
        </w:rPr>
      </w:pPr>
      <w:r w:rsidRPr="000A3533">
        <w:rPr>
          <w:rFonts w:ascii="Times New Roman" w:hAnsi="Times New Roman" w:cs="Times New Roman"/>
          <w:sz w:val="24"/>
          <w:szCs w:val="24"/>
        </w:rPr>
        <w:t>REPORT</w:t>
      </w:r>
    </w:p>
    <w:p w14:paraId="3BC7C579" w14:textId="0B6E333B" w:rsidR="005D0F53" w:rsidRPr="003C337B" w:rsidRDefault="000A3533">
      <w:pPr>
        <w:rPr>
          <w:rFonts w:eastAsia="Times New Roman"/>
          <w:b/>
          <w:bCs/>
          <w:color w:val="222222"/>
        </w:rPr>
      </w:pPr>
      <w:r w:rsidRPr="000A3533">
        <w:rPr>
          <w:rFonts w:ascii="Times New Roman" w:hAnsi="Times New Roman" w:cs="Times New Roman"/>
          <w:b/>
          <w:bCs/>
          <w:sz w:val="24"/>
          <w:szCs w:val="24"/>
        </w:rPr>
        <w:t>THOUGHTFUL BLUES</w:t>
      </w:r>
      <w:r w:rsidR="003C3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37B" w:rsidRPr="00EC6E6F">
        <w:rPr>
          <w:rFonts w:eastAsia="Times New Roman"/>
          <w:b/>
          <w:bCs/>
          <w:color w:val="222222"/>
          <w:highlight w:val="yellow"/>
        </w:rPr>
        <w:t>GRAPHICS – PLEASE PUT GREEN CROWN HERE]</w:t>
      </w:r>
    </w:p>
    <w:p w14:paraId="2E72742B" w14:textId="3CEC9326" w:rsidR="000A3533" w:rsidRDefault="000A3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Elsbeth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Paridon</w:t>
      </w:r>
      <w:proofErr w:type="spellEnd"/>
    </w:p>
    <w:p w14:paraId="755B26E4" w14:textId="1DB024F2" w:rsidR="005D0F53" w:rsidRDefault="00592B39" w:rsidP="00592B39">
      <w:pPr>
        <w:pStyle w:val="NormalWeb"/>
        <w:shd w:val="clear" w:color="auto" w:fill="FFFFFF"/>
      </w:pPr>
      <w:r>
        <w:t xml:space="preserve">OVER THE LAST FEW YEARS, CHINA HAS SEEN A RISE </w:t>
      </w:r>
      <w:ins w:id="0" w:author="Proofreader" w:date="2020-08-07T10:07:00Z">
        <w:r w:rsidR="00230A83">
          <w:t xml:space="preserve">IN </w:t>
        </w:r>
      </w:ins>
      <w:r>
        <w:t xml:space="preserve">SUSTAINABILITY-FOCUSED DENIM LABELS. </w:t>
      </w:r>
      <w:proofErr w:type="spellStart"/>
      <w:r w:rsidR="00732EBD" w:rsidRPr="000A3533">
        <w:rPr>
          <w:b/>
          <w:bCs/>
        </w:rPr>
        <w:t>WeAr</w:t>
      </w:r>
      <w:proofErr w:type="spellEnd"/>
      <w:r w:rsidR="00732EBD" w:rsidRPr="000A3533">
        <w:rPr>
          <w:b/>
          <w:bCs/>
        </w:rPr>
        <w:t xml:space="preserve"> </w:t>
      </w:r>
      <w:r w:rsidR="00732EBD">
        <w:t xml:space="preserve">PICKS SOME </w:t>
      </w:r>
      <w:r w:rsidR="000A3533">
        <w:t>NAMES TO WATCH</w:t>
      </w:r>
    </w:p>
    <w:p w14:paraId="6B6F0BD4" w14:textId="438766C9" w:rsidR="00592B39" w:rsidRDefault="00592B39">
      <w:pPr>
        <w:pStyle w:val="NormalWeb"/>
        <w:shd w:val="clear" w:color="auto" w:fill="FFFFFF"/>
      </w:pPr>
      <w:r>
        <w:t xml:space="preserve">Ethical and edgy denim will be one of the hottest product categories for the new decade, as Gen Z comes into its earning prime. </w:t>
      </w:r>
      <w:r w:rsidR="00DB7B4D">
        <w:t xml:space="preserve">Chinese fashion circles </w:t>
      </w:r>
      <w:r w:rsidR="003A3527">
        <w:t xml:space="preserve">appear </w:t>
      </w:r>
      <w:r w:rsidR="00DB7B4D">
        <w:t xml:space="preserve">to have picked up on this, as the country is seeing a sustainable denim scene emerge. </w:t>
      </w:r>
      <w:r w:rsidR="003A3527">
        <w:t>Young</w:t>
      </w:r>
      <w:r w:rsidR="00DB7B4D">
        <w:t xml:space="preserve"> labels are coming up with new approaches to dyeing, materials sourcing and production in general. </w:t>
      </w:r>
    </w:p>
    <w:p w14:paraId="2FC759B6" w14:textId="15C572E3" w:rsidR="005D0F53" w:rsidRDefault="000A3533">
      <w:pPr>
        <w:pStyle w:val="NormalWeb"/>
        <w:shd w:val="clear" w:color="auto" w:fill="FFFFFF"/>
        <w:rPr>
          <w:rFonts w:eastAsia="Open Sans"/>
        </w:rPr>
      </w:pPr>
      <w:r w:rsidRPr="000A3533">
        <w:t>The brand name</w:t>
      </w:r>
      <w:r>
        <w:rPr>
          <w:b/>
          <w:bCs/>
        </w:rPr>
        <w:t xml:space="preserve"> </w:t>
      </w:r>
      <w:proofErr w:type="spellStart"/>
      <w:r w:rsidR="005B4756">
        <w:rPr>
          <w:b/>
          <w:bCs/>
        </w:rPr>
        <w:t>klee</w:t>
      </w:r>
      <w:proofErr w:type="spellEnd"/>
      <w:r w:rsidR="005B4756">
        <w:rPr>
          <w:b/>
          <w:bCs/>
        </w:rPr>
        <w:t xml:space="preserve"> </w:t>
      </w:r>
      <w:proofErr w:type="spellStart"/>
      <w:r w:rsidR="005B4756">
        <w:rPr>
          <w:b/>
          <w:bCs/>
        </w:rPr>
        <w:t>klee</w:t>
      </w:r>
      <w:proofErr w:type="spellEnd"/>
      <w:r w:rsidR="005B4756">
        <w:t xml:space="preserve"> </w:t>
      </w:r>
      <w:r w:rsidR="005B4756">
        <w:rPr>
          <w:rStyle w:val="Strong"/>
          <w:rFonts w:eastAsia="Open Sans"/>
          <w:b w:val="0"/>
          <w:bCs w:val="0"/>
          <w:shd w:val="clear" w:color="auto" w:fill="FFFFFF"/>
        </w:rPr>
        <w:t xml:space="preserve">means </w:t>
      </w:r>
      <w:ins w:id="1" w:author="Proofreader" w:date="2020-08-07T10:08:00Z">
        <w:r w:rsidR="00230A83">
          <w:rPr>
            <w:rStyle w:val="Strong"/>
            <w:rFonts w:eastAsia="Open Sans"/>
            <w:b w:val="0"/>
            <w:bCs w:val="0"/>
            <w:shd w:val="clear" w:color="auto" w:fill="FFFFFF"/>
          </w:rPr>
          <w:t>‘</w:t>
        </w:r>
      </w:ins>
      <w:r w:rsidR="005B4756">
        <w:rPr>
          <w:rStyle w:val="Strong"/>
          <w:rFonts w:eastAsia="Open Sans"/>
          <w:b w:val="0"/>
          <w:bCs w:val="0"/>
          <w:shd w:val="clear" w:color="auto" w:fill="FFFFFF"/>
        </w:rPr>
        <w:t>to slow down</w:t>
      </w:r>
      <w:ins w:id="2" w:author="Proofreader" w:date="2020-08-07T10:08:00Z">
        <w:r w:rsidR="00230A83">
          <w:rPr>
            <w:rStyle w:val="Strong"/>
            <w:rFonts w:eastAsia="Open Sans"/>
            <w:b w:val="0"/>
            <w:bCs w:val="0"/>
            <w:shd w:val="clear" w:color="auto" w:fill="FFFFFF"/>
          </w:rPr>
          <w:t>’</w:t>
        </w:r>
      </w:ins>
      <w:r>
        <w:rPr>
          <w:rStyle w:val="Strong"/>
          <w:rFonts w:eastAsia="Open Sans"/>
          <w:b w:val="0"/>
          <w:bCs w:val="0"/>
          <w:shd w:val="clear" w:color="auto" w:fill="FFFFFF"/>
        </w:rPr>
        <w:t xml:space="preserve"> in spoken Tibetan</w:t>
      </w:r>
      <w:r w:rsidR="005B4756">
        <w:rPr>
          <w:rStyle w:val="Strong"/>
          <w:rFonts w:eastAsia="Open Sans"/>
          <w:b w:val="0"/>
          <w:bCs w:val="0"/>
          <w:shd w:val="clear" w:color="auto" w:fill="FFFFFF"/>
        </w:rPr>
        <w:t>.</w:t>
      </w:r>
      <w:r w:rsidR="005B4756">
        <w:t xml:space="preserve"> </w:t>
      </w:r>
      <w:r w:rsidR="003A3527">
        <w:rPr>
          <w:rFonts w:eastAsia="Open Sans"/>
          <w:shd w:val="clear" w:color="auto" w:fill="FFFFFF"/>
        </w:rPr>
        <w:t>This</w:t>
      </w:r>
      <w:r w:rsidR="005B4756">
        <w:rPr>
          <w:rFonts w:eastAsia="Open Sans"/>
          <w:shd w:val="clear" w:color="auto" w:fill="FFFFFF"/>
        </w:rPr>
        <w:t xml:space="preserve"> minimalistic</w:t>
      </w:r>
      <w:ins w:id="3" w:author="Proofreader" w:date="2020-08-07T10:08:00Z">
        <w:r w:rsidR="00230A83">
          <w:rPr>
            <w:rFonts w:eastAsia="Open Sans"/>
            <w:shd w:val="clear" w:color="auto" w:fill="FFFFFF"/>
          </w:rPr>
          <w:t>,</w:t>
        </w:r>
      </w:ins>
      <w:r w:rsidR="005B4756">
        <w:rPr>
          <w:rFonts w:eastAsia="Open Sans"/>
          <w:shd w:val="clear" w:color="auto" w:fill="FFFFFF"/>
        </w:rPr>
        <w:t xml:space="preserve"> eco-friendly </w:t>
      </w:r>
      <w:r w:rsidR="003A3527">
        <w:rPr>
          <w:rFonts w:eastAsia="Open Sans"/>
          <w:shd w:val="clear" w:color="auto" w:fill="FFFFFF"/>
        </w:rPr>
        <w:t>label was founded in Shanghai in 2018.</w:t>
      </w:r>
      <w:r w:rsidR="005B4756">
        <w:rPr>
          <w:rFonts w:eastAsia="Open Sans"/>
          <w:shd w:val="clear" w:color="auto" w:fill="FFFFFF"/>
        </w:rPr>
        <w:t xml:space="preserve"> </w:t>
      </w:r>
      <w:r w:rsidR="003A3527">
        <w:rPr>
          <w:rFonts w:eastAsia="Open Sans"/>
          <w:shd w:val="clear" w:color="auto" w:fill="FFFFFF"/>
        </w:rPr>
        <w:t>I</w:t>
      </w:r>
      <w:r>
        <w:rPr>
          <w:rFonts w:eastAsia="Open Sans"/>
          <w:shd w:val="clear" w:color="auto" w:fill="FFFFFF"/>
        </w:rPr>
        <w:t>t</w:t>
      </w:r>
      <w:r w:rsidR="003A3527">
        <w:rPr>
          <w:rFonts w:eastAsia="Open Sans"/>
          <w:shd w:val="clear" w:color="auto" w:fill="FFFFFF"/>
        </w:rPr>
        <w:t xml:space="preserve">s collections </w:t>
      </w:r>
      <w:r w:rsidR="005B4756">
        <w:rPr>
          <w:rFonts w:eastAsia="Open Sans"/>
          <w:shd w:val="clear" w:color="auto" w:fill="FFFFFF"/>
        </w:rPr>
        <w:t>feature organic materials and natural dyes.</w:t>
      </w:r>
      <w:r>
        <w:rPr>
          <w:rFonts w:eastAsia="Open Sans"/>
          <w:shd w:val="clear" w:color="auto" w:fill="FFFFFF"/>
        </w:rPr>
        <w:t xml:space="preserve"> </w:t>
      </w:r>
      <w:r w:rsidR="00FC0950">
        <w:rPr>
          <w:rFonts w:eastAsia="Open Sans"/>
          <w:shd w:val="clear" w:color="auto" w:fill="FFFFFF"/>
        </w:rPr>
        <w:t xml:space="preserve">Eschewing </w:t>
      </w:r>
      <w:r w:rsidR="003A3527">
        <w:rPr>
          <w:rFonts w:eastAsia="Open Sans"/>
          <w:shd w:val="clear" w:color="auto" w:fill="FFFFFF"/>
        </w:rPr>
        <w:t xml:space="preserve">commonly used </w:t>
      </w:r>
      <w:r w:rsidR="00FC0950">
        <w:rPr>
          <w:rFonts w:eastAsia="Open Sans"/>
          <w:shd w:val="clear" w:color="auto" w:fill="FFFFFF"/>
        </w:rPr>
        <w:t>i</w:t>
      </w:r>
      <w:r w:rsidR="005B4756">
        <w:rPr>
          <w:rFonts w:eastAsia="Open Sans"/>
          <w:shd w:val="clear" w:color="auto" w:fill="FFFFFF"/>
        </w:rPr>
        <w:t>ndigo</w:t>
      </w:r>
      <w:r w:rsidR="003A3527">
        <w:rPr>
          <w:rFonts w:eastAsia="Open Sans"/>
          <w:shd w:val="clear" w:color="auto" w:fill="FFFFFF"/>
        </w:rPr>
        <w:t xml:space="preserve"> processes </w:t>
      </w:r>
      <w:r w:rsidR="00FC0950">
        <w:rPr>
          <w:rFonts w:eastAsia="Open Sans"/>
          <w:shd w:val="clear" w:color="auto" w:fill="FFFFFF"/>
        </w:rPr>
        <w:t xml:space="preserve">that </w:t>
      </w:r>
      <w:r w:rsidR="003A3527">
        <w:rPr>
          <w:rFonts w:eastAsia="Open Sans"/>
          <w:shd w:val="clear" w:color="auto" w:fill="FFFFFF"/>
        </w:rPr>
        <w:t>are</w:t>
      </w:r>
      <w:r w:rsidR="00FC0950">
        <w:rPr>
          <w:rFonts w:eastAsia="Open Sans"/>
          <w:shd w:val="clear" w:color="auto" w:fill="FFFFFF"/>
        </w:rPr>
        <w:t xml:space="preserve"> famously</w:t>
      </w:r>
      <w:r w:rsidR="005B4756">
        <w:rPr>
          <w:rFonts w:eastAsia="Open Sans"/>
          <w:shd w:val="clear" w:color="auto" w:fill="FFFFFF"/>
        </w:rPr>
        <w:t xml:space="preserve"> water</w:t>
      </w:r>
      <w:r w:rsidR="00FC0950">
        <w:rPr>
          <w:rFonts w:eastAsia="Open Sans"/>
          <w:shd w:val="clear" w:color="auto" w:fill="FFFFFF"/>
        </w:rPr>
        <w:t>-</w:t>
      </w:r>
      <w:r w:rsidR="005B4756">
        <w:rPr>
          <w:rFonts w:eastAsia="Open Sans"/>
          <w:shd w:val="clear" w:color="auto" w:fill="FFFFFF"/>
        </w:rPr>
        <w:t xml:space="preserve"> and chemical-intensive</w:t>
      </w:r>
      <w:r w:rsidR="00FC0950">
        <w:rPr>
          <w:rFonts w:eastAsia="Open Sans"/>
          <w:shd w:val="clear" w:color="auto" w:fill="FFFFFF"/>
        </w:rPr>
        <w:t>,</w:t>
      </w:r>
      <w:r w:rsidR="005B4756">
        <w:rPr>
          <w:rFonts w:eastAsia="Open Sans"/>
          <w:shd w:val="clear" w:color="auto" w:fill="FFFFFF"/>
        </w:rPr>
        <w:t xml:space="preserve"> </w:t>
      </w:r>
      <w:proofErr w:type="spellStart"/>
      <w:r w:rsidR="00FC0950">
        <w:rPr>
          <w:rFonts w:eastAsia="Open Sans"/>
          <w:shd w:val="clear" w:color="auto" w:fill="FFFFFF"/>
        </w:rPr>
        <w:t>k</w:t>
      </w:r>
      <w:r w:rsidR="005B4756">
        <w:rPr>
          <w:rFonts w:eastAsia="Open Sans"/>
          <w:shd w:val="clear" w:color="auto" w:fill="FFFFFF"/>
        </w:rPr>
        <w:t>lee</w:t>
      </w:r>
      <w:proofErr w:type="spellEnd"/>
      <w:r w:rsidR="005B4756">
        <w:rPr>
          <w:rFonts w:eastAsia="Open Sans"/>
          <w:shd w:val="clear" w:color="auto" w:fill="FFFFFF"/>
        </w:rPr>
        <w:t xml:space="preserve"> </w:t>
      </w:r>
      <w:proofErr w:type="spellStart"/>
      <w:r w:rsidR="005B4756">
        <w:rPr>
          <w:rFonts w:eastAsia="Open Sans"/>
          <w:shd w:val="clear" w:color="auto" w:fill="FFFFFF"/>
        </w:rPr>
        <w:t>klee</w:t>
      </w:r>
      <w:proofErr w:type="spellEnd"/>
      <w:r w:rsidR="005B4756">
        <w:rPr>
          <w:rFonts w:eastAsia="Open Sans"/>
          <w:shd w:val="clear" w:color="auto" w:fill="FFFFFF"/>
        </w:rPr>
        <w:t xml:space="preserve"> </w:t>
      </w:r>
      <w:r w:rsidR="003A3527">
        <w:rPr>
          <w:rFonts w:eastAsia="Open Sans"/>
          <w:shd w:val="clear" w:color="auto" w:fill="FFFFFF"/>
        </w:rPr>
        <w:t>utili</w:t>
      </w:r>
      <w:ins w:id="4" w:author="Proofreader" w:date="2020-08-07T10:08:00Z">
        <w:r w:rsidR="00230A83">
          <w:rPr>
            <w:rFonts w:eastAsia="Open Sans"/>
            <w:shd w:val="clear" w:color="auto" w:fill="FFFFFF"/>
          </w:rPr>
          <w:t>z</w:t>
        </w:r>
      </w:ins>
      <w:r w:rsidR="003A3527">
        <w:rPr>
          <w:rFonts w:eastAsia="Open Sans"/>
          <w:shd w:val="clear" w:color="auto" w:fill="FFFFFF"/>
        </w:rPr>
        <w:t>es</w:t>
      </w:r>
      <w:r w:rsidR="005B4756">
        <w:rPr>
          <w:rFonts w:eastAsia="Open Sans"/>
          <w:shd w:val="clear" w:color="auto" w:fill="FFFFFF"/>
        </w:rPr>
        <w:t xml:space="preserve"> an eco-friendly </w:t>
      </w:r>
      <w:ins w:id="5" w:author="Proofreader" w:date="2020-08-07T10:08:00Z">
        <w:r w:rsidR="00230A83">
          <w:rPr>
            <w:rFonts w:eastAsia="Open Sans"/>
            <w:shd w:val="clear" w:color="auto" w:fill="FFFFFF"/>
          </w:rPr>
          <w:t>‘</w:t>
        </w:r>
      </w:ins>
      <w:r w:rsidR="005B4756">
        <w:rPr>
          <w:rFonts w:eastAsia="Open Sans"/>
          <w:shd w:val="clear" w:color="auto" w:fill="FFFFFF"/>
        </w:rPr>
        <w:t>Indigo Juice</w:t>
      </w:r>
      <w:ins w:id="6" w:author="Proofreader" w:date="2020-08-07T10:08:00Z">
        <w:r w:rsidR="00230A83">
          <w:rPr>
            <w:rFonts w:eastAsia="Open Sans"/>
            <w:shd w:val="clear" w:color="auto" w:fill="FFFFFF"/>
          </w:rPr>
          <w:t>’</w:t>
        </w:r>
      </w:ins>
      <w:r w:rsidR="005B4756">
        <w:rPr>
          <w:rFonts w:eastAsia="Open Sans"/>
          <w:shd w:val="clear" w:color="auto" w:fill="FFFFFF"/>
        </w:rPr>
        <w:t xml:space="preserve"> laundering technique </w:t>
      </w:r>
      <w:ins w:id="7" w:author="Proofreader" w:date="2020-08-07T10:08:00Z">
        <w:r w:rsidR="00230A83">
          <w:rPr>
            <w:rFonts w:eastAsia="Open Sans"/>
            <w:shd w:val="clear" w:color="auto" w:fill="FFFFFF"/>
          </w:rPr>
          <w:t xml:space="preserve">instead </w:t>
        </w:r>
      </w:ins>
      <w:r w:rsidR="005B4756">
        <w:rPr>
          <w:rFonts w:eastAsia="Open Sans"/>
          <w:shd w:val="clear" w:color="auto" w:fill="FFFFFF"/>
        </w:rPr>
        <w:t xml:space="preserve">to apply indigo color to fabric, which uses less energy than regular indigo. </w:t>
      </w:r>
    </w:p>
    <w:p w14:paraId="07B2A1A6" w14:textId="569D9F8C" w:rsidR="005D0F53" w:rsidRPr="00592B39" w:rsidRDefault="00FC0950" w:rsidP="00592B39">
      <w:pPr>
        <w:pStyle w:val="Heading3"/>
        <w:shd w:val="clear" w:color="auto" w:fill="FFFFFF"/>
        <w:spacing w:line="20" w:lineRule="atLeast"/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 xml:space="preserve">Founded in 2017, </w:t>
      </w:r>
      <w:r w:rsidR="005B4756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Rio Hilo</w:t>
      </w:r>
      <w:r w:rsidR="005B4756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 </w:t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is</w:t>
      </w:r>
      <w:r w:rsidR="005B4756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 xml:space="preserve"> based inside a 100-year-old stone house sitting at the foot of the </w:t>
      </w:r>
      <w:proofErr w:type="spellStart"/>
      <w:r w:rsidR="005B4756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Cangshan</w:t>
      </w:r>
      <w:proofErr w:type="spellEnd"/>
      <w:r w:rsidR="005B4756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 xml:space="preserve"> </w:t>
      </w:r>
      <w:ins w:id="8" w:author="Proofreader" w:date="2020-08-07T10:40:00Z">
        <w:r w:rsidR="00B941F8">
          <w:rPr>
            <w:rFonts w:ascii="Times New Roman" w:eastAsia="sans-serif" w:hAnsi="Times New Roman" w:hint="default"/>
            <w:b w:val="0"/>
            <w:bCs w:val="0"/>
            <w:sz w:val="24"/>
            <w:szCs w:val="24"/>
            <w:shd w:val="clear" w:color="auto" w:fill="FFFFFF"/>
          </w:rPr>
          <w:t>m</w:t>
        </w:r>
      </w:ins>
      <w:r w:rsidR="005B4756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 xml:space="preserve">ountain range. </w:t>
      </w:r>
      <w:r w:rsidR="005B4756">
        <w:rPr>
          <w:rStyle w:val="Strong"/>
          <w:rFonts w:ascii="Times New Roman" w:eastAsia="Open Sans" w:hAnsi="Times New Roman"/>
          <w:sz w:val="24"/>
          <w:szCs w:val="24"/>
          <w:shd w:val="clear" w:color="auto" w:fill="FFFFFF"/>
        </w:rPr>
        <w:t xml:space="preserve">Designer Liu </w:t>
      </w:r>
      <w:proofErr w:type="spellStart"/>
      <w:r w:rsidR="005B4756">
        <w:rPr>
          <w:rStyle w:val="Strong"/>
          <w:rFonts w:ascii="Times New Roman" w:eastAsia="Open Sans" w:hAnsi="Times New Roman"/>
          <w:sz w:val="24"/>
          <w:szCs w:val="24"/>
          <w:shd w:val="clear" w:color="auto" w:fill="FFFFFF"/>
        </w:rPr>
        <w:t>Siyan</w:t>
      </w:r>
      <w:r w:rsidR="003A3527">
        <w:rPr>
          <w:rStyle w:val="Strong"/>
          <w:rFonts w:ascii="Times New Roman" w:eastAsia="Open Sans" w:hAnsi="Times New Roman" w:hint="default"/>
          <w:sz w:val="24"/>
          <w:szCs w:val="24"/>
          <w:shd w:val="clear" w:color="auto" w:fill="FFFFFF"/>
        </w:rPr>
        <w:t>g</w:t>
      </w:r>
      <w:proofErr w:type="spellEnd"/>
      <w:r w:rsidR="005B4756">
        <w:rPr>
          <w:rStyle w:val="Strong"/>
          <w:rFonts w:ascii="Times New Roman" w:eastAsia="Open Sans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eastAsia="Open Sans" w:hAnsi="Times New Roman"/>
          <w:b/>
          <w:bCs/>
          <w:sz w:val="24"/>
          <w:szCs w:val="24"/>
          <w:shd w:val="clear" w:color="auto" w:fill="FFFFFF"/>
        </w:rPr>
        <w:t>(</w:t>
      </w:r>
      <w:r w:rsidR="005B4756">
        <w:rPr>
          <w:rStyle w:val="Strong"/>
          <w:rFonts w:ascii="MS Gothic" w:eastAsia="MS Gothic" w:hAnsi="MS Gothic" w:cs="MS Gothic"/>
          <w:sz w:val="24"/>
          <w:szCs w:val="24"/>
          <w:shd w:val="clear" w:color="auto" w:fill="FFFFFF"/>
        </w:rPr>
        <w:t>刘思阳</w:t>
      </w:r>
      <w:r>
        <w:rPr>
          <w:rStyle w:val="Strong"/>
          <w:rFonts w:ascii="Times New Roman" w:eastAsia="Open Sans" w:hAnsi="Times New Roman"/>
          <w:b/>
          <w:bCs/>
          <w:sz w:val="24"/>
          <w:szCs w:val="24"/>
          <w:shd w:val="clear" w:color="auto" w:fill="FFFFFF"/>
        </w:rPr>
        <w:t xml:space="preserve">) 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 xml:space="preserve">studied fashion engineering at </w:t>
      </w:r>
      <w:proofErr w:type="spellStart"/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>Donghua</w:t>
      </w:r>
      <w:proofErr w:type="spellEnd"/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 xml:space="preserve"> University in Shanghai, so maybe that</w:t>
      </w:r>
      <w:r w:rsidR="00592B39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’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>s where the logical thinking in terms of the label</w:t>
      </w:r>
      <w:r w:rsidR="00592B39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’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>s use of material and clothing structure comes from.</w:t>
      </w:r>
      <w:r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 xml:space="preserve">Rio Hilo </w:t>
      </w:r>
      <w:r w:rsidR="00592B39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aims to achieve</w:t>
      </w:r>
      <w:r w:rsidR="003A3527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, in the near future,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 xml:space="preserve"> organic-only fabric usage, </w:t>
      </w:r>
      <w:r w:rsidR="003A3527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focusing on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 xml:space="preserve"> hemp, organic cotton, linen and the occasional recycled synthetic </w:t>
      </w:r>
      <w:r w:rsidR="00592B39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material</w:t>
      </w:r>
      <w:r w:rsidR="005B4756" w:rsidRPr="00FC0950">
        <w:rPr>
          <w:rFonts w:ascii="Times New Roman" w:eastAsia="Open Sans" w:hAnsi="Times New Roman"/>
          <w:b w:val="0"/>
          <w:bCs w:val="0"/>
          <w:sz w:val="24"/>
          <w:szCs w:val="24"/>
          <w:shd w:val="clear" w:color="auto" w:fill="FFFFFF"/>
        </w:rPr>
        <w:t>. When it comes to dyeing, Rio Hilo aims to use as little chemical dye as possible. </w:t>
      </w:r>
    </w:p>
    <w:p w14:paraId="6AF014E6" w14:textId="1103A320" w:rsidR="005D0F53" w:rsidRDefault="005B4756">
      <w:pP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Next up, </w:t>
      </w:r>
      <w:proofErr w:type="spellStart"/>
      <w:r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UseDem</w:t>
      </w:r>
      <w:proofErr w:type="spellEnd"/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. </w:t>
      </w:r>
      <w:r w:rsidR="003A3527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Also based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 in Shanghai, </w:t>
      </w:r>
      <w:r w:rsidR="003A3527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this company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 produces handcrafted products from recycled denimwear and leftover stock fabrics. Designer Xenia Sidorenko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takes old pair</w:t>
      </w:r>
      <w:r w:rsidR="003A35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of jeans and transforms them </w:t>
      </w:r>
      <w:r w:rsidR="003A35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into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trendy backpack</w:t>
      </w:r>
      <w:r w:rsidR="003A35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, apron</w:t>
      </w:r>
      <w:r w:rsidR="003A35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s or other garments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A35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UseDem’s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goal is to make society think twice about what we throw away and watch how we consume</w:t>
      </w:r>
      <w:ins w:id="9" w:author="Proofreader" w:date="2020-08-07T10:38:00Z">
        <w:r w:rsidR="00C74792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,</w:t>
        </w:r>
      </w:ins>
      <w:r w:rsidR="003A35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suggesting that </w:t>
      </w:r>
      <w:ins w:id="10" w:author="Proofreader" w:date="2020-08-07T10:09:00Z">
        <w:r w:rsidR="00230A83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‘</w:t>
        </w:r>
      </w:ins>
      <w:r w:rsidR="00025B4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cool</w:t>
      </w:r>
      <w:ins w:id="11" w:author="Proofreader" w:date="2020-08-07T10:09:00Z">
        <w:r w:rsidR="00230A83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’</w:t>
        </w:r>
      </w:ins>
      <w:r w:rsidR="00025B4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and </w:t>
      </w:r>
      <w:ins w:id="12" w:author="Proofreader" w:date="2020-08-07T10:09:00Z">
        <w:r w:rsidR="00230A83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‘</w:t>
        </w:r>
      </w:ins>
      <w:r w:rsidR="00025B4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contemporary</w:t>
      </w:r>
      <w:ins w:id="13" w:author="Proofreader" w:date="2020-08-07T10:09:00Z">
        <w:r w:rsidR="00230A83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’</w:t>
        </w:r>
      </w:ins>
      <w:r w:rsidR="00025B4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do not necessarily mean </w:t>
      </w:r>
      <w:ins w:id="14" w:author="Proofreader" w:date="2020-08-07T10:09:00Z">
        <w:r w:rsidR="00230A83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‘</w:t>
        </w:r>
      </w:ins>
      <w:r w:rsidR="00025B4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new</w:t>
      </w:r>
      <w:ins w:id="15" w:author="Proofreader" w:date="2020-08-07T10:09:00Z">
        <w:r w:rsidR="00230A83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’</w:t>
        </w:r>
      </w:ins>
      <w:r w:rsidR="00025B4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.</w:t>
      </w:r>
    </w:p>
    <w:p w14:paraId="595DBD0E" w14:textId="4AE310F9" w:rsidR="00937FBF" w:rsidRDefault="00937FBF">
      <w:pP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If you are looking to discover up-and-coming conscious denim brands, make sure to keep an eye on China.</w:t>
      </w:r>
    </w:p>
    <w:p w14:paraId="175EB338" w14:textId="77777777" w:rsidR="005D0F53" w:rsidRDefault="005D0F53">
      <w:pPr>
        <w:pStyle w:val="Heading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</w:rPr>
      </w:pPr>
    </w:p>
    <w:p w14:paraId="270E21F8" w14:textId="77777777" w:rsidR="005D0F53" w:rsidRDefault="005D0F53">
      <w:pPr>
        <w:pStyle w:val="Heading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</w:rPr>
      </w:pPr>
    </w:p>
    <w:sectPr w:rsidR="005D0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48695" w14:textId="77777777" w:rsidR="000F6FC6" w:rsidRDefault="000F6FC6" w:rsidP="007060EC">
      <w:pPr>
        <w:spacing w:after="0" w:line="240" w:lineRule="auto"/>
      </w:pPr>
      <w:r>
        <w:separator/>
      </w:r>
    </w:p>
  </w:endnote>
  <w:endnote w:type="continuationSeparator" w:id="0">
    <w:p w14:paraId="6ACD00EF" w14:textId="77777777" w:rsidR="000F6FC6" w:rsidRDefault="000F6FC6" w:rsidP="0070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  <w:sig w:usb0="E00002EF" w:usb1="4000205B" w:usb2="00000028" w:usb3="00000000" w:csb0="2000019F" w:csb1="00000000"/>
  </w:font>
  <w:font w:name="sans-serif">
    <w:altName w:val="Segoe Print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1963A" w14:textId="77777777" w:rsidR="007060EC" w:rsidRDefault="00706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F936" w14:textId="77777777" w:rsidR="007060EC" w:rsidRDefault="00706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1BC2F" w14:textId="77777777" w:rsidR="007060EC" w:rsidRDefault="0070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36525" w14:textId="77777777" w:rsidR="000F6FC6" w:rsidRDefault="000F6FC6" w:rsidP="007060EC">
      <w:pPr>
        <w:spacing w:after="0" w:line="240" w:lineRule="auto"/>
      </w:pPr>
      <w:r>
        <w:separator/>
      </w:r>
    </w:p>
  </w:footnote>
  <w:footnote w:type="continuationSeparator" w:id="0">
    <w:p w14:paraId="08E6883E" w14:textId="77777777" w:rsidR="000F6FC6" w:rsidRDefault="000F6FC6" w:rsidP="0070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FF452" w14:textId="77777777" w:rsidR="007060EC" w:rsidRDefault="00706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60839" w14:textId="77777777" w:rsidR="007060EC" w:rsidRDefault="007060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2D18" w14:textId="77777777" w:rsidR="007060EC" w:rsidRDefault="007060E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207FC0"/>
    <w:rsid w:val="00025B49"/>
    <w:rsid w:val="000A3533"/>
    <w:rsid w:val="000E4CD3"/>
    <w:rsid w:val="000F6FC6"/>
    <w:rsid w:val="00230A83"/>
    <w:rsid w:val="003A3527"/>
    <w:rsid w:val="003C337B"/>
    <w:rsid w:val="00417A65"/>
    <w:rsid w:val="00592B39"/>
    <w:rsid w:val="005B4756"/>
    <w:rsid w:val="005D0F53"/>
    <w:rsid w:val="007060EC"/>
    <w:rsid w:val="00721F2A"/>
    <w:rsid w:val="00732EBD"/>
    <w:rsid w:val="00937FBF"/>
    <w:rsid w:val="00971776"/>
    <w:rsid w:val="00B658CB"/>
    <w:rsid w:val="00B941F8"/>
    <w:rsid w:val="00C74792"/>
    <w:rsid w:val="00DB7B4D"/>
    <w:rsid w:val="00FC0950"/>
    <w:rsid w:val="04207FC0"/>
    <w:rsid w:val="3A707C22"/>
    <w:rsid w:val="533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30E37"/>
  <w15:docId w15:val="{534D3388-A0FB-1148-96BA-87704C7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3">
    <w:name w:val="heading 3"/>
    <w:next w:val="Normal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2EBD"/>
    <w:rPr>
      <w:rFonts w:eastAsiaTheme="minorEastAsia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rsid w:val="00706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60EC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rsid w:val="00706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60EC"/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</dc:creator>
  <cp:lastModifiedBy>Reynolds, Yana</cp:lastModifiedBy>
  <cp:revision>11</cp:revision>
  <dcterms:created xsi:type="dcterms:W3CDTF">2020-08-02T20:00:00Z</dcterms:created>
  <dcterms:modified xsi:type="dcterms:W3CDTF">2020-08-20T08:58:00Z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