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4EED2" w14:textId="17A2C2CE" w:rsidR="005E48BC" w:rsidRPr="005E48BC" w:rsidRDefault="005E48B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8BC">
        <w:rPr>
          <w:rFonts w:ascii="Times New Roman" w:hAnsi="Times New Roman" w:cs="Times New Roman"/>
          <w:color w:val="000000" w:themeColor="text1"/>
          <w:sz w:val="24"/>
          <w:szCs w:val="24"/>
        </w:rPr>
        <w:t>REPORT</w:t>
      </w:r>
    </w:p>
    <w:p w14:paraId="50C7645C" w14:textId="77777777" w:rsidR="005E48BC" w:rsidRDefault="005E48B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8EBFE7" w14:textId="5F4AB9D1" w:rsidR="003C1341" w:rsidRDefault="003C1341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DIGITAL ROUNDUP</w:t>
      </w:r>
    </w:p>
    <w:p w14:paraId="479579D9" w14:textId="77777777" w:rsidR="00167CFD" w:rsidRPr="002F0257" w:rsidRDefault="00167CFD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22C371" w14:textId="59A0AD96" w:rsidR="002F0257" w:rsidRPr="002F0257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Claudia Gunter/</w:t>
      </w:r>
      <w:proofErr w:type="spellStart"/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Shamin</w:t>
      </w:r>
      <w:proofErr w:type="spellEnd"/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Vogel</w:t>
      </w:r>
    </w:p>
    <w:p w14:paraId="0A1BF81F" w14:textId="77777777" w:rsidR="00167CFD" w:rsidRDefault="00167CFD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53E486" w14:textId="2FE966D9" w:rsidR="003C1341" w:rsidRPr="002F0257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THE HIGHS</w:t>
      </w:r>
      <w:r w:rsidR="00213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LOWS</w:t>
      </w:r>
      <w:r w:rsidR="00213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S/S</w:t>
      </w:r>
      <w:ins w:id="0" w:author="Proofreader" w:date="2020-08-20T10:13:00Z">
        <w:r w:rsidR="00213E48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</w:ins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2021 DIGITAL FASHION WEEKS</w:t>
      </w:r>
    </w:p>
    <w:p w14:paraId="08D679AD" w14:textId="77777777" w:rsidR="002F0257" w:rsidRPr="002F0257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E6D136" w14:textId="3FAECDF3" w:rsidR="00AB794C" w:rsidRDefault="003C1341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2DA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global travel restrictions disrupted the fashion calendar this year, </w:t>
      </w:r>
      <w:r w:rsidR="00D86520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events had to go virtual</w:t>
      </w:r>
      <w:r w:rsidR="00742DA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F0257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presentations of </w:t>
      </w:r>
      <w:r w:rsidR="00AB794C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London Fashion Week Digital, Paris Fashion Week Online and Milan</w:t>
      </w:r>
      <w:r w:rsidR="00167CF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B794C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Fashion Week </w:t>
      </w:r>
      <w:r w:rsidR="002F0257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happened</w:t>
      </w:r>
      <w:ins w:id="1" w:author="Proofreader" w:date="2020-08-20T10:13:00Z">
        <w:r w:rsidR="00815B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–</w:t>
        </w:r>
      </w:ins>
      <w:r w:rsidR="002F0257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the events’ titles suggest</w:t>
      </w:r>
      <w:ins w:id="2" w:author="Proofreader" w:date="2020-08-20T10:13:00Z">
        <w:r w:rsidR="00815B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ins w:id="3" w:author="Proofreader" w:date="2020-08-20T10:14:00Z">
        <w:r w:rsidR="00815BEB">
          <w:rPr>
            <w:rFonts w:ascii="Times New Roman" w:hAnsi="Times New Roman" w:cs="Times New Roman"/>
            <w:color w:val="000000" w:themeColor="text1"/>
            <w:sz w:val="24"/>
            <w:szCs w:val="24"/>
          </w:rPr>
          <w:t>–</w:t>
        </w:r>
      </w:ins>
      <w:r w:rsidR="00AB794C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</w:t>
      </w:r>
      <w:r w:rsidR="002F0257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A673F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some brands also incorporating </w:t>
      </w:r>
      <w:r w:rsidR="002F0257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real-life</w:t>
      </w:r>
      <w:r w:rsidR="00AA673F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components</w:t>
      </w:r>
      <w:r w:rsidR="00FF6A2C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0257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Did it work?</w:t>
      </w:r>
    </w:p>
    <w:p w14:paraId="3A68F63F" w14:textId="77777777" w:rsidR="0048430C" w:rsidRPr="002F0257" w:rsidRDefault="0048430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38E0CB" w14:textId="301FB6AD" w:rsidR="002F0257" w:rsidRPr="002F0257" w:rsidRDefault="00C57DC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27696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Among the standout</w:t>
      </w:r>
      <w:r w:rsidR="005C2ACE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presentations</w:t>
      </w:r>
      <w:r w:rsidR="00B27696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</w:t>
      </w:r>
      <w:r w:rsidR="00477F36"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Prada</w:t>
      </w:r>
      <w:r w:rsidR="00477F36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whose </w:t>
      </w:r>
      <w:r w:rsidR="002F0257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477F36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Prada Multiple Views S</w:t>
      </w:r>
      <w:r w:rsidR="002F0257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77F36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S21</w:t>
      </w:r>
      <w:r w:rsidR="002F0257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="00477F36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collection commissioned diverse global artists to make creative short films</w:t>
      </w:r>
      <w:r w:rsidR="00B27696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B27696"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Jacquemus</w:t>
      </w:r>
      <w:proofErr w:type="spellEnd"/>
      <w:r w:rsidR="00B27696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whose physical 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runway show </w:t>
      </w:r>
      <w:r w:rsidR="002F0257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proofErr w:type="spellStart"/>
      <w:r w:rsidR="00A954FC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L'Amour</w:t>
      </w:r>
      <w:proofErr w:type="spellEnd"/>
      <w:r w:rsidR="002F0257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’,</w:t>
      </w:r>
      <w:r w:rsidR="00A954FC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set in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wheat field in Us, France,</w:t>
      </w:r>
      <w:r w:rsidR="005C2ACE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coupled with</w:t>
      </w:r>
      <w:r w:rsidR="005C2ACE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robust social media 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campaign</w:t>
      </w:r>
      <w:r w:rsidR="005C2ACE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491365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a </w:t>
      </w:r>
      <w:proofErr w:type="spellStart"/>
      <w:r w:rsidR="00491365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lookbook</w:t>
      </w:r>
      <w:proofErr w:type="spellEnd"/>
      <w:r w:rsidR="00491365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</w:t>
      </w:r>
      <w:r w:rsidR="00491365"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Gucci</w:t>
      </w:r>
      <w:ins w:id="4" w:author="Proofreader" w:date="2020-08-20T10:15:00Z">
        <w:r w:rsidR="0059208E">
          <w:rPr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ins>
      <w:r w:rsidR="00491365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257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the collection </w:t>
      </w:r>
      <w:r w:rsidR="00491365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worn by the brand's design team and presented with a 12-hour livestream video.</w:t>
      </w:r>
      <w:r w:rsidR="00D86520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Milan</w:t>
      </w:r>
      <w:r w:rsidR="00167CF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86520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Fashion Week launched an online platform with presentations from 42 fashion houses and </w:t>
      </w:r>
      <w:r w:rsidR="00167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featuring </w:t>
      </w:r>
      <w:r w:rsidR="00D86520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73 online showroom</w:t>
      </w:r>
      <w:r w:rsidR="00167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– including </w:t>
      </w:r>
      <w:r w:rsidR="00167CFD"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Spazio38</w:t>
      </w:r>
      <w:r w:rsidR="00167CFD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67CFD"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Showroom Marcona3</w:t>
      </w:r>
      <w:r w:rsidR="00167CFD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167CFD"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Slam Jam</w:t>
      </w:r>
      <w:r w:rsidR="00167CFD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7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D86520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representing </w:t>
      </w:r>
      <w:r w:rsidR="00167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total of </w:t>
      </w:r>
      <w:r w:rsidR="00D86520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457 brands. </w:t>
      </w:r>
    </w:p>
    <w:p w14:paraId="731E5D4A" w14:textId="77777777" w:rsidR="002F0257" w:rsidRPr="002F0257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F79F44" w14:textId="01251A54" w:rsidR="0048430C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However</w:t>
      </w:r>
      <w:r w:rsidR="0003645F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, overall reception was mixed. Whil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3645F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shows focused on creating media value, they failed to cater fully to their prime audience: buyers.</w:t>
      </w:r>
      <w:r w:rsidR="00ED2B16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them, </w:t>
      </w:r>
      <w:r w:rsidR="00021D6D">
        <w:rPr>
          <w:rFonts w:ascii="Times New Roman" w:hAnsi="Times New Roman" w:cs="Times New Roman"/>
          <w:color w:val="000000" w:themeColor="text1"/>
          <w:sz w:val="24"/>
          <w:szCs w:val="24"/>
        </w:rPr>
        <w:t>fashion weeks</w:t>
      </w:r>
      <w:r w:rsidR="00A617F9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</w:t>
      </w:r>
      <w:r w:rsidR="00ED2B16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serious business occasion</w:t>
      </w:r>
      <w:r w:rsidR="00A617F9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21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ED2B16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need to be </w:t>
      </w:r>
      <w:r w:rsidR="00A617F9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executed perfectly.</w:t>
      </w:r>
      <w:r w:rsidR="0003645F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645F" w:rsidRPr="002F025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Simon </w:t>
      </w:r>
      <w:proofErr w:type="spellStart"/>
      <w:r w:rsidR="0003645F" w:rsidRPr="002F025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Chilvers</w:t>
      </w:r>
      <w:proofErr w:type="spellEnd"/>
      <w:r w:rsidR="0003645F" w:rsidRPr="002F025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="0003645F" w:rsidRPr="002F02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Matchesfashion</w:t>
      </w:r>
      <w:proofErr w:type="spellEnd"/>
      <w:r w:rsidR="0003645F" w:rsidRPr="002F025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21D6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noted</w:t>
      </w:r>
      <w:r w:rsidR="0003645F" w:rsidRPr="002F025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that it was difficult to grasp </w:t>
      </w:r>
      <w:r w:rsidR="00167C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r w:rsidR="0003645F" w:rsidRPr="002F025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idea of each collection from digital presentations as they were more like mood boards than product catalogues. </w:t>
      </w:r>
      <w:r w:rsidR="0003645F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Bruce </w:t>
      </w:r>
      <w:proofErr w:type="spellStart"/>
      <w:r w:rsidR="0003645F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Pask</w:t>
      </w:r>
      <w:proofErr w:type="spellEnd"/>
      <w:r w:rsidR="0003645F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menswear director of </w:t>
      </w:r>
      <w:r w:rsidR="0003645F"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Bergdorf Goodman</w:t>
      </w:r>
      <w:r w:rsidR="0003645F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03645F"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Neiman Marcus</w:t>
      </w:r>
      <w:r w:rsidR="0003645F" w:rsidRPr="00DD01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3645F"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3645F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commented on the lack of product images.</w:t>
      </w:r>
    </w:p>
    <w:p w14:paraId="4B7BB91B" w14:textId="67BB92B2" w:rsidR="00EA1763" w:rsidRPr="002F0257" w:rsidRDefault="0003645F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6E24CA2" w14:textId="4BAFC4B1" w:rsidR="0048430C" w:rsidRDefault="00A617F9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Clearly</w:t>
      </w:r>
      <w:ins w:id="5" w:author="Proofreader" w:date="2020-08-20T11:05:00Z">
        <w:r w:rsidR="00D07CC7">
          <w:rPr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ins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these show</w:t>
      </w:r>
      <w:r w:rsidR="00021D6D">
        <w:rPr>
          <w:rFonts w:ascii="Times New Roman" w:hAnsi="Times New Roman" w:cs="Times New Roman"/>
          <w:color w:val="000000" w:themeColor="text1"/>
          <w:sz w:val="24"/>
          <w:szCs w:val="24"/>
        </w:rPr>
        <w:t>s have been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watched, </w:t>
      </w:r>
      <w:r w:rsidR="00021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professionals as well as 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end</w:t>
      </w:r>
      <w:r w:rsidR="00021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consumers, which </w:t>
      </w:r>
      <w:r w:rsidR="00021D6D">
        <w:rPr>
          <w:rFonts w:ascii="Times New Roman" w:hAnsi="Times New Roman" w:cs="Times New Roman"/>
          <w:color w:val="000000" w:themeColor="text1"/>
          <w:sz w:val="24"/>
          <w:szCs w:val="24"/>
        </w:rPr>
        <w:t>boosted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engagement and awareness. But </w:t>
      </w:r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did not </w:t>
      </w:r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automatically 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translate </w:t>
      </w:r>
      <w:r w:rsidR="00021D6D">
        <w:rPr>
          <w:rFonts w:ascii="Times New Roman" w:hAnsi="Times New Roman" w:cs="Times New Roman"/>
          <w:color w:val="000000" w:themeColor="text1"/>
          <w:sz w:val="24"/>
          <w:szCs w:val="24"/>
        </w:rPr>
        <w:t>into wholesale sales</w:t>
      </w:r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>The digital buying process is new to everyone. Although it has certain advantages – for instance, it</w:t>
      </w:r>
      <w:r w:rsidR="007E3D98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>offers</w:t>
      </w:r>
      <w:r w:rsidR="007E3D98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quicker overview of product range and simplif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>ies</w:t>
      </w:r>
      <w:r w:rsidR="007E3D98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selection of key outfits as well as digital archiving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it doesn’t flow naturally</w:t>
      </w:r>
      <w:r w:rsidR="00ED2B16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852BB9E" w14:textId="77777777" w:rsidR="0048430C" w:rsidRDefault="0048430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10DB3" w14:textId="61319E0E" w:rsidR="00ED2B16" w:rsidRDefault="00ED2B1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“Without the real-life interaction, it feels rushed. 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>It’s hard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make decisions over large investments digitally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a German buyer told </w:t>
      </w:r>
      <w:proofErr w:type="spellStart"/>
      <w:r w:rsidRPr="0002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WeAr</w:t>
      </w:r>
      <w:proofErr w:type="spellEnd"/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>With so much at stake in an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economically uncertain time, 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>the unfamiliar environment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>selection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process much harder. </w:t>
      </w:r>
      <w:r w:rsidR="00A617F9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Ramon </w:t>
      </w:r>
      <w:proofErr w:type="spellStart"/>
      <w:r w:rsidR="00A617F9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Ehlen</w:t>
      </w:r>
      <w:proofErr w:type="spellEnd"/>
      <w:r w:rsidR="00A617F9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, co-owner</w:t>
      </w:r>
      <w:r w:rsidR="00021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="00A617F9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17F9" w:rsidRPr="002F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Labels</w:t>
      </w:r>
      <w:ins w:id="6" w:author="Proofreader" w:date="2020-08-20T10:19:00Z">
        <w:r w:rsidR="00380AF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 xml:space="preserve"> </w:t>
        </w:r>
      </w:ins>
      <w:r w:rsidR="005E48BC" w:rsidRPr="005E4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="00A617F9" w:rsidRPr="005E48BC">
        <w:rPr>
          <w:rFonts w:ascii="Times New Roman" w:hAnsi="Times New Roman" w:cs="Times New Roman"/>
          <w:color w:val="000000" w:themeColor="text1"/>
          <w:sz w:val="24"/>
          <w:szCs w:val="24"/>
        </w:rPr>
        <w:t>Sittard</w:t>
      </w:r>
      <w:proofErr w:type="spellEnd"/>
      <w:r w:rsidR="005E48BC" w:rsidRPr="005E48B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ins w:id="7" w:author="Proofreader" w:date="2020-08-20T10:19:00Z">
        <w:r w:rsidR="00380AF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the</w:t>
        </w:r>
      </w:ins>
      <w:r w:rsidR="005E48BC" w:rsidRPr="005E4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Netherlands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said: “</w:t>
      </w:r>
      <w:r w:rsidR="00021D6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Digital appointments</w:t>
      </w:r>
      <w:r w:rsidR="00021D6D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okay, but not as nice as a normal showroom visit. It is important to feel the vibe of the showroom.” 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EA1763" w:rsidRPr="007E3D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Peek &amp; </w:t>
      </w:r>
      <w:proofErr w:type="spellStart"/>
      <w:r w:rsidR="00EA1763" w:rsidRPr="007E3D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Cloppenburg</w:t>
      </w:r>
      <w:proofErr w:type="spellEnd"/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KG, Düsseldorf 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>told</w:t>
      </w:r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3D98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“Our buyers were positively surprised how smoothly the ordering process can run even on this changed path. Nevertheless, the digital offer cannot replace the 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look &amp; feel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>’ [of the real]</w:t>
      </w:r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. The feel of the fabrics and materials is essential for our work.”</w:t>
      </w:r>
    </w:p>
    <w:p w14:paraId="78FAEAC7" w14:textId="77777777" w:rsidR="0048430C" w:rsidRPr="002F0257" w:rsidRDefault="0048430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48D5B6" w14:textId="7F3C4BFA" w:rsidR="00EA1763" w:rsidRPr="002F0257" w:rsidRDefault="00ED2B1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In Munich and Düsseldorf</w:t>
      </w:r>
      <w:ins w:id="8" w:author="Proofreader" w:date="2020-08-20T10:20:00Z">
        <w:r w:rsidR="00AC62AE">
          <w:rPr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ins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>real life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showroom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617F9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which 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>operated</w:t>
      </w:r>
      <w:r w:rsidR="00A617F9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under strict security measures,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well frequented. Whil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companies like </w:t>
      </w:r>
      <w:r w:rsidRPr="004843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Zalando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>imposed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complete travel 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>ban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other </w:t>
      </w:r>
      <w:r w:rsidR="00A617F9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stores,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like </w:t>
      </w:r>
      <w:proofErr w:type="spellStart"/>
      <w:r w:rsidRPr="004843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Breuninger</w:t>
      </w:r>
      <w:proofErr w:type="spellEnd"/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, allow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buyers to travel 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least 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nationally. 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hilst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is possible to order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 with 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systems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like </w:t>
      </w:r>
      <w:r w:rsidRPr="004843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JOOR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buying 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is still mainly a people’s business: buyers need to understand the brand’s emotions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 sales person will still be required to respond to </w:t>
      </w:r>
      <w:r w:rsidR="005E48B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customer’s individual wishes. </w:t>
      </w:r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Peek &amp; </w:t>
      </w:r>
      <w:proofErr w:type="spellStart"/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Cloppenburg</w:t>
      </w:r>
      <w:proofErr w:type="spellEnd"/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put it: “For the future, a combination of process-supporting </w:t>
      </w:r>
      <w:proofErr w:type="spellStart"/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>digitalisation</w:t>
      </w:r>
      <w:proofErr w:type="spellEnd"/>
      <w:r w:rsidR="00EA1763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conventional sample parts would be desirable. We see an advantage for short-term procurement needs in the expanded offerings in the area of 3D simulations.”</w:t>
      </w:r>
    </w:p>
    <w:p w14:paraId="062BC775" w14:textId="63A3A7AA" w:rsidR="00065B50" w:rsidRPr="002F0257" w:rsidRDefault="00ED2B1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season 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>proved</w:t>
      </w:r>
      <w:r w:rsidR="00A617F9" w:rsidRPr="002F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the buying process cannot be completely digitalized. </w:t>
      </w:r>
      <w:r w:rsidR="00DD01A4">
        <w:rPr>
          <w:rFonts w:ascii="Times New Roman" w:hAnsi="Times New Roman" w:cs="Times New Roman"/>
          <w:color w:val="000000" w:themeColor="text1"/>
          <w:sz w:val="24"/>
          <w:szCs w:val="24"/>
        </w:rPr>
        <w:t>It is a serious business matter and requires a personal touch</w:t>
      </w:r>
      <w:r w:rsidR="004843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EDE9BF" w14:textId="6593E46C" w:rsidR="00D86520" w:rsidRPr="002F0257" w:rsidRDefault="00D86520" w:rsidP="00167CFD">
      <w:pPr>
        <w:widowControl w:val="0"/>
        <w:adjustRightInd w:val="0"/>
        <w:snapToGrid w:val="0"/>
        <w:ind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AEFA71" w14:textId="54CAC0E1" w:rsidR="00145468" w:rsidRPr="002F0257" w:rsidRDefault="00145468" w:rsidP="00167CFD">
      <w:pPr>
        <w:widowControl w:val="0"/>
        <w:adjustRightInd w:val="0"/>
        <w:snapToGrid w:val="0"/>
        <w:ind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564D16" w14:textId="77777777" w:rsidR="00145468" w:rsidRPr="002F0257" w:rsidRDefault="00145468" w:rsidP="00167CFD">
      <w:pPr>
        <w:widowControl w:val="0"/>
        <w:adjustRightInd w:val="0"/>
        <w:snapToGrid w:val="0"/>
        <w:ind w:firstLine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5468" w:rsidRPr="002F0257" w:rsidSect="00167C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3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BD01C" w14:textId="77777777" w:rsidR="00EF2E6E" w:rsidRDefault="00EF2E6E" w:rsidP="00D07CC7">
      <w:r>
        <w:separator/>
      </w:r>
    </w:p>
  </w:endnote>
  <w:endnote w:type="continuationSeparator" w:id="0">
    <w:p w14:paraId="229AE00A" w14:textId="77777777" w:rsidR="00EF2E6E" w:rsidRDefault="00EF2E6E" w:rsidP="00D0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3AB18" w14:textId="77777777" w:rsidR="00D07CC7" w:rsidRDefault="00D07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DFD3B" w14:textId="77777777" w:rsidR="00D07CC7" w:rsidRDefault="00D07C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DD441" w14:textId="77777777" w:rsidR="00D07CC7" w:rsidRDefault="00D07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A474A" w14:textId="77777777" w:rsidR="00EF2E6E" w:rsidRDefault="00EF2E6E" w:rsidP="00D07CC7">
      <w:r>
        <w:separator/>
      </w:r>
    </w:p>
  </w:footnote>
  <w:footnote w:type="continuationSeparator" w:id="0">
    <w:p w14:paraId="09B701D4" w14:textId="77777777" w:rsidR="00EF2E6E" w:rsidRDefault="00EF2E6E" w:rsidP="00D07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59C8A" w14:textId="77777777" w:rsidR="00D07CC7" w:rsidRDefault="00D07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E5104" w14:textId="77777777" w:rsidR="00D07CC7" w:rsidRDefault="00D07C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11386" w14:textId="77777777" w:rsidR="00D07CC7" w:rsidRDefault="00D07CC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trackRevisions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D5"/>
    <w:rsid w:val="00021D6D"/>
    <w:rsid w:val="0003645F"/>
    <w:rsid w:val="00053E30"/>
    <w:rsid w:val="00065B50"/>
    <w:rsid w:val="00074680"/>
    <w:rsid w:val="00075F3A"/>
    <w:rsid w:val="000824DF"/>
    <w:rsid w:val="000C39B4"/>
    <w:rsid w:val="000D5876"/>
    <w:rsid w:val="0010065A"/>
    <w:rsid w:val="00100D9A"/>
    <w:rsid w:val="0014173E"/>
    <w:rsid w:val="00145468"/>
    <w:rsid w:val="00167CFD"/>
    <w:rsid w:val="00211A08"/>
    <w:rsid w:val="00213E48"/>
    <w:rsid w:val="00255B3B"/>
    <w:rsid w:val="002D4EE8"/>
    <w:rsid w:val="002F0257"/>
    <w:rsid w:val="0035498B"/>
    <w:rsid w:val="00380AF0"/>
    <w:rsid w:val="003C1341"/>
    <w:rsid w:val="003E57A3"/>
    <w:rsid w:val="003E5B1E"/>
    <w:rsid w:val="003F57D5"/>
    <w:rsid w:val="00477F36"/>
    <w:rsid w:val="0048430C"/>
    <w:rsid w:val="00491365"/>
    <w:rsid w:val="004944CE"/>
    <w:rsid w:val="004B40A9"/>
    <w:rsid w:val="004E3C82"/>
    <w:rsid w:val="004F3A5E"/>
    <w:rsid w:val="00500A92"/>
    <w:rsid w:val="005141FB"/>
    <w:rsid w:val="0059144B"/>
    <w:rsid w:val="0059208E"/>
    <w:rsid w:val="005C2ACE"/>
    <w:rsid w:val="005E3D4D"/>
    <w:rsid w:val="005E48BC"/>
    <w:rsid w:val="00660CF3"/>
    <w:rsid w:val="00670AF2"/>
    <w:rsid w:val="006904EE"/>
    <w:rsid w:val="007009AF"/>
    <w:rsid w:val="00742DA3"/>
    <w:rsid w:val="007466E6"/>
    <w:rsid w:val="007648BC"/>
    <w:rsid w:val="007E3D98"/>
    <w:rsid w:val="00811803"/>
    <w:rsid w:val="00815BEB"/>
    <w:rsid w:val="00825950"/>
    <w:rsid w:val="00836ED0"/>
    <w:rsid w:val="00846D83"/>
    <w:rsid w:val="00886B73"/>
    <w:rsid w:val="008E72B8"/>
    <w:rsid w:val="00920577"/>
    <w:rsid w:val="0092531A"/>
    <w:rsid w:val="009B71A0"/>
    <w:rsid w:val="009C3AB2"/>
    <w:rsid w:val="00A22478"/>
    <w:rsid w:val="00A532F2"/>
    <w:rsid w:val="00A617F9"/>
    <w:rsid w:val="00A8094F"/>
    <w:rsid w:val="00A954FC"/>
    <w:rsid w:val="00A97EDB"/>
    <w:rsid w:val="00AA42F9"/>
    <w:rsid w:val="00AA673F"/>
    <w:rsid w:val="00AB794C"/>
    <w:rsid w:val="00AC62AE"/>
    <w:rsid w:val="00B21DF9"/>
    <w:rsid w:val="00B27696"/>
    <w:rsid w:val="00B62DD1"/>
    <w:rsid w:val="00BA6CE1"/>
    <w:rsid w:val="00BE3FAD"/>
    <w:rsid w:val="00C57DC7"/>
    <w:rsid w:val="00C910D4"/>
    <w:rsid w:val="00C954E2"/>
    <w:rsid w:val="00CA4E34"/>
    <w:rsid w:val="00D07CC7"/>
    <w:rsid w:val="00D12FB8"/>
    <w:rsid w:val="00D86520"/>
    <w:rsid w:val="00DD01A4"/>
    <w:rsid w:val="00DD4938"/>
    <w:rsid w:val="00E56EEE"/>
    <w:rsid w:val="00E71359"/>
    <w:rsid w:val="00EA1763"/>
    <w:rsid w:val="00ED2B16"/>
    <w:rsid w:val="00EE688D"/>
    <w:rsid w:val="00EF2E6E"/>
    <w:rsid w:val="00F272D5"/>
    <w:rsid w:val="00F37C94"/>
    <w:rsid w:val="00F443B4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5EE3"/>
  <w15:chartTrackingRefBased/>
  <w15:docId w15:val="{42835E78-C723-0A4F-9F30-CE28B9EF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B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3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7C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CC7"/>
  </w:style>
  <w:style w:type="paragraph" w:styleId="Footer">
    <w:name w:val="footer"/>
    <w:basedOn w:val="Normal"/>
    <w:link w:val="FooterChar"/>
    <w:uiPriority w:val="99"/>
    <w:unhideWhenUsed/>
    <w:rsid w:val="00D07C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Reynolds, Yana</cp:lastModifiedBy>
  <cp:revision>2</cp:revision>
  <dcterms:created xsi:type="dcterms:W3CDTF">2020-08-20T10:31:00Z</dcterms:created>
  <dcterms:modified xsi:type="dcterms:W3CDTF">2020-08-20T10:31:00Z</dcterms:modified>
</cp:coreProperties>
</file>