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3797" w14:textId="77777777" w:rsidR="00EB5509" w:rsidRPr="00BE6A12" w:rsidRDefault="00BD03E0" w:rsidP="00EB5509">
      <w:pPr>
        <w:rPr>
          <w:ins w:id="0" w:author="Reynolds, Yana" w:date="2020-08-20T09:57:00Z"/>
          <w:rFonts w:eastAsia="Times New Roman"/>
          <w:b/>
          <w:bCs/>
          <w:color w:val="222222"/>
        </w:rPr>
      </w:pPr>
      <w:r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GARMENT EVERLASTING</w:t>
      </w:r>
      <w:ins w:id="1" w:author="Reynolds, Yana" w:date="2020-08-20T09:57:00Z">
        <w:r w:rsidR="00EB5509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 </w:t>
        </w:r>
        <w:r w:rsidR="00EB5509" w:rsidRPr="00EC6E6F">
          <w:rPr>
            <w:rFonts w:eastAsia="Times New Roman"/>
            <w:b/>
            <w:bCs/>
            <w:color w:val="222222"/>
            <w:highlight w:val="yellow"/>
          </w:rPr>
          <w:t>GRAPHICS – PLEASE PUT GREEN CROWN HERE]</w:t>
        </w:r>
      </w:ins>
    </w:p>
    <w:p w14:paraId="6B1B59A9" w14:textId="08A0E139" w:rsidR="0020635F" w:rsidRPr="008928D7" w:rsidDel="00263863" w:rsidRDefault="0020635F" w:rsidP="000735C7">
      <w:pPr>
        <w:spacing w:line="360" w:lineRule="auto"/>
        <w:rPr>
          <w:del w:id="2" w:author="Reynolds, Yana" w:date="2020-08-20T09:57:00Z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465D9C" w14:textId="77777777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349DCE" w14:textId="1007ABD2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Claudia Gunter/Jana </w:t>
      </w:r>
      <w:proofErr w:type="spellStart"/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Melkumova</w:t>
      </w:r>
      <w:proofErr w:type="spellEnd"/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-Reynolds</w:t>
      </w:r>
    </w:p>
    <w:p w14:paraId="6AD2709A" w14:textId="77777777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5CFC9" w14:textId="49B17500" w:rsidR="0020635F" w:rsidRPr="008928D7" w:rsidRDefault="00D05A71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" w:author="Proofreader" w:date="2020-08-19T18:36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BY </w:t>
        </w:r>
      </w:ins>
      <w:r w:rsidR="00056EFF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FOCUSING ON LONGEVITY, </w:t>
      </w:r>
      <w:r w:rsidR="0020635F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BRANDS</w:t>
      </w:r>
      <w:r w:rsidR="0064652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D03E0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RETAILERS </w:t>
      </w:r>
      <w:r w:rsidR="0064652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FIBER MANUFACTURERS </w:t>
      </w:r>
      <w:r w:rsidR="0020635F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COMBAT </w:t>
      </w:r>
      <w:r w:rsidR="00BD03E0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FASHION’S BUILT-IN OBSOLESCENCE</w:t>
      </w:r>
      <w:r w:rsidR="00056EFF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27EE3A" w14:textId="77777777" w:rsidR="0020635F" w:rsidRPr="008928D7" w:rsidRDefault="0020635F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E8ECB" w14:textId="646E615E" w:rsidR="00BD2AF3" w:rsidRPr="008928D7" w:rsidRDefault="00C9526B" w:rsidP="00BD2A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Fashion’s obsession with newness leads both to overproduction and to unimaginable amounts of waste</w:t>
      </w:r>
      <w:r w:rsidR="003B6BC9" w:rsidRPr="008928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92349" w:rsidRPr="008928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a growing coterie of </w:t>
      </w:r>
      <w:r w:rsidR="00592349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rands </w:t>
      </w:r>
      <w:r w:rsidR="00592349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making indestructible clothing us</w:t>
      </w:r>
      <w:r w:rsidR="00592349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extremely high-tech materials.</w:t>
      </w:r>
      <w:r w:rsidR="00005394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3E0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What’s more, retailers are contributing to the longevity of garments </w:t>
      </w:r>
      <w:ins w:id="4" w:author="Reynolds, Yana" w:date="2020-08-20T09:53:00Z">
        <w:r w:rsidR="009E767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by </w:t>
        </w:r>
      </w:ins>
      <w:r w:rsidR="00BD03E0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setting up in-store care and repair workshops. </w:t>
      </w:r>
      <w:r w:rsidR="00592349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We might be seeing the dawn of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garment everlasting</w:t>
      </w:r>
      <w:r w:rsidR="00592349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 </w:t>
      </w:r>
      <w:r w:rsidR="0053271F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piece of clothing </w:t>
      </w:r>
      <w:r w:rsidR="00BD03E0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so durable </w:t>
      </w:r>
      <w:r w:rsidR="000735C7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164A35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may last for </w:t>
      </w:r>
      <w:r w:rsidR="000735C7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 to 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100 years</w:t>
      </w:r>
      <w:r w:rsidR="00BD03E0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when no longer wanted 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or usable</w:t>
      </w:r>
      <w:ins w:id="5" w:author="Proofreader" w:date="2020-08-19T18:13:00Z">
        <w:r w:rsidR="00BB7785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ins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3E0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it may continue to live as another garment</w:t>
      </w:r>
      <w:r w:rsidR="0053244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2AF3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019D65" w14:textId="77777777" w:rsidR="00592349" w:rsidRPr="008928D7" w:rsidRDefault="00592349" w:rsidP="00BD2AF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8EBA6" w14:textId="2B9FCD5E" w:rsidR="0012622A" w:rsidRPr="008928D7" w:rsidRDefault="00BD2AF3" w:rsidP="000735C7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Vollebak</w:t>
      </w:r>
      <w:proofErr w:type="spellEnd"/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, a maker of clothing</w:t>
      </w:r>
      <w:r w:rsidR="00BD03E0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labels as “indestructible”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63CF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uses unconventional materials such as </w:t>
      </w:r>
      <w:r w:rsidR="00C9526B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carbon fiber usually found in jets and supercars, ceramic technology used in </w:t>
      </w:r>
      <w:r w:rsidR="00C9526B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International Space Station and </w:t>
      </w:r>
      <w:r w:rsidR="008648CD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the Nobel Prize</w:t>
      </w:r>
      <w:ins w:id="6" w:author="Proofreader" w:date="2020-08-19T18:38:00Z">
        <w:r w:rsidR="001758FD">
          <w:rPr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</w:ins>
      <w:r w:rsidR="008648CD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winning Graphene </w:t>
      </w:r>
      <w:r w:rsidR="00C9526B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to produce 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extremely durable </w:t>
      </w:r>
      <w:r w:rsidR="00C9526B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items</w:t>
      </w:r>
      <w:ins w:id="7" w:author="Proofreader" w:date="2020-08-19T18:37:00Z">
        <w:r w:rsidR="007548FC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,</w:t>
        </w:r>
      </w:ins>
      <w:r w:rsidR="00C9526B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such as 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100-Year Jacket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100-Year Hoodie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100-Year 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ant</w:t>
      </w:r>
      <w:r w:rsidR="009B4AD6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8648CD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. These garments are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designed to </w:t>
      </w:r>
      <w:r w:rsidRPr="00892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withstand fire, nature and water</w:t>
      </w:r>
      <w:r w:rsidR="009B4AD6" w:rsidRPr="00892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not to mention the usual wear and tear. </w:t>
      </w:r>
    </w:p>
    <w:p w14:paraId="3461FD21" w14:textId="77777777" w:rsidR="008648CD" w:rsidRPr="008928D7" w:rsidRDefault="008648CD" w:rsidP="000735C7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2F1331D" w14:textId="62D71490" w:rsidR="0064652C" w:rsidRPr="0064652C" w:rsidRDefault="008648CD" w:rsidP="0064652C">
      <w:pPr>
        <w:spacing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892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Care and maintenance know-how </w:t>
      </w:r>
      <w:proofErr w:type="gramStart"/>
      <w:r w:rsidRPr="00892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</w:t>
      </w:r>
      <w:proofErr w:type="gramEnd"/>
      <w:r w:rsidRPr="00892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another element necessary to make garments live longer.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Denham</w:t>
      </w:r>
      <w:r w:rsidR="008657E7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key retail spots across the globe </w:t>
      </w:r>
      <w:r w:rsidR="0064652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home not only to new collections but also to </w:t>
      </w:r>
      <w:r w:rsidR="008657E7"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Service Co.</w:t>
      </w:r>
      <w:r w:rsidR="0064652C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the brand’s </w:t>
      </w:r>
      <w:r w:rsidR="008657E7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all-in-one denim maintenance shop</w:t>
      </w:r>
      <w:r w:rsidR="0064652C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 where highly skilled staff will </w:t>
      </w:r>
      <w:r w:rsidR="0064652C" w:rsidRPr="008928D7">
        <w:rPr>
          <w:rFonts w:ascii="Times New Roman" w:hAnsi="Times New Roman" w:cs="Times New Roman"/>
          <w:color w:val="000000" w:themeColor="text1"/>
          <w:lang w:val="en-GB"/>
        </w:rPr>
        <w:t>stitch, darn, hand-wash and reinforce each pair of jeans by hand. L</w:t>
      </w:r>
      <w:r w:rsidR="0064652C" w:rsidRPr="0064652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ike a true atelier, Service Co. units are equipped with vintage sewing machines by Union Special and Singer from the USA and Germany, which have been expertly restored.</w:t>
      </w:r>
    </w:p>
    <w:p w14:paraId="2D836813" w14:textId="7A4299D3" w:rsidR="008648CD" w:rsidRPr="008928D7" w:rsidRDefault="008648CD" w:rsidP="006465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703F8C8D" w14:textId="1E6C646F" w:rsidR="009C575E" w:rsidRPr="008928D7" w:rsidRDefault="00A57161" w:rsidP="00073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Similarly,</w:t>
      </w:r>
      <w:r w:rsidR="008648CD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622A" w:rsidRPr="008928D7">
        <w:rPr>
          <w:rFonts w:ascii="Times New Roman" w:hAnsi="Times New Roman" w:cs="Times New Roman"/>
          <w:b/>
          <w:bCs/>
          <w:sz w:val="24"/>
          <w:szCs w:val="24"/>
        </w:rPr>
        <w:t>Rozenbroek</w:t>
      </w:r>
      <w:proofErr w:type="spellEnd"/>
      <w:r w:rsidR="008648CD" w:rsidRPr="00892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22A" w:rsidRPr="008928D7">
        <w:rPr>
          <w:rFonts w:ascii="Times New Roman" w:hAnsi="Times New Roman" w:cs="Times New Roman"/>
          <w:sz w:val="24"/>
          <w:szCs w:val="24"/>
        </w:rPr>
        <w:t>offers a lifetime repair and recycle service for all of its sustainably produced garments</w:t>
      </w:r>
      <w:ins w:id="8" w:author="Proofreader" w:date="2020-08-19T18:39:00Z">
        <w:r w:rsidR="00F11DEA">
          <w:rPr>
            <w:rFonts w:ascii="Times New Roman" w:hAnsi="Times New Roman" w:cs="Times New Roman"/>
            <w:sz w:val="24"/>
            <w:szCs w:val="24"/>
          </w:rPr>
          <w:t>,</w:t>
        </w:r>
      </w:ins>
      <w:r w:rsidR="0012622A" w:rsidRPr="008928D7">
        <w:rPr>
          <w:rFonts w:ascii="Times New Roman" w:hAnsi="Times New Roman" w:cs="Times New Roman"/>
          <w:sz w:val="24"/>
          <w:szCs w:val="24"/>
        </w:rPr>
        <w:t xml:space="preserve"> which are made-to-order to reduce waste. Fabric cut-offs are fashioned into zero-waste tote bags and the label produces all of its garments in a solar</w:t>
      </w:r>
      <w:ins w:id="9" w:author="Proofreader" w:date="2020-08-19T18:41:00Z">
        <w:r w:rsidR="00DF767E">
          <w:rPr>
            <w:rFonts w:ascii="Times New Roman" w:hAnsi="Times New Roman" w:cs="Times New Roman"/>
            <w:sz w:val="24"/>
            <w:szCs w:val="24"/>
          </w:rPr>
          <w:t>-</w:t>
        </w:r>
      </w:ins>
      <w:r w:rsidR="0012622A" w:rsidRPr="008928D7">
        <w:rPr>
          <w:rFonts w:ascii="Times New Roman" w:hAnsi="Times New Roman" w:cs="Times New Roman"/>
          <w:sz w:val="24"/>
          <w:szCs w:val="24"/>
        </w:rPr>
        <w:t xml:space="preserve">powered factory in Yorkshire, England. </w:t>
      </w:r>
      <w:r w:rsidR="0012622A" w:rsidRPr="008928D7">
        <w:rPr>
          <w:rFonts w:ascii="Times New Roman" w:hAnsi="Times New Roman" w:cs="Times New Roman"/>
          <w:b/>
          <w:bCs/>
          <w:sz w:val="24"/>
          <w:szCs w:val="24"/>
        </w:rPr>
        <w:t>Black</w:t>
      </w:r>
      <w:r w:rsidR="008928D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2622A" w:rsidRPr="008928D7">
        <w:rPr>
          <w:rFonts w:ascii="Times New Roman" w:hAnsi="Times New Roman" w:cs="Times New Roman"/>
          <w:b/>
          <w:bCs/>
          <w:sz w:val="24"/>
          <w:szCs w:val="24"/>
        </w:rPr>
        <w:t>orse Lane</w:t>
      </w:r>
      <w:r w:rsidR="008928D7">
        <w:rPr>
          <w:rFonts w:ascii="Times New Roman" w:hAnsi="Times New Roman" w:cs="Times New Roman"/>
          <w:b/>
          <w:bCs/>
          <w:sz w:val="24"/>
          <w:szCs w:val="24"/>
        </w:rPr>
        <w:t xml:space="preserve"> Ateliers</w:t>
      </w:r>
      <w:r w:rsidR="0012622A" w:rsidRPr="008928D7">
        <w:rPr>
          <w:rFonts w:ascii="Times New Roman" w:hAnsi="Times New Roman" w:cs="Times New Roman"/>
          <w:sz w:val="24"/>
          <w:szCs w:val="24"/>
        </w:rPr>
        <w:t>, maker of selv</w:t>
      </w:r>
      <w:ins w:id="10" w:author="Proofreader" w:date="2020-08-19T18:42:00Z">
        <w:r w:rsidR="00DF767E">
          <w:rPr>
            <w:rFonts w:ascii="Times New Roman" w:hAnsi="Times New Roman" w:cs="Times New Roman"/>
            <w:sz w:val="24"/>
            <w:szCs w:val="24"/>
          </w:rPr>
          <w:t>a</w:t>
        </w:r>
      </w:ins>
      <w:r w:rsidR="0012622A" w:rsidRPr="008928D7">
        <w:rPr>
          <w:rFonts w:ascii="Times New Roman" w:hAnsi="Times New Roman" w:cs="Times New Roman"/>
          <w:sz w:val="24"/>
          <w:szCs w:val="24"/>
        </w:rPr>
        <w:t xml:space="preserve">ge and organic raw denim jeans, </w:t>
      </w:r>
      <w:r w:rsidRPr="008928D7">
        <w:rPr>
          <w:rFonts w:ascii="Times New Roman" w:hAnsi="Times New Roman" w:cs="Times New Roman"/>
          <w:sz w:val="24"/>
          <w:szCs w:val="24"/>
        </w:rPr>
        <w:lastRenderedPageBreak/>
        <w:t xml:space="preserve">also </w:t>
      </w:r>
      <w:r w:rsidR="0012622A" w:rsidRPr="008928D7">
        <w:rPr>
          <w:rFonts w:ascii="Times New Roman" w:hAnsi="Times New Roman" w:cs="Times New Roman"/>
          <w:sz w:val="24"/>
          <w:szCs w:val="24"/>
        </w:rPr>
        <w:t xml:space="preserve">offers a lifetime repair policy for its jeans. </w:t>
      </w:r>
      <w:r w:rsidR="0064652C" w:rsidRPr="008928D7">
        <w:rPr>
          <w:rFonts w:ascii="Times New Roman" w:hAnsi="Times New Roman" w:cs="Times New Roman"/>
          <w:sz w:val="24"/>
          <w:szCs w:val="24"/>
        </w:rPr>
        <w:t xml:space="preserve">Big </w:t>
      </w:r>
      <w:proofErr w:type="spellStart"/>
      <w:r w:rsidR="0064652C" w:rsidRPr="008928D7">
        <w:rPr>
          <w:rFonts w:ascii="Times New Roman" w:hAnsi="Times New Roman" w:cs="Times New Roman"/>
          <w:sz w:val="24"/>
          <w:szCs w:val="24"/>
        </w:rPr>
        <w:t>multibrand</w:t>
      </w:r>
      <w:proofErr w:type="spellEnd"/>
      <w:r w:rsidR="0064652C" w:rsidRPr="008928D7">
        <w:rPr>
          <w:rFonts w:ascii="Times New Roman" w:hAnsi="Times New Roman" w:cs="Times New Roman"/>
          <w:sz w:val="24"/>
          <w:szCs w:val="24"/>
        </w:rPr>
        <w:t xml:space="preserve"> retailers are tapping into the repair culture, too</w:t>
      </w:r>
      <w:r w:rsidRPr="008928D7">
        <w:rPr>
          <w:rFonts w:ascii="Times New Roman" w:hAnsi="Times New Roman" w:cs="Times New Roman"/>
          <w:sz w:val="24"/>
          <w:szCs w:val="24"/>
        </w:rPr>
        <w:t>: thus,</w:t>
      </w:r>
      <w:r w:rsidR="0064652C" w:rsidRPr="008928D7">
        <w:rPr>
          <w:rFonts w:ascii="Times New Roman" w:hAnsi="Times New Roman" w:cs="Times New Roman"/>
          <w:sz w:val="24"/>
          <w:szCs w:val="24"/>
        </w:rPr>
        <w:t xml:space="preserve"> </w:t>
      </w:r>
      <w:r w:rsidR="0064652C" w:rsidRPr="008928D7">
        <w:rPr>
          <w:rFonts w:ascii="Times New Roman" w:hAnsi="Times New Roman" w:cs="Times New Roman"/>
          <w:b/>
          <w:bCs/>
          <w:sz w:val="24"/>
          <w:szCs w:val="24"/>
        </w:rPr>
        <w:t>Selfridges</w:t>
      </w:r>
      <w:r w:rsidR="0064652C" w:rsidRPr="008928D7">
        <w:rPr>
          <w:rFonts w:ascii="Times New Roman" w:hAnsi="Times New Roman" w:cs="Times New Roman"/>
          <w:sz w:val="24"/>
          <w:szCs w:val="24"/>
        </w:rPr>
        <w:t xml:space="preserve"> </w:t>
      </w:r>
      <w:r w:rsidRPr="008928D7">
        <w:rPr>
          <w:rFonts w:ascii="Times New Roman" w:hAnsi="Times New Roman" w:cs="Times New Roman"/>
          <w:sz w:val="24"/>
          <w:szCs w:val="24"/>
        </w:rPr>
        <w:t xml:space="preserve">has introduced </w:t>
      </w:r>
      <w:r w:rsidR="0064652C" w:rsidRPr="008928D7">
        <w:rPr>
          <w:rFonts w:ascii="Times New Roman" w:hAnsi="Times New Roman" w:cs="Times New Roman"/>
          <w:sz w:val="24"/>
          <w:szCs w:val="24"/>
        </w:rPr>
        <w:t>Repairs Concierge</w:t>
      </w:r>
      <w:r w:rsidR="00313CEC" w:rsidRPr="008928D7">
        <w:rPr>
          <w:rFonts w:ascii="Times New Roman" w:hAnsi="Times New Roman" w:cs="Times New Roman"/>
          <w:sz w:val="24"/>
          <w:szCs w:val="24"/>
        </w:rPr>
        <w:t xml:space="preserve"> as part of its new Project Earth </w:t>
      </w:r>
      <w:r w:rsidR="008928D7" w:rsidRPr="008928D7">
        <w:rPr>
          <w:rFonts w:ascii="Times New Roman" w:hAnsi="Times New Roman" w:cs="Times New Roman"/>
          <w:sz w:val="24"/>
          <w:szCs w:val="24"/>
        </w:rPr>
        <w:t>five-year plan</w:t>
      </w:r>
      <w:r w:rsidR="00313CEC" w:rsidRPr="008928D7">
        <w:rPr>
          <w:rFonts w:ascii="Times New Roman" w:hAnsi="Times New Roman" w:cs="Times New Roman"/>
          <w:sz w:val="24"/>
          <w:szCs w:val="24"/>
        </w:rPr>
        <w:t>, aimed at attracting sustainably</w:t>
      </w:r>
      <w:r w:rsidR="008928D7">
        <w:rPr>
          <w:rFonts w:ascii="Times New Roman" w:hAnsi="Times New Roman" w:cs="Times New Roman"/>
          <w:sz w:val="24"/>
          <w:szCs w:val="24"/>
        </w:rPr>
        <w:t xml:space="preserve"> </w:t>
      </w:r>
      <w:r w:rsidR="00313CEC" w:rsidRPr="008928D7">
        <w:rPr>
          <w:rFonts w:ascii="Times New Roman" w:hAnsi="Times New Roman" w:cs="Times New Roman"/>
          <w:sz w:val="24"/>
          <w:szCs w:val="24"/>
        </w:rPr>
        <w:t>minded consumers</w:t>
      </w:r>
      <w:r w:rsidR="0064652C" w:rsidRPr="008928D7">
        <w:rPr>
          <w:rFonts w:ascii="Times New Roman" w:hAnsi="Times New Roman" w:cs="Times New Roman"/>
          <w:sz w:val="24"/>
          <w:szCs w:val="24"/>
        </w:rPr>
        <w:t>.</w:t>
      </w:r>
    </w:p>
    <w:p w14:paraId="1F0C95DC" w14:textId="40DDE1E7" w:rsidR="0012622A" w:rsidRPr="008928D7" w:rsidRDefault="0012622A" w:rsidP="00073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AA571F" w14:textId="55F25D0A" w:rsidR="009913F1" w:rsidRPr="008928D7" w:rsidRDefault="00A57161" w:rsidP="00313CE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Brands and retailers can help t</w:t>
      </w:r>
      <w:r w:rsidR="008648CD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make a </w:t>
      </w:r>
      <w:ins w:id="11" w:author="Proofreader" w:date="2020-08-19T18:40:00Z">
        <w:r w:rsidR="00F82D23">
          <w:rPr>
            <w:rFonts w:ascii="Times New Roman" w:hAnsi="Times New Roman" w:cs="Times New Roman"/>
            <w:color w:val="000000" w:themeColor="text1"/>
            <w:sz w:val="24"/>
            <w:szCs w:val="24"/>
          </w:rPr>
          <w:t>‘</w:t>
        </w:r>
      </w:ins>
      <w:r w:rsidR="008648CD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garment ever</w:t>
      </w:r>
      <w:r w:rsidR="0064652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lasting</w:t>
      </w:r>
      <w:ins w:id="12" w:author="Proofreader" w:date="2020-08-19T18:40:00Z">
        <w:r w:rsidR="00F82D23">
          <w:rPr>
            <w:rFonts w:ascii="Times New Roman" w:hAnsi="Times New Roman" w:cs="Times New Roman"/>
            <w:color w:val="000000" w:themeColor="text1"/>
            <w:sz w:val="24"/>
            <w:szCs w:val="24"/>
          </w:rPr>
          <w:t>’</w:t>
        </w:r>
      </w:ins>
      <w:r w:rsidR="0064652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 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durability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starts with the raw materials. </w:t>
      </w:r>
      <w:proofErr w:type="spellStart"/>
      <w:r w:rsidR="008928D7"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Cordura</w:t>
      </w:r>
      <w:proofErr w:type="spellEnd"/>
      <w:r w:rsid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long been renowned as a maker of extremely durable fabrics </w:t>
      </w:r>
      <w:r w:rsidR="008928D7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resistant to abrasions, tears and scuffs</w:t>
      </w: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And for fabrics that allow the garment to 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to live </w:t>
      </w:r>
      <w:r w:rsid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 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it’s been retired, look </w:t>
      </w:r>
      <w:r w:rsidR="00313CE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out for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3CE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recyclable 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fibers</w:t>
      </w:r>
      <w:r w:rsidR="00313CE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. For instance,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3F1"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DuPont </w:t>
      </w:r>
      <w:proofErr w:type="spellStart"/>
      <w:r w:rsidR="009913F1"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Sorona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proofErr w:type="spellEnd"/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recyclable spandex-free stretch </w:t>
      </w:r>
      <w:r w:rsidR="00313CEC"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compatible with single stream polyester recycling, meaning the fabrics </w:t>
      </w:r>
      <w:r w:rsidR="008928D7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made with it 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can </w:t>
      </w:r>
      <w:r w:rsidR="00313CEC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be transformed into new clothes</w:t>
      </w:r>
      <w:r w:rsidR="009913F1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13CEC" w:rsidRPr="008928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after the garment’s own – hopefully very long and eventful – life has come to an end.</w:t>
      </w:r>
    </w:p>
    <w:p w14:paraId="2BCE601F" w14:textId="77777777" w:rsidR="009913F1" w:rsidRPr="008928D7" w:rsidRDefault="009913F1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D1F4B0" w14:textId="3ADFF222" w:rsidR="006026C2" w:rsidRPr="008928D7" w:rsidRDefault="006026C2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026C2" w:rsidRPr="008928D7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BBA0B" w14:textId="77777777" w:rsidR="00F06705" w:rsidRDefault="00F06705" w:rsidP="00235D09">
      <w:r>
        <w:separator/>
      </w:r>
    </w:p>
  </w:endnote>
  <w:endnote w:type="continuationSeparator" w:id="0">
    <w:p w14:paraId="5ADF8790" w14:textId="77777777" w:rsidR="00F06705" w:rsidRDefault="00F06705" w:rsidP="002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D6DCB" w14:textId="77777777" w:rsidR="00F06705" w:rsidRDefault="00F06705" w:rsidP="00235D09">
      <w:r>
        <w:separator/>
      </w:r>
    </w:p>
  </w:footnote>
  <w:footnote w:type="continuationSeparator" w:id="0">
    <w:p w14:paraId="3DD0BA3D" w14:textId="77777777" w:rsidR="00F06705" w:rsidRDefault="00F06705" w:rsidP="00235D0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ynolds, Yana">
    <w15:presenceInfo w15:providerId="AD" w15:userId="S::k1629425@kcl.ac.uk::99e37a42-c6be-4b3e-9b14-74ec1fadab77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4B"/>
    <w:rsid w:val="0000436F"/>
    <w:rsid w:val="00005394"/>
    <w:rsid w:val="00020CD5"/>
    <w:rsid w:val="00050204"/>
    <w:rsid w:val="00053F41"/>
    <w:rsid w:val="00056EFF"/>
    <w:rsid w:val="000735C7"/>
    <w:rsid w:val="00094AF2"/>
    <w:rsid w:val="0012622A"/>
    <w:rsid w:val="00141B9F"/>
    <w:rsid w:val="00164A35"/>
    <w:rsid w:val="001758FD"/>
    <w:rsid w:val="00197C49"/>
    <w:rsid w:val="0020635F"/>
    <w:rsid w:val="00211A08"/>
    <w:rsid w:val="00235D09"/>
    <w:rsid w:val="00263863"/>
    <w:rsid w:val="00283459"/>
    <w:rsid w:val="002A12F3"/>
    <w:rsid w:val="00313CEC"/>
    <w:rsid w:val="003512CD"/>
    <w:rsid w:val="00375677"/>
    <w:rsid w:val="00386F63"/>
    <w:rsid w:val="003B6BC9"/>
    <w:rsid w:val="00421CA6"/>
    <w:rsid w:val="00432337"/>
    <w:rsid w:val="004B0163"/>
    <w:rsid w:val="005302B5"/>
    <w:rsid w:val="0053244B"/>
    <w:rsid w:val="0053271F"/>
    <w:rsid w:val="00582DD8"/>
    <w:rsid w:val="00592349"/>
    <w:rsid w:val="006026C2"/>
    <w:rsid w:val="0064652C"/>
    <w:rsid w:val="00660CF3"/>
    <w:rsid w:val="007548FC"/>
    <w:rsid w:val="007D4160"/>
    <w:rsid w:val="00827761"/>
    <w:rsid w:val="008648CD"/>
    <w:rsid w:val="008657E7"/>
    <w:rsid w:val="008928D7"/>
    <w:rsid w:val="00901488"/>
    <w:rsid w:val="009178B4"/>
    <w:rsid w:val="00922D40"/>
    <w:rsid w:val="00935311"/>
    <w:rsid w:val="009913F1"/>
    <w:rsid w:val="009954E0"/>
    <w:rsid w:val="009A53AF"/>
    <w:rsid w:val="009B4AD6"/>
    <w:rsid w:val="009C575E"/>
    <w:rsid w:val="009E7676"/>
    <w:rsid w:val="00A24F6B"/>
    <w:rsid w:val="00A41D24"/>
    <w:rsid w:val="00A532F2"/>
    <w:rsid w:val="00A57161"/>
    <w:rsid w:val="00A7112F"/>
    <w:rsid w:val="00AF1201"/>
    <w:rsid w:val="00B646AA"/>
    <w:rsid w:val="00BB7785"/>
    <w:rsid w:val="00BD03E0"/>
    <w:rsid w:val="00BD2AF3"/>
    <w:rsid w:val="00C863CF"/>
    <w:rsid w:val="00C9526B"/>
    <w:rsid w:val="00D05A71"/>
    <w:rsid w:val="00DB073A"/>
    <w:rsid w:val="00DF767E"/>
    <w:rsid w:val="00E425B2"/>
    <w:rsid w:val="00E66547"/>
    <w:rsid w:val="00E71359"/>
    <w:rsid w:val="00E92942"/>
    <w:rsid w:val="00EB5509"/>
    <w:rsid w:val="00F06705"/>
    <w:rsid w:val="00F11DEA"/>
    <w:rsid w:val="00F37C94"/>
    <w:rsid w:val="00F55277"/>
    <w:rsid w:val="00F82D23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332A"/>
  <w15:chartTrackingRefBased/>
  <w15:docId w15:val="{E8BAFF08-2724-E841-A5BC-13536B5A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1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09"/>
  </w:style>
  <w:style w:type="paragraph" w:styleId="Footer">
    <w:name w:val="footer"/>
    <w:basedOn w:val="Normal"/>
    <w:link w:val="FooterChar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09"/>
  </w:style>
  <w:style w:type="character" w:customStyle="1" w:styleId="Heading2Char">
    <w:name w:val="Heading 2 Char"/>
    <w:basedOn w:val="DefaultParagraphFont"/>
    <w:link w:val="Heading2"/>
    <w:uiPriority w:val="9"/>
    <w:rsid w:val="00351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aption">
    <w:name w:val="caption"/>
    <w:basedOn w:val="Normal"/>
    <w:next w:val="Normal"/>
    <w:uiPriority w:val="35"/>
    <w:unhideWhenUsed/>
    <w:qFormat/>
    <w:rsid w:val="006026C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063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2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A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4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8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48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652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1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2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20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20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Reynolds, Yana</cp:lastModifiedBy>
  <cp:revision>25</cp:revision>
  <dcterms:created xsi:type="dcterms:W3CDTF">2020-08-19T10:03:00Z</dcterms:created>
  <dcterms:modified xsi:type="dcterms:W3CDTF">2020-08-20T08:57:00Z</dcterms:modified>
</cp:coreProperties>
</file>