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E4B5C" w14:textId="5093BE12" w:rsidR="00D47499" w:rsidRPr="00E233E4" w:rsidRDefault="00D47499" w:rsidP="00D47499">
      <w:pPr>
        <w:rPr>
          <w:bCs/>
        </w:rPr>
      </w:pPr>
      <w:r w:rsidRPr="00E233E4">
        <w:rPr>
          <w:bCs/>
        </w:rPr>
        <w:t>REPORT</w:t>
      </w:r>
      <w:ins w:id="0" w:author="Reynolds, Yana" w:date="2020-08-20T10:07:00Z">
        <w:r w:rsidR="006824B7">
          <w:rPr>
            <w:bCs/>
          </w:rPr>
          <w:t xml:space="preserve"> </w:t>
        </w:r>
      </w:ins>
    </w:p>
    <w:p w14:paraId="6B085BB4" w14:textId="77777777" w:rsidR="00383789" w:rsidRDefault="00383789" w:rsidP="00D47499">
      <w:pPr>
        <w:rPr>
          <w:u w:val="single"/>
        </w:rPr>
      </w:pPr>
    </w:p>
    <w:p w14:paraId="2D0DC45E" w14:textId="60987BBF" w:rsidR="00D47499" w:rsidRPr="00E233E4" w:rsidRDefault="00E233E4" w:rsidP="00D47499">
      <w:pPr>
        <w:rPr>
          <w:b/>
          <w:bCs/>
        </w:rPr>
      </w:pPr>
      <w:r w:rsidRPr="00E233E4">
        <w:rPr>
          <w:b/>
          <w:bCs/>
        </w:rPr>
        <w:t>POST-LOCKDOWN INVENTORY PROBLEM: SUSTAINABLE SOLUTIONS</w:t>
      </w:r>
    </w:p>
    <w:p w14:paraId="78BA356D" w14:textId="1AA09AD9" w:rsidR="00E233E4" w:rsidRPr="00E233E4" w:rsidRDefault="00E233E4" w:rsidP="00D47499">
      <w:pPr>
        <w:rPr>
          <w:b/>
          <w:bCs/>
        </w:rPr>
      </w:pPr>
    </w:p>
    <w:p w14:paraId="1E61413D" w14:textId="2576C320" w:rsidR="00E233E4" w:rsidRPr="00E233E4" w:rsidRDefault="00E233E4" w:rsidP="00D47499">
      <w:r w:rsidRPr="00E233E4">
        <w:t>Alexis Romano</w:t>
      </w:r>
    </w:p>
    <w:p w14:paraId="3F70F233" w14:textId="77777777" w:rsidR="00383789" w:rsidRPr="00813FD2" w:rsidRDefault="00383789" w:rsidP="00D47499">
      <w:pPr>
        <w:rPr>
          <w:u w:val="single"/>
        </w:rPr>
      </w:pPr>
    </w:p>
    <w:p w14:paraId="1F00ACC7" w14:textId="23DDEEF1" w:rsidR="00E233E4" w:rsidRDefault="00023183" w:rsidP="00D47499">
      <w:r>
        <w:t>FASHION HAD A WASTE PROBLEM BEFORE COVID-19</w:t>
      </w:r>
      <w:ins w:id="1" w:author="Proofreader" w:date="2020-08-03T11:32:00Z">
        <w:r w:rsidR="00E0704B">
          <w:t>, AND IT</w:t>
        </w:r>
      </w:ins>
      <w:ins w:id="2" w:author="Proofreader" w:date="2020-08-03T11:28:00Z">
        <w:r w:rsidR="00D77A77">
          <w:t xml:space="preserve"> HAS ONLY BEEN</w:t>
        </w:r>
      </w:ins>
      <w:r>
        <w:t xml:space="preserve"> </w:t>
      </w:r>
      <w:r w:rsidR="00851D18">
        <w:t xml:space="preserve">EXACERBATED </w:t>
      </w:r>
      <w:ins w:id="3" w:author="Proofreader" w:date="2020-08-03T11:28:00Z">
        <w:r w:rsidR="00D77A77">
          <w:t>BY THE PANDEMIC</w:t>
        </w:r>
      </w:ins>
      <w:r w:rsidR="00851D18">
        <w:t xml:space="preserve">. </w:t>
      </w:r>
      <w:r w:rsidR="00851D18" w:rsidRPr="00851D18">
        <w:rPr>
          <w:b/>
          <w:bCs/>
        </w:rPr>
        <w:t xml:space="preserve">WeAr </w:t>
      </w:r>
      <w:r w:rsidR="00851D18">
        <w:t>LOOKS INTO POTENTIAL SOLUTIONS</w:t>
      </w:r>
    </w:p>
    <w:p w14:paraId="76984332" w14:textId="77777777" w:rsidR="00E233E4" w:rsidRDefault="00E233E4" w:rsidP="00D47499"/>
    <w:p w14:paraId="0C219F2A" w14:textId="4007B155" w:rsidR="00FD4DA3" w:rsidRPr="00631311" w:rsidRDefault="00085CAA" w:rsidP="00D47499">
      <w:r>
        <w:t xml:space="preserve">According to research undertaken by the </w:t>
      </w:r>
      <w:r w:rsidRPr="0027080E">
        <w:rPr>
          <w:b/>
        </w:rPr>
        <w:t>Ellen MacArthur Foundation</w:t>
      </w:r>
      <w:r>
        <w:t xml:space="preserve"> in 2017, </w:t>
      </w:r>
      <w:r w:rsidR="00555CC4">
        <w:t xml:space="preserve">disposed excess inventory </w:t>
      </w:r>
      <w:r w:rsidR="00325ECB">
        <w:t xml:space="preserve">had been causing </w:t>
      </w:r>
      <w:r w:rsidR="00555CC4">
        <w:t>almost</w:t>
      </w:r>
      <w:r>
        <w:t xml:space="preserve"> </w:t>
      </w:r>
      <w:r w:rsidR="00555CC4">
        <w:t>1.2 billion tons of greenhouse gas emission</w:t>
      </w:r>
      <w:ins w:id="4" w:author="Proofreader" w:date="2020-08-03T11:29:00Z">
        <w:r w:rsidR="00D77A77">
          <w:t>s annually</w:t>
        </w:r>
      </w:ins>
      <w:r w:rsidR="00555CC4">
        <w:t>.</w:t>
      </w:r>
      <w:r w:rsidR="00631311">
        <w:t xml:space="preserve"> In the </w:t>
      </w:r>
      <w:r w:rsidR="006B0ACB">
        <w:t>years since</w:t>
      </w:r>
      <w:r w:rsidR="00631311">
        <w:t>,</w:t>
      </w:r>
      <w:r w:rsidR="006B0ACB">
        <w:t xml:space="preserve"> </w:t>
      </w:r>
      <w:r w:rsidR="00F33A2F">
        <w:t>increased</w:t>
      </w:r>
      <w:r w:rsidR="00325ECB">
        <w:t xml:space="preserve"> press</w:t>
      </w:r>
      <w:r w:rsidR="006B0ACB">
        <w:t xml:space="preserve"> coverage on burning and other </w:t>
      </w:r>
      <w:r w:rsidR="00F33A2F">
        <w:t xml:space="preserve">forms of clothing </w:t>
      </w:r>
      <w:r w:rsidR="006B0ACB">
        <w:t xml:space="preserve">disposal has </w:t>
      </w:r>
      <w:r w:rsidR="00631311">
        <w:t xml:space="preserve">spurred efforts </w:t>
      </w:r>
      <w:r w:rsidR="00325ECB">
        <w:t>to</w:t>
      </w:r>
      <w:r w:rsidR="00631311">
        <w:t xml:space="preserve"> re-channel this </w:t>
      </w:r>
      <w:r w:rsidR="006824B7">
        <w:t>excess stock</w:t>
      </w:r>
      <w:r w:rsidR="00631311">
        <w:t xml:space="preserve">. But the pandemic is testing </w:t>
      </w:r>
      <w:r w:rsidR="00CF7134">
        <w:t>these sustainable options</w:t>
      </w:r>
      <w:r w:rsidR="00631311">
        <w:t xml:space="preserve">. </w:t>
      </w:r>
      <w:r w:rsidR="003557CB" w:rsidRPr="00813FD2">
        <w:rPr>
          <w:rFonts w:eastAsia="Times New Roman"/>
          <w:color w:val="000000"/>
          <w:shd w:val="clear" w:color="auto" w:fill="FFFFFF"/>
        </w:rPr>
        <w:t>With consumer spending on non</w:t>
      </w:r>
      <w:ins w:id="5" w:author="Proofreader" w:date="2020-08-03T11:30:00Z">
        <w:r w:rsidR="0075702B">
          <w:rPr>
            <w:rFonts w:eastAsia="Times New Roman"/>
            <w:color w:val="000000"/>
            <w:shd w:val="clear" w:color="auto" w:fill="FFFFFF"/>
          </w:rPr>
          <w:t>-</w:t>
        </w:r>
      </w:ins>
      <w:r w:rsidR="003557CB" w:rsidRPr="00813FD2">
        <w:rPr>
          <w:rFonts w:eastAsia="Times New Roman"/>
          <w:color w:val="000000"/>
          <w:shd w:val="clear" w:color="auto" w:fill="FFFFFF"/>
        </w:rPr>
        <w:t xml:space="preserve">essentials down and many stores </w:t>
      </w:r>
      <w:r w:rsidR="00325ECB">
        <w:rPr>
          <w:rFonts w:eastAsia="Times New Roman"/>
          <w:color w:val="000000"/>
          <w:shd w:val="clear" w:color="auto" w:fill="FFFFFF"/>
        </w:rPr>
        <w:t xml:space="preserve">around the world </w:t>
      </w:r>
      <w:r w:rsidR="003557CB" w:rsidRPr="00813FD2">
        <w:rPr>
          <w:rFonts w:eastAsia="Times New Roman"/>
          <w:color w:val="000000"/>
          <w:shd w:val="clear" w:color="auto" w:fill="FFFFFF"/>
        </w:rPr>
        <w:t xml:space="preserve">still closed, the </w:t>
      </w:r>
      <w:r w:rsidR="00631311">
        <w:rPr>
          <w:rFonts w:eastAsia="Times New Roman"/>
          <w:color w:val="000000"/>
          <w:shd w:val="clear" w:color="auto" w:fill="FFFFFF"/>
        </w:rPr>
        <w:t xml:space="preserve">fashion </w:t>
      </w:r>
      <w:r w:rsidR="003557CB" w:rsidRPr="00813FD2">
        <w:rPr>
          <w:rFonts w:eastAsia="Times New Roman"/>
          <w:color w:val="000000"/>
          <w:shd w:val="clear" w:color="auto" w:fill="FFFFFF"/>
        </w:rPr>
        <w:t>industry is facing an unprecedented oversupply of goods</w:t>
      </w:r>
      <w:r w:rsidR="00631311">
        <w:rPr>
          <w:rFonts w:eastAsia="Times New Roman"/>
          <w:color w:val="000000"/>
          <w:shd w:val="clear" w:color="auto" w:fill="FFFFFF"/>
        </w:rPr>
        <w:t>, from</w:t>
      </w:r>
      <w:r w:rsidR="005F5FF2">
        <w:t xml:space="preserve"> </w:t>
      </w:r>
      <w:r w:rsidR="00325ECB">
        <w:t>S/S</w:t>
      </w:r>
      <w:r w:rsidR="005F5FF2">
        <w:t xml:space="preserve"> 2020 </w:t>
      </w:r>
      <w:r w:rsidR="00631311">
        <w:t>in particular</w:t>
      </w:r>
      <w:r w:rsidR="005F5FF2">
        <w:t>.</w:t>
      </w:r>
      <w:r w:rsidR="00631311">
        <w:t xml:space="preserve"> </w:t>
      </w:r>
    </w:p>
    <w:p w14:paraId="352C3F41" w14:textId="74749219" w:rsidR="00F64D9B" w:rsidRDefault="005F5FF2" w:rsidP="002166C0">
      <w:r>
        <w:tab/>
        <w:t xml:space="preserve">Some companies including </w:t>
      </w:r>
      <w:r w:rsidRPr="00CF7134">
        <w:rPr>
          <w:b/>
        </w:rPr>
        <w:t>Ralph Lauren</w:t>
      </w:r>
      <w:r w:rsidR="005A1C5B" w:rsidRPr="006824B7">
        <w:rPr>
          <w:bCs/>
        </w:rPr>
        <w:t>,</w:t>
      </w:r>
      <w:r w:rsidR="005A1C5B" w:rsidRPr="005A1C5B">
        <w:t xml:space="preserve"> </w:t>
      </w:r>
      <w:r w:rsidR="005A1C5B">
        <w:rPr>
          <w:b/>
        </w:rPr>
        <w:t>Next</w:t>
      </w:r>
      <w:r w:rsidR="005A1C5B">
        <w:t xml:space="preserve">, </w:t>
      </w:r>
      <w:r w:rsidR="005A1C5B" w:rsidRPr="005A1C5B">
        <w:rPr>
          <w:b/>
        </w:rPr>
        <w:t>adidas</w:t>
      </w:r>
      <w:r w:rsidR="00CF7134">
        <w:t xml:space="preserve"> and </w:t>
      </w:r>
      <w:r w:rsidRPr="00CF7134">
        <w:rPr>
          <w:b/>
        </w:rPr>
        <w:t>Gap</w:t>
      </w:r>
      <w:r>
        <w:t xml:space="preserve"> are putting aside a portion of</w:t>
      </w:r>
      <w:r w:rsidR="00212F42">
        <w:t xml:space="preserve"> </w:t>
      </w:r>
      <w:ins w:id="6" w:author="Proofreader" w:date="2020-08-03T11:30:00Z">
        <w:r w:rsidR="0075702B">
          <w:t xml:space="preserve">their </w:t>
        </w:r>
      </w:ins>
      <w:r w:rsidR="00CF7134">
        <w:t>S</w:t>
      </w:r>
      <w:r w:rsidR="00212F42" w:rsidRPr="00813FD2">
        <w:t xml:space="preserve">pring inventory </w:t>
      </w:r>
      <w:r w:rsidR="00CF7134">
        <w:t>to</w:t>
      </w:r>
      <w:r w:rsidR="00212F42" w:rsidRPr="00813FD2">
        <w:t xml:space="preserve"> sell off next year</w:t>
      </w:r>
      <w:r w:rsidR="00F64D9B">
        <w:t xml:space="preserve">. Any items that fall </w:t>
      </w:r>
      <w:r w:rsidR="002306EC">
        <w:t>within</w:t>
      </w:r>
      <w:r w:rsidR="00212F42">
        <w:t xml:space="preserve"> n</w:t>
      </w:r>
      <w:r w:rsidR="00F64D9B">
        <w:t xml:space="preserve">on-seasonal or </w:t>
      </w:r>
      <w:r w:rsidR="00212F42">
        <w:t xml:space="preserve">trendy </w:t>
      </w:r>
      <w:r w:rsidR="00F64D9B">
        <w:t xml:space="preserve">categories </w:t>
      </w:r>
      <w:r w:rsidR="009613EB">
        <w:t>may</w:t>
      </w:r>
      <w:r w:rsidR="00F64D9B">
        <w:t xml:space="preserve"> also be </w:t>
      </w:r>
      <w:r w:rsidR="00291DD1">
        <w:t>re-sellable for later</w:t>
      </w:r>
      <w:r w:rsidR="00F64D9B">
        <w:t xml:space="preserve"> </w:t>
      </w:r>
      <w:r w:rsidR="00291DD1">
        <w:t>periods</w:t>
      </w:r>
      <w:r w:rsidR="00212F42">
        <w:t>.</w:t>
      </w:r>
      <w:r w:rsidR="00F64D9B">
        <w:t xml:space="preserve"> </w:t>
      </w:r>
      <w:r w:rsidR="002166C0">
        <w:t>There are many s</w:t>
      </w:r>
      <w:r w:rsidR="00212F42" w:rsidRPr="00813FD2">
        <w:t xml:space="preserve">hoppers </w:t>
      </w:r>
      <w:r w:rsidR="002166C0">
        <w:t xml:space="preserve">who </w:t>
      </w:r>
      <w:r w:rsidR="00DA49A0">
        <w:t xml:space="preserve">– after months of </w:t>
      </w:r>
      <w:ins w:id="7" w:author="Proofreader" w:date="2020-08-03T13:56:00Z">
        <w:r w:rsidR="007F5DD5">
          <w:t>staying</w:t>
        </w:r>
      </w:ins>
      <w:ins w:id="8" w:author="Proofreader" w:date="2020-08-03T11:30:00Z">
        <w:r w:rsidR="0075702B">
          <w:t xml:space="preserve"> at home</w:t>
        </w:r>
      </w:ins>
      <w:r w:rsidR="00DA49A0">
        <w:t xml:space="preserve"> – </w:t>
      </w:r>
      <w:r w:rsidR="002166C0">
        <w:t xml:space="preserve">are now eager for goods, and </w:t>
      </w:r>
      <w:r w:rsidR="00291DD1">
        <w:t xml:space="preserve">for </w:t>
      </w:r>
      <w:r w:rsidR="002166C0">
        <w:t xml:space="preserve">finding </w:t>
      </w:r>
      <w:r w:rsidR="00212F42">
        <w:t>deals</w:t>
      </w:r>
      <w:r w:rsidR="00F64D9B">
        <w:t xml:space="preserve">. </w:t>
      </w:r>
      <w:ins w:id="9" w:author="Proofreader" w:date="2020-08-03T13:50:00Z">
        <w:r w:rsidR="006F4FC8">
          <w:t>Currently, w</w:t>
        </w:r>
      </w:ins>
      <w:r w:rsidR="00291DD1">
        <w:t>e are seeing</w:t>
      </w:r>
      <w:r w:rsidR="00DA49A0">
        <w:t xml:space="preserve"> </w:t>
      </w:r>
      <w:r w:rsidR="00291DD1">
        <w:t xml:space="preserve">re-opened </w:t>
      </w:r>
      <w:r w:rsidR="00DA49A0">
        <w:t>o</w:t>
      </w:r>
      <w:r w:rsidR="002166C0" w:rsidRPr="00813FD2">
        <w:t xml:space="preserve">ff-price stores </w:t>
      </w:r>
      <w:r w:rsidR="00291DD1">
        <w:t>reaping the benefits of this market</w:t>
      </w:r>
      <w:r w:rsidR="00DA49A0">
        <w:t xml:space="preserve">. Brands and retailers </w:t>
      </w:r>
      <w:r w:rsidR="00291DD1">
        <w:t>should</w:t>
      </w:r>
      <w:r w:rsidR="00DA49A0">
        <w:t xml:space="preserve"> c</w:t>
      </w:r>
      <w:r w:rsidR="002166C0">
        <w:t xml:space="preserve">onsider selling </w:t>
      </w:r>
      <w:r w:rsidR="00291DD1">
        <w:t>through</w:t>
      </w:r>
      <w:r w:rsidR="002166C0">
        <w:t xml:space="preserve"> these</w:t>
      </w:r>
      <w:r w:rsidR="002166C0" w:rsidRPr="00813FD2">
        <w:t xml:space="preserve"> channel</w:t>
      </w:r>
      <w:r w:rsidR="002166C0">
        <w:t>s</w:t>
      </w:r>
      <w:r w:rsidR="00DA49A0">
        <w:t>.</w:t>
      </w:r>
    </w:p>
    <w:p w14:paraId="5C63BBFD" w14:textId="3715B73A" w:rsidR="005A1C5B" w:rsidRDefault="00F64D9B" w:rsidP="00C83F3D">
      <w:pPr>
        <w:ind w:firstLine="720"/>
      </w:pPr>
      <w:r>
        <w:t xml:space="preserve">Don’t want to </w:t>
      </w:r>
      <w:r w:rsidR="00EF3FD3">
        <w:t xml:space="preserve">simply </w:t>
      </w:r>
      <w:r>
        <w:t>sell at a loss?</w:t>
      </w:r>
      <w:r w:rsidR="00DA49A0">
        <w:t xml:space="preserve"> </w:t>
      </w:r>
      <w:r w:rsidR="00EF3FD3">
        <w:t>There are companies who work with clients to manage excess inventory and customer returns</w:t>
      </w:r>
      <w:r w:rsidR="00161121">
        <w:t xml:space="preserve"> in ways that generate profit and brand value</w:t>
      </w:r>
      <w:r w:rsidR="00EF3FD3">
        <w:t xml:space="preserve">. One </w:t>
      </w:r>
      <w:r w:rsidR="009C263D">
        <w:t xml:space="preserve">good </w:t>
      </w:r>
      <w:r w:rsidR="00EF3FD3">
        <w:t xml:space="preserve">option is the </w:t>
      </w:r>
      <w:r w:rsidR="00FC7D06">
        <w:t>UK</w:t>
      </w:r>
      <w:r w:rsidR="00A92E48">
        <w:t xml:space="preserve">-based </w:t>
      </w:r>
      <w:r w:rsidR="00FC7D06">
        <w:t xml:space="preserve">company </w:t>
      </w:r>
      <w:r w:rsidR="00FC7D06" w:rsidRPr="00B205D0">
        <w:rPr>
          <w:b/>
        </w:rPr>
        <w:t>Parker Lane Group</w:t>
      </w:r>
      <w:r w:rsidR="00FC7D06">
        <w:t>.</w:t>
      </w:r>
      <w:r w:rsidR="00B205D0">
        <w:t xml:space="preserve"> </w:t>
      </w:r>
      <w:r w:rsidR="00EF3FD3">
        <w:t>With a global reach, t</w:t>
      </w:r>
      <w:r w:rsidR="00B205D0">
        <w:t xml:space="preserve">hey help </w:t>
      </w:r>
      <w:r w:rsidR="009C263D">
        <w:t>retailers</w:t>
      </w:r>
      <w:r w:rsidR="00B205D0">
        <w:t xml:space="preserve"> find </w:t>
      </w:r>
      <w:r w:rsidR="00205235">
        <w:t xml:space="preserve">resale </w:t>
      </w:r>
      <w:r w:rsidR="00B205D0">
        <w:t xml:space="preserve">markets </w:t>
      </w:r>
      <w:r w:rsidR="009C263D">
        <w:t>for unsold garments and recycle</w:t>
      </w:r>
      <w:r w:rsidR="00B205D0">
        <w:t xml:space="preserve"> </w:t>
      </w:r>
      <w:r w:rsidR="009C263D">
        <w:t>the rest</w:t>
      </w:r>
      <w:r w:rsidR="00B205D0">
        <w:t xml:space="preserve">. </w:t>
      </w:r>
      <w:r w:rsidR="0052746B">
        <w:t>They</w:t>
      </w:r>
      <w:r w:rsidR="009C263D">
        <w:t xml:space="preserve"> recently</w:t>
      </w:r>
      <w:r w:rsidR="0052746B">
        <w:t xml:space="preserve"> </w:t>
      </w:r>
      <w:r w:rsidR="009C263D">
        <w:t>l</w:t>
      </w:r>
      <w:r w:rsidR="0052746B">
        <w:t xml:space="preserve">aunched the Coronavirus Support Service </w:t>
      </w:r>
      <w:r w:rsidR="009C263D">
        <w:t>to deal</w:t>
      </w:r>
      <w:r w:rsidR="0052746B">
        <w:t xml:space="preserve"> </w:t>
      </w:r>
      <w:r w:rsidR="009C263D">
        <w:t>primaril</w:t>
      </w:r>
      <w:r w:rsidR="0052746B">
        <w:t xml:space="preserve">y </w:t>
      </w:r>
      <w:r w:rsidR="009C263D">
        <w:t>with</w:t>
      </w:r>
      <w:r w:rsidR="0052746B">
        <w:t xml:space="preserve"> unsellable S/S 2020</w:t>
      </w:r>
      <w:r w:rsidR="009C263D">
        <w:t xml:space="preserve"> inventory</w:t>
      </w:r>
      <w:r w:rsidR="0052746B">
        <w:t xml:space="preserve">, lack of warehouse space, and </w:t>
      </w:r>
      <w:r w:rsidR="00466B46">
        <w:t>accumulating</w:t>
      </w:r>
      <w:r w:rsidR="009C263D">
        <w:t xml:space="preserve"> </w:t>
      </w:r>
      <w:r w:rsidR="0052746B">
        <w:t>unmanaged returns.</w:t>
      </w:r>
      <w:r w:rsidR="005E1DAC">
        <w:t xml:space="preserve"> </w:t>
      </w:r>
      <w:r w:rsidR="00466B46">
        <w:t xml:space="preserve">The </w:t>
      </w:r>
      <w:r w:rsidR="001A1E62">
        <w:t xml:space="preserve">US </w:t>
      </w:r>
      <w:r w:rsidR="00096D14">
        <w:t>company</w:t>
      </w:r>
      <w:r w:rsidR="001A1E62">
        <w:t xml:space="preserve"> </w:t>
      </w:r>
      <w:r w:rsidR="001A1E62" w:rsidRPr="00F74F9E">
        <w:rPr>
          <w:b/>
        </w:rPr>
        <w:t>Optoro</w:t>
      </w:r>
      <w:r w:rsidR="00466B46">
        <w:t xml:space="preserve"> offers similar </w:t>
      </w:r>
      <w:r w:rsidR="00161121">
        <w:t>services</w:t>
      </w:r>
      <w:r w:rsidR="00466B46">
        <w:t xml:space="preserve">. </w:t>
      </w:r>
      <w:r w:rsidR="001A1E62">
        <w:t xml:space="preserve">They use AI and machine-learning software </w:t>
      </w:r>
      <w:r w:rsidR="00255AA5">
        <w:t>to generate</w:t>
      </w:r>
      <w:r w:rsidR="005E1DAC">
        <w:t xml:space="preserve"> real-time</w:t>
      </w:r>
      <w:r w:rsidR="00255AA5">
        <w:t xml:space="preserve"> brand analytics</w:t>
      </w:r>
      <w:r w:rsidR="001A1E62">
        <w:t>,</w:t>
      </w:r>
      <w:r w:rsidR="00255AA5">
        <w:t xml:space="preserve"> which helps them</w:t>
      </w:r>
      <w:r w:rsidR="001A1E62">
        <w:t xml:space="preserve"> organize garments into </w:t>
      </w:r>
      <w:r w:rsidR="00376FF7">
        <w:t>recommerce</w:t>
      </w:r>
      <w:r w:rsidR="001A1E62">
        <w:t xml:space="preserve"> (</w:t>
      </w:r>
      <w:r w:rsidR="00376FF7">
        <w:t xml:space="preserve">to </w:t>
      </w:r>
      <w:r w:rsidR="001A1E62">
        <w:t xml:space="preserve">Optoro’s resale site </w:t>
      </w:r>
      <w:r w:rsidR="001A1E62" w:rsidRPr="00A92E48">
        <w:rPr>
          <w:b/>
        </w:rPr>
        <w:t>Blinq</w:t>
      </w:r>
      <w:r w:rsidR="001A1E62">
        <w:t xml:space="preserve">, or </w:t>
      </w:r>
      <w:r w:rsidR="00161121">
        <w:t>elsewhere</w:t>
      </w:r>
      <w:r w:rsidR="001A1E62">
        <w:t>) or donation</w:t>
      </w:r>
      <w:r w:rsidR="00255AA5">
        <w:t xml:space="preserve"> options</w:t>
      </w:r>
      <w:r w:rsidR="00096D14">
        <w:t xml:space="preserve">. </w:t>
      </w:r>
      <w:r w:rsidR="00255AA5">
        <w:t>Both</w:t>
      </w:r>
      <w:r w:rsidR="00096D14">
        <w:t xml:space="preserve"> companies</w:t>
      </w:r>
      <w:r w:rsidR="00F74F9E">
        <w:t xml:space="preserve"> primarily work </w:t>
      </w:r>
      <w:r w:rsidR="00096D14">
        <w:t>with</w:t>
      </w:r>
      <w:r w:rsidR="00F74F9E">
        <w:t xml:space="preserve"> acti</w:t>
      </w:r>
      <w:r w:rsidR="00096D14">
        <w:t>vewear and high street brands, b</w:t>
      </w:r>
      <w:r w:rsidR="00F74F9E">
        <w:t>ut also accommodate image-sensitive luxury brands who don’t want to sell in discount markets.</w:t>
      </w:r>
      <w:r w:rsidR="00EF3FD3">
        <w:t xml:space="preserve"> </w:t>
      </w:r>
      <w:r w:rsidR="001D56D7">
        <w:t>The re-sale marketplace</w:t>
      </w:r>
      <w:r w:rsidR="00C83F3D">
        <w:t xml:space="preserve"> </w:t>
      </w:r>
      <w:r w:rsidR="00C83F3D" w:rsidRPr="00C83F3D">
        <w:rPr>
          <w:b/>
        </w:rPr>
        <w:t>Tradesy</w:t>
      </w:r>
      <w:r w:rsidR="001D56D7">
        <w:t xml:space="preserve"> opened a business unit in April 2020 to cater </w:t>
      </w:r>
      <w:r w:rsidR="00C83F3D">
        <w:t>to</w:t>
      </w:r>
      <w:r w:rsidR="001D56D7">
        <w:t xml:space="preserve"> brands who have excess stock</w:t>
      </w:r>
      <w:r w:rsidR="00C83F3D">
        <w:t xml:space="preserve"> due to cancellations.</w:t>
      </w:r>
    </w:p>
    <w:p w14:paraId="252789B7" w14:textId="57230682" w:rsidR="00F64D9B" w:rsidRDefault="00EF3FD3" w:rsidP="00881605">
      <w:pPr>
        <w:ind w:firstLine="720"/>
      </w:pPr>
      <w:r>
        <w:t xml:space="preserve">There are </w:t>
      </w:r>
      <w:r w:rsidR="00881605">
        <w:t xml:space="preserve">also </w:t>
      </w:r>
      <w:r>
        <w:t xml:space="preserve">companies that can </w:t>
      </w:r>
      <w:r w:rsidR="00881605">
        <w:t>help with charitable donations specifically</w:t>
      </w:r>
      <w:r>
        <w:t xml:space="preserve">. </w:t>
      </w:r>
      <w:r w:rsidRPr="00B205D0">
        <w:rPr>
          <w:b/>
        </w:rPr>
        <w:t>Gifting Brands</w:t>
      </w:r>
      <w:r>
        <w:t xml:space="preserve"> works with retailers to resell their private label and upscale brands, and donates the profits to charity. </w:t>
      </w:r>
      <w:r w:rsidRPr="00B205D0">
        <w:rPr>
          <w:b/>
        </w:rPr>
        <w:t>Soles4Souls</w:t>
      </w:r>
      <w:r>
        <w:t xml:space="preserve"> also accepts</w:t>
      </w:r>
      <w:r w:rsidR="00780700">
        <w:t xml:space="preserve"> inventory donations, and has a</w:t>
      </w:r>
      <w:r>
        <w:t xml:space="preserve"> portfolio of brand partnerships. It is now connecting essential workers with donations</w:t>
      </w:r>
      <w:ins w:id="10" w:author="Proofreader" w:date="2020-08-03T11:32:00Z">
        <w:r w:rsidR="00F8404B">
          <w:t>:</w:t>
        </w:r>
      </w:ins>
      <w:r w:rsidR="00881605">
        <w:t xml:space="preserve"> an action and message that resonates loudly during these unsettling times</w:t>
      </w:r>
      <w:r>
        <w:t>.</w:t>
      </w:r>
    </w:p>
    <w:p w14:paraId="1960B098" w14:textId="77777777" w:rsidR="005A1C5B" w:rsidRPr="00A92E48" w:rsidRDefault="005A1C5B" w:rsidP="00B205D0"/>
    <w:p w14:paraId="3531306C" w14:textId="77777777" w:rsidR="004725BB" w:rsidRDefault="004725BB" w:rsidP="004725BB">
      <w:pPr>
        <w:rPr>
          <w:rFonts w:eastAsia="Times New Roman"/>
        </w:rPr>
      </w:pPr>
    </w:p>
    <w:p w14:paraId="5A30F95B" w14:textId="77777777" w:rsidR="004725BB" w:rsidRDefault="004725BB" w:rsidP="002A0205">
      <w:pPr>
        <w:pStyle w:val="NormalWeb"/>
        <w:spacing w:before="0" w:beforeAutospacing="0" w:after="240" w:afterAutospacing="0"/>
        <w:rPr>
          <w:rFonts w:ascii="Georgia" w:hAnsi="Georgia"/>
          <w:color w:val="3F3F3F"/>
        </w:rPr>
      </w:pPr>
    </w:p>
    <w:sectPr w:rsidR="004725B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7D95C" w14:textId="77777777" w:rsidR="00F53D0A" w:rsidRDefault="00F53D0A" w:rsidP="007F5DD5">
      <w:r>
        <w:separator/>
      </w:r>
    </w:p>
  </w:endnote>
  <w:endnote w:type="continuationSeparator" w:id="0">
    <w:p w14:paraId="6DB80018" w14:textId="77777777" w:rsidR="00F53D0A" w:rsidRDefault="00F53D0A" w:rsidP="007F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0CF45" w14:textId="77777777" w:rsidR="00F53D0A" w:rsidRDefault="00F53D0A" w:rsidP="007F5DD5">
      <w:r>
        <w:separator/>
      </w:r>
    </w:p>
  </w:footnote>
  <w:footnote w:type="continuationSeparator" w:id="0">
    <w:p w14:paraId="3070B368" w14:textId="77777777" w:rsidR="00F53D0A" w:rsidRDefault="00F53D0A" w:rsidP="007F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23183"/>
    <w:rsid w:val="00024E20"/>
    <w:rsid w:val="000361A5"/>
    <w:rsid w:val="000461E9"/>
    <w:rsid w:val="00065753"/>
    <w:rsid w:val="0008500F"/>
    <w:rsid w:val="0008534D"/>
    <w:rsid w:val="00085CAA"/>
    <w:rsid w:val="00096D14"/>
    <w:rsid w:val="000A1358"/>
    <w:rsid w:val="000D17D9"/>
    <w:rsid w:val="00103246"/>
    <w:rsid w:val="001051FB"/>
    <w:rsid w:val="0011707D"/>
    <w:rsid w:val="00120AE0"/>
    <w:rsid w:val="00123A65"/>
    <w:rsid w:val="00132868"/>
    <w:rsid w:val="00133BD5"/>
    <w:rsid w:val="00161121"/>
    <w:rsid w:val="001668C0"/>
    <w:rsid w:val="00170973"/>
    <w:rsid w:val="0017626C"/>
    <w:rsid w:val="001A1E62"/>
    <w:rsid w:val="001B27B7"/>
    <w:rsid w:val="001C4E14"/>
    <w:rsid w:val="001D56D7"/>
    <w:rsid w:val="00205235"/>
    <w:rsid w:val="00210BDC"/>
    <w:rsid w:val="00212F42"/>
    <w:rsid w:val="002166C0"/>
    <w:rsid w:val="00216EE6"/>
    <w:rsid w:val="002306EC"/>
    <w:rsid w:val="00255AA5"/>
    <w:rsid w:val="0027080E"/>
    <w:rsid w:val="00291DD1"/>
    <w:rsid w:val="002A0205"/>
    <w:rsid w:val="002B426E"/>
    <w:rsid w:val="002C2B0F"/>
    <w:rsid w:val="002D7FA0"/>
    <w:rsid w:val="003028F5"/>
    <w:rsid w:val="00302C2C"/>
    <w:rsid w:val="00325ECB"/>
    <w:rsid w:val="00334037"/>
    <w:rsid w:val="00354B28"/>
    <w:rsid w:val="003557CB"/>
    <w:rsid w:val="00355887"/>
    <w:rsid w:val="003614D1"/>
    <w:rsid w:val="00362346"/>
    <w:rsid w:val="00366446"/>
    <w:rsid w:val="00376FF7"/>
    <w:rsid w:val="00383789"/>
    <w:rsid w:val="003B23A5"/>
    <w:rsid w:val="003E496B"/>
    <w:rsid w:val="003F3759"/>
    <w:rsid w:val="003F4EFC"/>
    <w:rsid w:val="00400DD3"/>
    <w:rsid w:val="0041396C"/>
    <w:rsid w:val="00457C38"/>
    <w:rsid w:val="00466B46"/>
    <w:rsid w:val="00470085"/>
    <w:rsid w:val="004725BB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2746B"/>
    <w:rsid w:val="00531B71"/>
    <w:rsid w:val="00546AD2"/>
    <w:rsid w:val="00555CC4"/>
    <w:rsid w:val="005631BE"/>
    <w:rsid w:val="0059707B"/>
    <w:rsid w:val="005A1C5B"/>
    <w:rsid w:val="005A1F0B"/>
    <w:rsid w:val="005A63B5"/>
    <w:rsid w:val="005B5C17"/>
    <w:rsid w:val="005C0B3F"/>
    <w:rsid w:val="005C3D12"/>
    <w:rsid w:val="005D6B7C"/>
    <w:rsid w:val="005E1DAC"/>
    <w:rsid w:val="005F2CF9"/>
    <w:rsid w:val="005F5FF2"/>
    <w:rsid w:val="00631311"/>
    <w:rsid w:val="006643C8"/>
    <w:rsid w:val="006824B7"/>
    <w:rsid w:val="0068726C"/>
    <w:rsid w:val="00697177"/>
    <w:rsid w:val="006A4931"/>
    <w:rsid w:val="006B0ACB"/>
    <w:rsid w:val="006C238A"/>
    <w:rsid w:val="006F1AC2"/>
    <w:rsid w:val="006F4FC8"/>
    <w:rsid w:val="006F556D"/>
    <w:rsid w:val="0073790A"/>
    <w:rsid w:val="00741B79"/>
    <w:rsid w:val="0075702B"/>
    <w:rsid w:val="00760E15"/>
    <w:rsid w:val="00764776"/>
    <w:rsid w:val="00777EB9"/>
    <w:rsid w:val="00780700"/>
    <w:rsid w:val="00797C08"/>
    <w:rsid w:val="007A2AB1"/>
    <w:rsid w:val="007B5A1F"/>
    <w:rsid w:val="007C4724"/>
    <w:rsid w:val="007D5738"/>
    <w:rsid w:val="007E0281"/>
    <w:rsid w:val="007E6222"/>
    <w:rsid w:val="007F5DD5"/>
    <w:rsid w:val="007F6A25"/>
    <w:rsid w:val="00804C76"/>
    <w:rsid w:val="00813FD2"/>
    <w:rsid w:val="008258E4"/>
    <w:rsid w:val="00825CA7"/>
    <w:rsid w:val="008263C7"/>
    <w:rsid w:val="008502FF"/>
    <w:rsid w:val="00851D18"/>
    <w:rsid w:val="008704C9"/>
    <w:rsid w:val="00870CC3"/>
    <w:rsid w:val="008757FB"/>
    <w:rsid w:val="00881605"/>
    <w:rsid w:val="008A0C64"/>
    <w:rsid w:val="008B6E02"/>
    <w:rsid w:val="008E40FB"/>
    <w:rsid w:val="008F57F8"/>
    <w:rsid w:val="00910058"/>
    <w:rsid w:val="00931A76"/>
    <w:rsid w:val="009338DC"/>
    <w:rsid w:val="00934E0D"/>
    <w:rsid w:val="0093569B"/>
    <w:rsid w:val="0094597C"/>
    <w:rsid w:val="00946C55"/>
    <w:rsid w:val="00960B72"/>
    <w:rsid w:val="009613EB"/>
    <w:rsid w:val="009724B9"/>
    <w:rsid w:val="0099399F"/>
    <w:rsid w:val="009C0861"/>
    <w:rsid w:val="009C263D"/>
    <w:rsid w:val="009D6407"/>
    <w:rsid w:val="009E3465"/>
    <w:rsid w:val="009F6701"/>
    <w:rsid w:val="00A12236"/>
    <w:rsid w:val="00A12C54"/>
    <w:rsid w:val="00A50B6B"/>
    <w:rsid w:val="00A63D80"/>
    <w:rsid w:val="00A63E6F"/>
    <w:rsid w:val="00A847DD"/>
    <w:rsid w:val="00A92E48"/>
    <w:rsid w:val="00A93638"/>
    <w:rsid w:val="00AA50AF"/>
    <w:rsid w:val="00AC78DD"/>
    <w:rsid w:val="00AD1A9B"/>
    <w:rsid w:val="00AD5F95"/>
    <w:rsid w:val="00B015D1"/>
    <w:rsid w:val="00B205D0"/>
    <w:rsid w:val="00B25613"/>
    <w:rsid w:val="00B97C9C"/>
    <w:rsid w:val="00BA3989"/>
    <w:rsid w:val="00BC4949"/>
    <w:rsid w:val="00C133BA"/>
    <w:rsid w:val="00C4773D"/>
    <w:rsid w:val="00C522CE"/>
    <w:rsid w:val="00C53CA2"/>
    <w:rsid w:val="00C7251D"/>
    <w:rsid w:val="00C81014"/>
    <w:rsid w:val="00C83F3D"/>
    <w:rsid w:val="00CB5B9C"/>
    <w:rsid w:val="00CE37FA"/>
    <w:rsid w:val="00CF0E55"/>
    <w:rsid w:val="00CF0EF6"/>
    <w:rsid w:val="00CF7134"/>
    <w:rsid w:val="00D166C6"/>
    <w:rsid w:val="00D34118"/>
    <w:rsid w:val="00D47499"/>
    <w:rsid w:val="00D650D1"/>
    <w:rsid w:val="00D77955"/>
    <w:rsid w:val="00D77A77"/>
    <w:rsid w:val="00D859AB"/>
    <w:rsid w:val="00DA49A0"/>
    <w:rsid w:val="00DB0227"/>
    <w:rsid w:val="00DB343A"/>
    <w:rsid w:val="00DE2D93"/>
    <w:rsid w:val="00DE639B"/>
    <w:rsid w:val="00DF46DC"/>
    <w:rsid w:val="00DF5AD4"/>
    <w:rsid w:val="00E0151A"/>
    <w:rsid w:val="00E04B7A"/>
    <w:rsid w:val="00E0704B"/>
    <w:rsid w:val="00E13F9C"/>
    <w:rsid w:val="00E17747"/>
    <w:rsid w:val="00E17BD1"/>
    <w:rsid w:val="00E21D86"/>
    <w:rsid w:val="00E22D26"/>
    <w:rsid w:val="00E233E4"/>
    <w:rsid w:val="00E25298"/>
    <w:rsid w:val="00E302A5"/>
    <w:rsid w:val="00E53318"/>
    <w:rsid w:val="00E74198"/>
    <w:rsid w:val="00E768B7"/>
    <w:rsid w:val="00E775A7"/>
    <w:rsid w:val="00E95561"/>
    <w:rsid w:val="00EE640D"/>
    <w:rsid w:val="00EF3FD3"/>
    <w:rsid w:val="00EF66FA"/>
    <w:rsid w:val="00F2656E"/>
    <w:rsid w:val="00F31588"/>
    <w:rsid w:val="00F33A2F"/>
    <w:rsid w:val="00F3565F"/>
    <w:rsid w:val="00F5217B"/>
    <w:rsid w:val="00F53D0A"/>
    <w:rsid w:val="00F60267"/>
    <w:rsid w:val="00F64445"/>
    <w:rsid w:val="00F64D9B"/>
    <w:rsid w:val="00F67725"/>
    <w:rsid w:val="00F715C5"/>
    <w:rsid w:val="00F7467A"/>
    <w:rsid w:val="00F74F9E"/>
    <w:rsid w:val="00F8404B"/>
    <w:rsid w:val="00F863D4"/>
    <w:rsid w:val="00FB0E21"/>
    <w:rsid w:val="00FC2775"/>
    <w:rsid w:val="00FC7D06"/>
    <w:rsid w:val="00FD4DA3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2346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C9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C9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DD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5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16</cp:revision>
  <dcterms:created xsi:type="dcterms:W3CDTF">2020-07-31T11:04:00Z</dcterms:created>
  <dcterms:modified xsi:type="dcterms:W3CDTF">2020-08-20T09:10:00Z</dcterms:modified>
</cp:coreProperties>
</file>