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46C16" w14:textId="77777777" w:rsidR="002D19E8" w:rsidRPr="002D19E8" w:rsidRDefault="00CF059F" w:rsidP="002D19E8">
      <w:pPr>
        <w:rPr>
          <w:ins w:id="0" w:author="Reynolds, Yana" w:date="2020-08-20T09:57:00Z"/>
          <w:rFonts w:eastAsia="Times New Roman"/>
          <w:b/>
          <w:bCs/>
          <w:color w:val="222222"/>
          <w:lang w:val="en-GB"/>
          <w:rPrChange w:id="1" w:author="Reynolds, Yana" w:date="2020-08-20T09:57:00Z">
            <w:rPr>
              <w:ins w:id="2" w:author="Reynolds, Yana" w:date="2020-08-20T09:57:00Z"/>
              <w:rFonts w:eastAsia="Times New Roman"/>
              <w:b/>
              <w:bCs/>
              <w:color w:val="222222"/>
            </w:rPr>
          </w:rPrChange>
        </w:rPr>
      </w:pPr>
      <w:r w:rsidRPr="003E608B">
        <w:rPr>
          <w:rFonts w:ascii="Times New Roman" w:hAnsi="Times New Roman" w:cs="Times New Roman"/>
          <w:b/>
          <w:bCs/>
          <w:lang w:val="en-US"/>
        </w:rPr>
        <w:t>WHAT MAKES A FABRIC SUSTAINABLE?</w:t>
      </w:r>
      <w:ins w:id="3" w:author="Reynolds, Yana" w:date="2020-08-20T09:57:00Z">
        <w:r w:rsidR="002D19E8">
          <w:rPr>
            <w:rFonts w:ascii="Times New Roman" w:hAnsi="Times New Roman" w:cs="Times New Roman"/>
            <w:b/>
            <w:bCs/>
            <w:lang w:val="en-US"/>
          </w:rPr>
          <w:t xml:space="preserve"> </w:t>
        </w:r>
        <w:r w:rsidR="002D19E8" w:rsidRPr="002D19E8">
          <w:rPr>
            <w:rFonts w:eastAsia="Times New Roman"/>
            <w:b/>
            <w:bCs/>
            <w:color w:val="222222"/>
            <w:highlight w:val="yellow"/>
            <w:lang w:val="en-GB"/>
            <w:rPrChange w:id="4" w:author="Reynolds, Yana" w:date="2020-08-20T09:57:00Z">
              <w:rPr>
                <w:rFonts w:eastAsia="Times New Roman"/>
                <w:b/>
                <w:bCs/>
                <w:color w:val="222222"/>
                <w:highlight w:val="yellow"/>
              </w:rPr>
            </w:rPrChange>
          </w:rPr>
          <w:t>GRAPHICS – PLEASE PUT GREEN CROWN HERE]</w:t>
        </w:r>
      </w:ins>
    </w:p>
    <w:p w14:paraId="3C9347FB" w14:textId="77777777" w:rsidR="002D19E8" w:rsidRPr="002D19E8" w:rsidRDefault="002D19E8" w:rsidP="002D19E8">
      <w:pPr>
        <w:rPr>
          <w:ins w:id="5" w:author="Reynolds, Yana" w:date="2020-08-20T09:57:00Z"/>
          <w:rFonts w:eastAsia="Times New Roman"/>
          <w:color w:val="222222"/>
          <w:lang w:val="en-GB"/>
          <w:rPrChange w:id="6" w:author="Reynolds, Yana" w:date="2020-08-20T09:57:00Z">
            <w:rPr>
              <w:ins w:id="7" w:author="Reynolds, Yana" w:date="2020-08-20T09:57:00Z"/>
              <w:rFonts w:eastAsia="Times New Roman"/>
              <w:color w:val="222222"/>
            </w:rPr>
          </w:rPrChange>
        </w:rPr>
      </w:pPr>
    </w:p>
    <w:p w14:paraId="64E4188E" w14:textId="793D46AA" w:rsidR="00CF059F" w:rsidRPr="002D19E8" w:rsidRDefault="00CF059F" w:rsidP="00CF059F">
      <w:pPr>
        <w:rPr>
          <w:rFonts w:ascii="Times New Roman" w:hAnsi="Times New Roman" w:cs="Times New Roman"/>
          <w:b/>
          <w:bCs/>
          <w:lang w:val="en-GB"/>
          <w:rPrChange w:id="8" w:author="Reynolds, Yana" w:date="2020-08-20T09:57:00Z">
            <w:rPr>
              <w:rFonts w:ascii="Times New Roman" w:hAnsi="Times New Roman" w:cs="Times New Roman"/>
              <w:b/>
              <w:bCs/>
              <w:lang w:val="en-US"/>
            </w:rPr>
          </w:rPrChange>
        </w:rPr>
      </w:pPr>
    </w:p>
    <w:p w14:paraId="1D8EE4F7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0DF2A85B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  <w:r w:rsidRPr="00033402">
        <w:rPr>
          <w:rFonts w:ascii="Times New Roman" w:hAnsi="Times New Roman" w:cs="Times New Roman"/>
          <w:lang w:val="en-US"/>
        </w:rPr>
        <w:t>Monica Fossati</w:t>
      </w:r>
    </w:p>
    <w:p w14:paraId="31316F9F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5093E1F4" w14:textId="2AAAE150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  <w:r w:rsidRPr="00033402">
        <w:rPr>
          <w:rFonts w:ascii="Times New Roman" w:hAnsi="Times New Roman" w:cs="Times New Roman"/>
          <w:lang w:val="en-US"/>
        </w:rPr>
        <w:t xml:space="preserve">When talking about sustainable textiles, </w:t>
      </w:r>
      <w:r>
        <w:rPr>
          <w:rFonts w:ascii="Times New Roman" w:hAnsi="Times New Roman" w:cs="Times New Roman"/>
          <w:lang w:val="en-US"/>
        </w:rPr>
        <w:t xml:space="preserve">we often </w:t>
      </w:r>
      <w:r w:rsidR="00073787">
        <w:rPr>
          <w:rFonts w:ascii="Times New Roman" w:hAnsi="Times New Roman" w:cs="Times New Roman"/>
          <w:lang w:val="en-US"/>
        </w:rPr>
        <w:t xml:space="preserve">only </w:t>
      </w:r>
      <w:r>
        <w:rPr>
          <w:rFonts w:ascii="Times New Roman" w:hAnsi="Times New Roman" w:cs="Times New Roman"/>
          <w:lang w:val="en-US"/>
        </w:rPr>
        <w:t>consider the raw material</w:t>
      </w:r>
      <w:r w:rsidRPr="00033402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But w</w:t>
      </w:r>
      <w:r w:rsidRPr="00033402">
        <w:rPr>
          <w:rFonts w:ascii="Times New Roman" w:hAnsi="Times New Roman" w:cs="Times New Roman"/>
          <w:lang w:val="en-US"/>
        </w:rPr>
        <w:t xml:space="preserve">hat makes a </w:t>
      </w:r>
      <w:r>
        <w:rPr>
          <w:rFonts w:ascii="Times New Roman" w:hAnsi="Times New Roman" w:cs="Times New Roman"/>
          <w:lang w:val="en-US"/>
        </w:rPr>
        <w:t>fabric</w:t>
      </w:r>
      <w:r w:rsidRPr="00033402">
        <w:rPr>
          <w:rFonts w:ascii="Times New Roman" w:hAnsi="Times New Roman" w:cs="Times New Roman"/>
          <w:lang w:val="en-US"/>
        </w:rPr>
        <w:t xml:space="preserve"> sustainable </w:t>
      </w:r>
      <w:ins w:id="9" w:author="Proofreader" w:date="2020-08-19T17:19:00Z">
        <w:r w:rsidR="008C6719">
          <w:rPr>
            <w:rFonts w:ascii="Times New Roman" w:hAnsi="Times New Roman" w:cs="Times New Roman"/>
            <w:lang w:val="en-US"/>
          </w:rPr>
          <w:t>are</w:t>
        </w:r>
        <w:r w:rsidR="008C6719" w:rsidRPr="00033402">
          <w:rPr>
            <w:rFonts w:ascii="Times New Roman" w:hAnsi="Times New Roman" w:cs="Times New Roman"/>
            <w:lang w:val="en-US"/>
          </w:rPr>
          <w:t xml:space="preserve"> </w:t>
        </w:r>
      </w:ins>
      <w:r w:rsidRPr="00033402">
        <w:rPr>
          <w:rFonts w:ascii="Times New Roman" w:hAnsi="Times New Roman" w:cs="Times New Roman"/>
          <w:lang w:val="en-US"/>
        </w:rPr>
        <w:t>all</w:t>
      </w:r>
      <w:ins w:id="10" w:author="Proofreader" w:date="2020-08-19T17:19:00Z">
        <w:r w:rsidR="008C6719">
          <w:rPr>
            <w:rFonts w:ascii="Times New Roman" w:hAnsi="Times New Roman" w:cs="Times New Roman"/>
            <w:lang w:val="en-US"/>
          </w:rPr>
          <w:t xml:space="preserve"> the</w:t>
        </w:r>
      </w:ins>
      <w:r w:rsidRPr="00033402">
        <w:rPr>
          <w:rFonts w:ascii="Times New Roman" w:hAnsi="Times New Roman" w:cs="Times New Roman"/>
          <w:lang w:val="en-US"/>
        </w:rPr>
        <w:t xml:space="preserve"> inputs and outputs </w:t>
      </w:r>
      <w:ins w:id="11" w:author="Proofreader" w:date="2020-08-19T17:19:00Z">
        <w:r w:rsidR="008C6719">
          <w:rPr>
            <w:rFonts w:ascii="Times New Roman" w:hAnsi="Times New Roman" w:cs="Times New Roman"/>
            <w:lang w:val="en-US"/>
          </w:rPr>
          <w:t>across</w:t>
        </w:r>
        <w:r w:rsidR="008C6719" w:rsidRPr="00033402">
          <w:rPr>
            <w:rFonts w:ascii="Times New Roman" w:hAnsi="Times New Roman" w:cs="Times New Roman"/>
            <w:lang w:val="en-US"/>
          </w:rPr>
          <w:t xml:space="preserve"> </w:t>
        </w:r>
      </w:ins>
      <w:r w:rsidRPr="00033402">
        <w:rPr>
          <w:rFonts w:ascii="Times New Roman" w:hAnsi="Times New Roman" w:cs="Times New Roman"/>
          <w:lang w:val="en-US"/>
        </w:rPr>
        <w:t xml:space="preserve">its entire lifecycle. From the raw material, through the processes of the supply chain, </w:t>
      </w:r>
      <w:r>
        <w:rPr>
          <w:rFonts w:ascii="Times New Roman" w:hAnsi="Times New Roman" w:cs="Times New Roman"/>
          <w:lang w:val="en-US"/>
        </w:rPr>
        <w:t>up to</w:t>
      </w:r>
      <w:r w:rsidRPr="00033402">
        <w:rPr>
          <w:rFonts w:ascii="Times New Roman" w:hAnsi="Times New Roman" w:cs="Times New Roman"/>
          <w:lang w:val="en-US"/>
        </w:rPr>
        <w:t xml:space="preserve"> the treatment of the waste, everything has a </w:t>
      </w:r>
      <w:ins w:id="12" w:author="Proofreader" w:date="2020-08-19T17:19:00Z">
        <w:r w:rsidR="008C6719">
          <w:rPr>
            <w:rFonts w:ascii="Times New Roman" w:hAnsi="Times New Roman" w:cs="Times New Roman"/>
            <w:lang w:val="en-US"/>
          </w:rPr>
          <w:t>(</w:t>
        </w:r>
        <w:r w:rsidR="008C6719" w:rsidRPr="00033402">
          <w:rPr>
            <w:rFonts w:ascii="Times New Roman" w:hAnsi="Times New Roman" w:cs="Times New Roman"/>
            <w:lang w:val="en-US"/>
          </w:rPr>
          <w:t xml:space="preserve">sometimes </w:t>
        </w:r>
        <w:r w:rsidR="008C6719">
          <w:rPr>
            <w:rFonts w:ascii="Times New Roman" w:hAnsi="Times New Roman" w:cs="Times New Roman"/>
            <w:lang w:val="en-US"/>
          </w:rPr>
          <w:t>positive!)</w:t>
        </w:r>
        <w:r w:rsidR="008C6719" w:rsidRPr="00033402">
          <w:rPr>
            <w:rFonts w:ascii="Times New Roman" w:hAnsi="Times New Roman" w:cs="Times New Roman"/>
            <w:lang w:val="en-US"/>
          </w:rPr>
          <w:t xml:space="preserve"> </w:t>
        </w:r>
      </w:ins>
      <w:r w:rsidRPr="00033402">
        <w:rPr>
          <w:rFonts w:ascii="Times New Roman" w:hAnsi="Times New Roman" w:cs="Times New Roman"/>
          <w:lang w:val="en-US"/>
        </w:rPr>
        <w:t>impact</w:t>
      </w:r>
      <w:ins w:id="13" w:author="Proofreader" w:date="2020-08-19T17:19:00Z">
        <w:r w:rsidR="008C6719">
          <w:rPr>
            <w:rFonts w:ascii="Times New Roman" w:hAnsi="Times New Roman" w:cs="Times New Roman"/>
            <w:lang w:val="en-US"/>
          </w:rPr>
          <w:t>,</w:t>
        </w:r>
      </w:ins>
      <w:r w:rsidRPr="00033402">
        <w:rPr>
          <w:rFonts w:ascii="Times New Roman" w:hAnsi="Times New Roman" w:cs="Times New Roman"/>
          <w:lang w:val="en-US"/>
        </w:rPr>
        <w:t xml:space="preserve"> and the end consumer has a role to play, </w:t>
      </w:r>
      <w:r w:rsidR="00877312">
        <w:rPr>
          <w:rFonts w:ascii="Times New Roman" w:hAnsi="Times New Roman" w:cs="Times New Roman"/>
          <w:lang w:val="en-US"/>
        </w:rPr>
        <w:t xml:space="preserve">too, </w:t>
      </w:r>
      <w:r w:rsidRPr="00033402">
        <w:rPr>
          <w:rFonts w:ascii="Times New Roman" w:hAnsi="Times New Roman" w:cs="Times New Roman"/>
          <w:lang w:val="en-US"/>
        </w:rPr>
        <w:t xml:space="preserve">by the way </w:t>
      </w:r>
      <w:r>
        <w:rPr>
          <w:rFonts w:ascii="Times New Roman" w:hAnsi="Times New Roman" w:cs="Times New Roman"/>
          <w:lang w:val="en-US"/>
        </w:rPr>
        <w:t>s/he</w:t>
      </w:r>
      <w:r w:rsidRPr="00033402">
        <w:rPr>
          <w:rFonts w:ascii="Times New Roman" w:hAnsi="Times New Roman" w:cs="Times New Roman"/>
          <w:lang w:val="en-US"/>
        </w:rPr>
        <w:t xml:space="preserve"> decides to maintain and </w:t>
      </w:r>
      <w:r>
        <w:rPr>
          <w:rFonts w:ascii="Times New Roman" w:hAnsi="Times New Roman" w:cs="Times New Roman"/>
          <w:lang w:val="en-US"/>
        </w:rPr>
        <w:t>dispose of the</w:t>
      </w:r>
      <w:r w:rsidRPr="0003340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garment</w:t>
      </w:r>
      <w:r w:rsidRPr="00033402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This is why a</w:t>
      </w:r>
      <w:r w:rsidRPr="0003340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product</w:t>
      </w:r>
      <w:r w:rsidRPr="00033402">
        <w:rPr>
          <w:rFonts w:ascii="Times New Roman" w:hAnsi="Times New Roman" w:cs="Times New Roman"/>
          <w:lang w:val="en-US"/>
        </w:rPr>
        <w:t xml:space="preserve"> can be considered more or less sustainable </w:t>
      </w:r>
      <w:ins w:id="14" w:author="Proofreader" w:date="2020-08-19T17:19:00Z">
        <w:r w:rsidR="007D67E6">
          <w:rPr>
            <w:rFonts w:ascii="Times New Roman" w:hAnsi="Times New Roman" w:cs="Times New Roman"/>
            <w:lang w:val="en-US"/>
          </w:rPr>
          <w:t>over</w:t>
        </w:r>
        <w:r w:rsidR="007D67E6" w:rsidRPr="00033402">
          <w:rPr>
            <w:rFonts w:ascii="Times New Roman" w:hAnsi="Times New Roman" w:cs="Times New Roman"/>
            <w:lang w:val="en-US"/>
          </w:rPr>
          <w:t xml:space="preserve"> </w:t>
        </w:r>
      </w:ins>
      <w:r w:rsidRPr="00033402">
        <w:rPr>
          <w:rFonts w:ascii="Times New Roman" w:hAnsi="Times New Roman" w:cs="Times New Roman"/>
          <w:lang w:val="en-US"/>
        </w:rPr>
        <w:t xml:space="preserve">its </w:t>
      </w:r>
      <w:r>
        <w:rPr>
          <w:rFonts w:ascii="Times New Roman" w:hAnsi="Times New Roman" w:cs="Times New Roman"/>
          <w:lang w:val="en-US"/>
        </w:rPr>
        <w:t xml:space="preserve">entire </w:t>
      </w:r>
      <w:r w:rsidRPr="00033402">
        <w:rPr>
          <w:rFonts w:ascii="Times New Roman" w:hAnsi="Times New Roman" w:cs="Times New Roman"/>
          <w:lang w:val="en-US"/>
        </w:rPr>
        <w:t>lifecycle, or only at a stage. Brands and fabric manufacturers are at the foundation of this lifecycle.</w:t>
      </w:r>
    </w:p>
    <w:p w14:paraId="54503A83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24E18A82" w14:textId="78928B48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  <w:r w:rsidRPr="00033402">
        <w:rPr>
          <w:rFonts w:ascii="Times New Roman" w:hAnsi="Times New Roman" w:cs="Times New Roman"/>
          <w:lang w:val="en-US"/>
        </w:rPr>
        <w:t xml:space="preserve">Traceability helps a lot, but </w:t>
      </w:r>
      <w:r>
        <w:rPr>
          <w:rFonts w:ascii="Times New Roman" w:hAnsi="Times New Roman" w:cs="Times New Roman"/>
          <w:lang w:val="en-US"/>
        </w:rPr>
        <w:t>fabrics</w:t>
      </w:r>
      <w:r w:rsidRPr="00033402">
        <w:rPr>
          <w:rFonts w:ascii="Times New Roman" w:hAnsi="Times New Roman" w:cs="Times New Roman"/>
          <w:lang w:val="en-US"/>
        </w:rPr>
        <w:t xml:space="preserve"> rarely have a complete fact sheet. That</w:t>
      </w:r>
      <w:r w:rsidR="00877312">
        <w:rPr>
          <w:rFonts w:ascii="Times New Roman" w:hAnsi="Times New Roman" w:cs="Times New Roman"/>
          <w:lang w:val="en-US"/>
        </w:rPr>
        <w:t>’</w:t>
      </w:r>
      <w:r w:rsidRPr="00033402">
        <w:rPr>
          <w:rFonts w:ascii="Times New Roman" w:hAnsi="Times New Roman" w:cs="Times New Roman"/>
          <w:lang w:val="en-US"/>
        </w:rPr>
        <w:t xml:space="preserve">s why </w:t>
      </w:r>
      <w:r w:rsidR="00877312">
        <w:rPr>
          <w:rFonts w:ascii="Times New Roman" w:hAnsi="Times New Roman" w:cs="Times New Roman"/>
          <w:lang w:val="en-US"/>
        </w:rPr>
        <w:t>it is</w:t>
      </w:r>
      <w:r w:rsidRPr="00033402">
        <w:rPr>
          <w:rFonts w:ascii="Times New Roman" w:hAnsi="Times New Roman" w:cs="Times New Roman"/>
          <w:lang w:val="en-US"/>
        </w:rPr>
        <w:t xml:space="preserve"> best to rely on eco-certifications; they are the key for brands, retailers and consumers to understand how and where the product has a sustainable quality. T</w:t>
      </w:r>
      <w:r>
        <w:rPr>
          <w:rFonts w:ascii="Times New Roman" w:hAnsi="Times New Roman" w:cs="Times New Roman"/>
          <w:lang w:val="en-US"/>
        </w:rPr>
        <w:t>oday, t</w:t>
      </w:r>
      <w:r w:rsidRPr="00033402">
        <w:rPr>
          <w:rFonts w:ascii="Times New Roman" w:hAnsi="Times New Roman" w:cs="Times New Roman"/>
          <w:lang w:val="en-US"/>
        </w:rPr>
        <w:t>here are hundreds of eco-labels worldwide, so check what each one means when you find it on a product.</w:t>
      </w:r>
    </w:p>
    <w:p w14:paraId="7E1CB6FD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2EA4F7DB" w14:textId="5E366291" w:rsidR="00CF059F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COTTON: GO ORGANIC</w:t>
      </w:r>
      <w:r w:rsidR="00CC6C21">
        <w:rPr>
          <w:rFonts w:ascii="Times New Roman" w:hAnsi="Times New Roman" w:cs="Times New Roman"/>
          <w:lang w:val="en-US"/>
        </w:rPr>
        <w:t>, RECYCLED</w:t>
      </w:r>
      <w:r>
        <w:rPr>
          <w:rFonts w:ascii="Times New Roman" w:hAnsi="Times New Roman" w:cs="Times New Roman"/>
          <w:lang w:val="en-US"/>
        </w:rPr>
        <w:t xml:space="preserve"> OR ETHICAL</w:t>
      </w:r>
    </w:p>
    <w:p w14:paraId="09C54E6D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715E521C" w14:textId="0AD3A6E6" w:rsidR="00CF059F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Most </w:t>
      </w:r>
      <w:r w:rsidRPr="00033402">
        <w:rPr>
          <w:rFonts w:ascii="Times New Roman" w:hAnsi="Times New Roman" w:cs="Times New Roman"/>
          <w:lang w:val="en-US"/>
        </w:rPr>
        <w:t xml:space="preserve">cotton </w:t>
      </w:r>
      <w:r>
        <w:rPr>
          <w:rFonts w:ascii="Times New Roman" w:hAnsi="Times New Roman" w:cs="Times New Roman"/>
          <w:lang w:val="en-US"/>
        </w:rPr>
        <w:t xml:space="preserve">crops </w:t>
      </w:r>
      <w:r w:rsidRPr="00033402">
        <w:rPr>
          <w:rFonts w:ascii="Times New Roman" w:hAnsi="Times New Roman" w:cs="Times New Roman"/>
          <w:lang w:val="en-US"/>
        </w:rPr>
        <w:t>ha</w:t>
      </w:r>
      <w:r>
        <w:rPr>
          <w:rFonts w:ascii="Times New Roman" w:hAnsi="Times New Roman" w:cs="Times New Roman"/>
          <w:lang w:val="en-US"/>
        </w:rPr>
        <w:t>ve</w:t>
      </w:r>
      <w:r w:rsidRPr="00033402">
        <w:rPr>
          <w:rFonts w:ascii="Times New Roman" w:hAnsi="Times New Roman" w:cs="Times New Roman"/>
          <w:lang w:val="en-US"/>
        </w:rPr>
        <w:t xml:space="preserve"> </w:t>
      </w:r>
      <w:r w:rsidRPr="00B25C4F">
        <w:rPr>
          <w:rFonts w:ascii="Times New Roman" w:hAnsi="Times New Roman" w:cs="Times New Roman"/>
          <w:lang w:val="en-US"/>
        </w:rPr>
        <w:t>become genetically modified (GMO) worldwide</w:t>
      </w:r>
      <w:r>
        <w:rPr>
          <w:rFonts w:ascii="Times New Roman" w:hAnsi="Times New Roman" w:cs="Times New Roman"/>
          <w:lang w:val="en-US"/>
        </w:rPr>
        <w:t>.</w:t>
      </w:r>
      <w:r w:rsidRPr="0003340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Although it is engineered, a GMO still requires</w:t>
      </w:r>
      <w:r w:rsidRPr="00033402">
        <w:rPr>
          <w:rFonts w:ascii="Times New Roman" w:hAnsi="Times New Roman" w:cs="Times New Roman"/>
          <w:lang w:val="en-US"/>
        </w:rPr>
        <w:t xml:space="preserve"> pesticides, fertilizers</w:t>
      </w:r>
      <w:r>
        <w:rPr>
          <w:rFonts w:ascii="Times New Roman" w:hAnsi="Times New Roman" w:cs="Times New Roman"/>
          <w:lang w:val="en-US"/>
        </w:rPr>
        <w:t xml:space="preserve"> and a lot of</w:t>
      </w:r>
      <w:r w:rsidRPr="00033402">
        <w:rPr>
          <w:rFonts w:ascii="Times New Roman" w:hAnsi="Times New Roman" w:cs="Times New Roman"/>
          <w:lang w:val="en-US"/>
        </w:rPr>
        <w:t xml:space="preserve"> water</w:t>
      </w:r>
      <w:ins w:id="15" w:author="Proofreader" w:date="2020-08-19T17:20:00Z">
        <w:r w:rsidR="00B63EF4">
          <w:rPr>
            <w:rFonts w:ascii="Times New Roman" w:hAnsi="Times New Roman" w:cs="Times New Roman"/>
            <w:lang w:val="en-US"/>
          </w:rPr>
          <w:t>,</w:t>
        </w:r>
      </w:ins>
      <w:r w:rsidRPr="00033402">
        <w:rPr>
          <w:rFonts w:ascii="Times New Roman" w:hAnsi="Times New Roman" w:cs="Times New Roman"/>
          <w:lang w:val="en-US"/>
        </w:rPr>
        <w:t xml:space="preserve"> and destroys biodiversity on its huge fields and </w:t>
      </w:r>
      <w:ins w:id="16" w:author="Proofreader" w:date="2020-08-19T17:20:00Z">
        <w:r w:rsidR="00B63EF4">
          <w:rPr>
            <w:rFonts w:ascii="Times New Roman" w:hAnsi="Times New Roman" w:cs="Times New Roman"/>
            <w:lang w:val="en-US"/>
          </w:rPr>
          <w:t>in the surrou</w:t>
        </w:r>
      </w:ins>
      <w:ins w:id="17" w:author="Proofreader" w:date="2020-08-19T17:21:00Z">
        <w:r w:rsidR="00B63EF4">
          <w:rPr>
            <w:rFonts w:ascii="Times New Roman" w:hAnsi="Times New Roman" w:cs="Times New Roman"/>
            <w:lang w:val="en-US"/>
          </w:rPr>
          <w:t>nding area</w:t>
        </w:r>
      </w:ins>
      <w:r w:rsidRPr="00033402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Besides,</w:t>
      </w:r>
      <w:r w:rsidRPr="00033402">
        <w:rPr>
          <w:rFonts w:ascii="Times New Roman" w:hAnsi="Times New Roman" w:cs="Times New Roman"/>
          <w:lang w:val="en-US"/>
        </w:rPr>
        <w:t xml:space="preserve"> machines and planes </w:t>
      </w:r>
      <w:r>
        <w:rPr>
          <w:rFonts w:ascii="Times New Roman" w:hAnsi="Times New Roman" w:cs="Times New Roman"/>
          <w:lang w:val="en-US"/>
        </w:rPr>
        <w:t>are necessary</w:t>
      </w:r>
      <w:r w:rsidRPr="00033402">
        <w:rPr>
          <w:rFonts w:ascii="Times New Roman" w:hAnsi="Times New Roman" w:cs="Times New Roman"/>
          <w:lang w:val="en-US"/>
        </w:rPr>
        <w:t xml:space="preserve"> to spray the</w:t>
      </w:r>
      <w:r w:rsidR="00073787">
        <w:rPr>
          <w:rFonts w:ascii="Times New Roman" w:hAnsi="Times New Roman" w:cs="Times New Roman"/>
          <w:lang w:val="en-US"/>
        </w:rPr>
        <w:t>se</w:t>
      </w:r>
      <w:r w:rsidRPr="00033402">
        <w:rPr>
          <w:rFonts w:ascii="Times New Roman" w:hAnsi="Times New Roman" w:cs="Times New Roman"/>
          <w:lang w:val="en-US"/>
        </w:rPr>
        <w:t xml:space="preserve"> products</w:t>
      </w:r>
      <w:r>
        <w:rPr>
          <w:rFonts w:ascii="Times New Roman" w:hAnsi="Times New Roman" w:cs="Times New Roman"/>
          <w:lang w:val="en-US"/>
        </w:rPr>
        <w:t xml:space="preserve"> </w:t>
      </w:r>
      <w:r w:rsidR="00073787">
        <w:rPr>
          <w:rFonts w:ascii="Times New Roman" w:hAnsi="Times New Roman" w:cs="Times New Roman"/>
          <w:lang w:val="en-US"/>
        </w:rPr>
        <w:t>over</w:t>
      </w:r>
      <w:r>
        <w:rPr>
          <w:rFonts w:ascii="Times New Roman" w:hAnsi="Times New Roman" w:cs="Times New Roman"/>
          <w:lang w:val="en-US"/>
        </w:rPr>
        <w:t xml:space="preserve"> the crops</w:t>
      </w:r>
      <w:r w:rsidRPr="00033402">
        <w:rPr>
          <w:rFonts w:ascii="Times New Roman" w:hAnsi="Times New Roman" w:cs="Times New Roman"/>
          <w:lang w:val="en-US"/>
        </w:rPr>
        <w:t xml:space="preserve">. The answer is organic or recycled cotton; labels such as </w:t>
      </w:r>
      <w:r w:rsidRPr="00877312">
        <w:rPr>
          <w:rFonts w:ascii="Times New Roman" w:hAnsi="Times New Roman" w:cs="Times New Roman"/>
          <w:b/>
          <w:bCs/>
          <w:lang w:val="en-US"/>
        </w:rPr>
        <w:t>GOTS</w:t>
      </w:r>
      <w:r w:rsidRPr="00033402">
        <w:rPr>
          <w:rFonts w:ascii="Times New Roman" w:hAnsi="Times New Roman" w:cs="Times New Roman"/>
          <w:lang w:val="en-US"/>
        </w:rPr>
        <w:t xml:space="preserve">, </w:t>
      </w:r>
      <w:r w:rsidRPr="00877312">
        <w:rPr>
          <w:rFonts w:ascii="Times New Roman" w:hAnsi="Times New Roman" w:cs="Times New Roman"/>
          <w:b/>
          <w:bCs/>
          <w:lang w:val="en-US"/>
        </w:rPr>
        <w:t>EKO</w:t>
      </w:r>
      <w:r w:rsidRPr="00033402">
        <w:rPr>
          <w:rFonts w:ascii="Times New Roman" w:hAnsi="Times New Roman" w:cs="Times New Roman"/>
          <w:lang w:val="en-US"/>
        </w:rPr>
        <w:t xml:space="preserve">, </w:t>
      </w:r>
      <w:r w:rsidRPr="00877312">
        <w:rPr>
          <w:rFonts w:ascii="Times New Roman" w:hAnsi="Times New Roman" w:cs="Times New Roman"/>
          <w:b/>
          <w:bCs/>
          <w:lang w:val="en-US"/>
        </w:rPr>
        <w:t>OCS</w:t>
      </w:r>
      <w:r w:rsidRPr="00033402">
        <w:rPr>
          <w:rFonts w:ascii="Times New Roman" w:hAnsi="Times New Roman" w:cs="Times New Roman"/>
          <w:lang w:val="en-US"/>
        </w:rPr>
        <w:t xml:space="preserve">, </w:t>
      </w:r>
      <w:r w:rsidRPr="00877312">
        <w:rPr>
          <w:rFonts w:ascii="Times New Roman" w:hAnsi="Times New Roman" w:cs="Times New Roman"/>
          <w:b/>
          <w:bCs/>
          <w:lang w:val="en-US"/>
        </w:rPr>
        <w:t>IMO</w:t>
      </w:r>
      <w:r w:rsidRPr="00033402">
        <w:rPr>
          <w:rFonts w:ascii="Times New Roman" w:hAnsi="Times New Roman" w:cs="Times New Roman"/>
          <w:lang w:val="en-US"/>
        </w:rPr>
        <w:t xml:space="preserve">, </w:t>
      </w:r>
      <w:r w:rsidRPr="00877312">
        <w:rPr>
          <w:rFonts w:ascii="Times New Roman" w:hAnsi="Times New Roman" w:cs="Times New Roman"/>
          <w:b/>
          <w:bCs/>
          <w:lang w:val="en-US"/>
        </w:rPr>
        <w:t>GRS</w:t>
      </w:r>
      <w:r w:rsidRPr="00033402">
        <w:rPr>
          <w:rFonts w:ascii="Times New Roman" w:hAnsi="Times New Roman" w:cs="Times New Roman"/>
          <w:lang w:val="en-US"/>
        </w:rPr>
        <w:t xml:space="preserve"> are widespread.</w:t>
      </w:r>
      <w:r w:rsidR="00073787">
        <w:rPr>
          <w:rFonts w:ascii="Times New Roman" w:hAnsi="Times New Roman" w:cs="Times New Roman"/>
          <w:lang w:val="en-US"/>
        </w:rPr>
        <w:t xml:space="preserve"> O</w:t>
      </w:r>
      <w:r w:rsidRPr="00033402">
        <w:rPr>
          <w:rFonts w:ascii="Times New Roman" w:hAnsi="Times New Roman" w:cs="Times New Roman"/>
          <w:lang w:val="en-US"/>
        </w:rPr>
        <w:t xml:space="preserve">ther labels </w:t>
      </w:r>
      <w:r w:rsidR="00877312" w:rsidRPr="00033402">
        <w:rPr>
          <w:rFonts w:ascii="Times New Roman" w:hAnsi="Times New Roman" w:cs="Times New Roman"/>
          <w:lang w:val="en-US"/>
        </w:rPr>
        <w:t xml:space="preserve">such as </w:t>
      </w:r>
      <w:r w:rsidR="00877312" w:rsidRPr="00877312">
        <w:rPr>
          <w:rFonts w:ascii="Times New Roman" w:hAnsi="Times New Roman" w:cs="Times New Roman"/>
          <w:b/>
          <w:bCs/>
          <w:lang w:val="en-US"/>
        </w:rPr>
        <w:t>BCI</w:t>
      </w:r>
      <w:r w:rsidR="00877312">
        <w:rPr>
          <w:rFonts w:ascii="Times New Roman" w:hAnsi="Times New Roman" w:cs="Times New Roman"/>
          <w:lang w:val="en-US"/>
        </w:rPr>
        <w:t xml:space="preserve"> or</w:t>
      </w:r>
      <w:r w:rsidR="00877312" w:rsidRPr="00033402">
        <w:rPr>
          <w:rFonts w:ascii="Times New Roman" w:hAnsi="Times New Roman" w:cs="Times New Roman"/>
          <w:lang w:val="en-US"/>
        </w:rPr>
        <w:t xml:space="preserve"> </w:t>
      </w:r>
      <w:r w:rsidR="00877312" w:rsidRPr="00877312">
        <w:rPr>
          <w:rFonts w:ascii="Times New Roman" w:hAnsi="Times New Roman" w:cs="Times New Roman"/>
          <w:b/>
          <w:bCs/>
          <w:lang w:val="en-US"/>
        </w:rPr>
        <w:t>BMP</w:t>
      </w:r>
      <w:r w:rsidR="00877312" w:rsidRPr="00033402">
        <w:rPr>
          <w:rFonts w:ascii="Times New Roman" w:hAnsi="Times New Roman" w:cs="Times New Roman"/>
          <w:lang w:val="en-US"/>
        </w:rPr>
        <w:t xml:space="preserve"> </w:t>
      </w:r>
      <w:r w:rsidRPr="00033402">
        <w:rPr>
          <w:rFonts w:ascii="Times New Roman" w:hAnsi="Times New Roman" w:cs="Times New Roman"/>
          <w:lang w:val="en-US"/>
        </w:rPr>
        <w:t xml:space="preserve">do not certify organic cotton but </w:t>
      </w:r>
      <w:r w:rsidR="00877312">
        <w:rPr>
          <w:rFonts w:ascii="Times New Roman" w:hAnsi="Times New Roman" w:cs="Times New Roman"/>
          <w:lang w:val="en-US"/>
        </w:rPr>
        <w:t>e</w:t>
      </w:r>
      <w:r w:rsidRPr="00033402">
        <w:rPr>
          <w:rFonts w:ascii="Times New Roman" w:hAnsi="Times New Roman" w:cs="Times New Roman"/>
          <w:lang w:val="en-US"/>
        </w:rPr>
        <w:t xml:space="preserve">nsure better ways of </w:t>
      </w:r>
      <w:r>
        <w:rPr>
          <w:rFonts w:ascii="Times New Roman" w:hAnsi="Times New Roman" w:cs="Times New Roman"/>
          <w:lang w:val="en-US"/>
        </w:rPr>
        <w:t>farming</w:t>
      </w:r>
      <w:r w:rsidRPr="00033402">
        <w:rPr>
          <w:rFonts w:ascii="Times New Roman" w:hAnsi="Times New Roman" w:cs="Times New Roman"/>
          <w:lang w:val="en-US"/>
        </w:rPr>
        <w:t xml:space="preserve">. Some labels focus only on </w:t>
      </w:r>
      <w:r w:rsidR="00073787">
        <w:rPr>
          <w:rFonts w:ascii="Times New Roman" w:hAnsi="Times New Roman" w:cs="Times New Roman"/>
          <w:lang w:val="en-US"/>
        </w:rPr>
        <w:t xml:space="preserve">the </w:t>
      </w:r>
      <w:r w:rsidRPr="00033402">
        <w:rPr>
          <w:rFonts w:ascii="Times New Roman" w:hAnsi="Times New Roman" w:cs="Times New Roman"/>
          <w:lang w:val="en-US"/>
        </w:rPr>
        <w:t xml:space="preserve">carbon footprint and climate. </w:t>
      </w:r>
    </w:p>
    <w:p w14:paraId="4A80E3F2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4DB5AAC8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LINEN AND HEMP: INHERENTLY GOOD </w:t>
      </w:r>
    </w:p>
    <w:p w14:paraId="4D659BC3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4E157143" w14:textId="5A9468B2" w:rsidR="00CF059F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Used </w:t>
      </w:r>
      <w:r w:rsidR="00073787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millenni</w:t>
      </w:r>
      <w:r w:rsidR="00073787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, l</w:t>
      </w:r>
      <w:r w:rsidRPr="00033402">
        <w:rPr>
          <w:rFonts w:ascii="Times New Roman" w:hAnsi="Times New Roman" w:cs="Times New Roman"/>
          <w:lang w:val="en-US"/>
        </w:rPr>
        <w:t>inen and hemp are always sustainable</w:t>
      </w:r>
      <w:r w:rsidR="00073787">
        <w:rPr>
          <w:rFonts w:ascii="Times New Roman" w:hAnsi="Times New Roman" w:cs="Times New Roman"/>
          <w:lang w:val="en-US"/>
        </w:rPr>
        <w:t>. T</w:t>
      </w:r>
      <w:r w:rsidRPr="00033402">
        <w:rPr>
          <w:rFonts w:ascii="Times New Roman" w:hAnsi="Times New Roman" w:cs="Times New Roman"/>
          <w:lang w:val="en-US"/>
        </w:rPr>
        <w:t xml:space="preserve">hey are good for the soil and </w:t>
      </w:r>
      <w:r w:rsidR="00073787">
        <w:rPr>
          <w:rFonts w:ascii="Times New Roman" w:hAnsi="Times New Roman" w:cs="Times New Roman"/>
          <w:lang w:val="en-US"/>
        </w:rPr>
        <w:t>do not require</w:t>
      </w:r>
      <w:r w:rsidRPr="00033402">
        <w:rPr>
          <w:rFonts w:ascii="Times New Roman" w:hAnsi="Times New Roman" w:cs="Times New Roman"/>
          <w:lang w:val="en-US"/>
        </w:rPr>
        <w:t xml:space="preserve"> (or </w:t>
      </w:r>
      <w:r w:rsidR="00073787">
        <w:rPr>
          <w:rFonts w:ascii="Times New Roman" w:hAnsi="Times New Roman" w:cs="Times New Roman"/>
          <w:lang w:val="en-US"/>
        </w:rPr>
        <w:t>require</w:t>
      </w:r>
      <w:r w:rsidRPr="00033402">
        <w:rPr>
          <w:rFonts w:ascii="Times New Roman" w:hAnsi="Times New Roman" w:cs="Times New Roman"/>
          <w:lang w:val="en-US"/>
        </w:rPr>
        <w:t xml:space="preserve"> very few) chemicals in the crops. The production </w:t>
      </w:r>
      <w:r w:rsidR="001F1A52" w:rsidRPr="00033402">
        <w:rPr>
          <w:rFonts w:ascii="Times New Roman" w:hAnsi="Times New Roman" w:cs="Times New Roman"/>
          <w:lang w:val="en-US"/>
        </w:rPr>
        <w:t xml:space="preserve">of linen </w:t>
      </w:r>
      <w:r w:rsidRPr="00033402">
        <w:rPr>
          <w:rFonts w:ascii="Times New Roman" w:hAnsi="Times New Roman" w:cs="Times New Roman"/>
          <w:lang w:val="en-US"/>
        </w:rPr>
        <w:t>is limited</w:t>
      </w:r>
      <w:ins w:id="18" w:author="Reynolds, Yana" w:date="2020-08-15T16:44:00Z">
        <w:r w:rsidR="00877312">
          <w:rPr>
            <w:rFonts w:ascii="Times New Roman" w:hAnsi="Times New Roman" w:cs="Times New Roman"/>
            <w:lang w:val="en-US"/>
          </w:rPr>
          <w:t xml:space="preserve">: </w:t>
        </w:r>
      </w:ins>
      <w:r w:rsidRPr="00033402">
        <w:rPr>
          <w:rFonts w:ascii="Times New Roman" w:hAnsi="Times New Roman" w:cs="Times New Roman"/>
          <w:lang w:val="en-US"/>
        </w:rPr>
        <w:t xml:space="preserve">85% of </w:t>
      </w:r>
      <w:r w:rsidR="00877312">
        <w:rPr>
          <w:rFonts w:ascii="Times New Roman" w:hAnsi="Times New Roman" w:cs="Times New Roman"/>
          <w:lang w:val="en-US"/>
        </w:rPr>
        <w:t>it</w:t>
      </w:r>
      <w:r w:rsidR="00877312" w:rsidRPr="00033402">
        <w:rPr>
          <w:rFonts w:ascii="Times New Roman" w:hAnsi="Times New Roman" w:cs="Times New Roman"/>
          <w:lang w:val="en-US"/>
        </w:rPr>
        <w:t xml:space="preserve"> </w:t>
      </w:r>
      <w:r w:rsidRPr="00033402">
        <w:rPr>
          <w:rFonts w:ascii="Times New Roman" w:hAnsi="Times New Roman" w:cs="Times New Roman"/>
          <w:lang w:val="en-US"/>
        </w:rPr>
        <w:t xml:space="preserve">comes from a small area in </w:t>
      </w:r>
      <w:r>
        <w:rPr>
          <w:rFonts w:ascii="Times New Roman" w:hAnsi="Times New Roman" w:cs="Times New Roman"/>
          <w:lang w:val="en-US"/>
        </w:rPr>
        <w:t xml:space="preserve">the </w:t>
      </w:r>
      <w:r w:rsidRPr="00033402">
        <w:rPr>
          <w:rFonts w:ascii="Times New Roman" w:hAnsi="Times New Roman" w:cs="Times New Roman"/>
          <w:lang w:val="en-US"/>
        </w:rPr>
        <w:t xml:space="preserve">North of France, Belgium and </w:t>
      </w:r>
      <w:r w:rsidR="00073787">
        <w:rPr>
          <w:rFonts w:ascii="Times New Roman" w:hAnsi="Times New Roman" w:cs="Times New Roman"/>
          <w:lang w:val="en-US"/>
        </w:rPr>
        <w:t xml:space="preserve">the </w:t>
      </w:r>
      <w:r w:rsidRPr="00033402">
        <w:rPr>
          <w:rFonts w:ascii="Times New Roman" w:hAnsi="Times New Roman" w:cs="Times New Roman"/>
          <w:lang w:val="en-US"/>
        </w:rPr>
        <w:t xml:space="preserve">Netherlands. </w:t>
      </w:r>
    </w:p>
    <w:p w14:paraId="27A706FC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4DC3BDC0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FIBERS</w:t>
      </w:r>
    </w:p>
    <w:p w14:paraId="69533E2C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39850C81" w14:textId="56BD1F22" w:rsidR="00CF059F" w:rsidRDefault="00CF059F" w:rsidP="00CF059F">
      <w:pPr>
        <w:rPr>
          <w:rFonts w:ascii="Times New Roman" w:hAnsi="Times New Roman" w:cs="Times New Roman"/>
          <w:lang w:val="en-US"/>
        </w:rPr>
      </w:pPr>
      <w:r w:rsidRPr="00033402">
        <w:rPr>
          <w:rFonts w:ascii="Times New Roman" w:hAnsi="Times New Roman" w:cs="Times New Roman"/>
          <w:lang w:val="en-US"/>
        </w:rPr>
        <w:t xml:space="preserve">Uncommon natural fibers have appeared on the market, such as kapok, stinging nettle, pineapple, banana, mushroom and lotus, which can even imitate leather. </w:t>
      </w:r>
      <w:r>
        <w:rPr>
          <w:rFonts w:ascii="Times New Roman" w:hAnsi="Times New Roman" w:cs="Times New Roman"/>
          <w:lang w:val="en-US"/>
        </w:rPr>
        <w:t>What is interesting</w:t>
      </w:r>
      <w:r w:rsidR="004C3AC4">
        <w:rPr>
          <w:rFonts w:ascii="Times New Roman" w:hAnsi="Times New Roman" w:cs="Times New Roman"/>
          <w:lang w:val="en-US"/>
        </w:rPr>
        <w:t xml:space="preserve"> about them</w:t>
      </w:r>
      <w:r>
        <w:rPr>
          <w:rFonts w:ascii="Times New Roman" w:hAnsi="Times New Roman" w:cs="Times New Roman"/>
          <w:lang w:val="en-US"/>
        </w:rPr>
        <w:t xml:space="preserve"> is that </w:t>
      </w:r>
      <w:r w:rsidR="00073787">
        <w:rPr>
          <w:rFonts w:ascii="Times New Roman" w:hAnsi="Times New Roman" w:cs="Times New Roman"/>
          <w:lang w:val="en-US"/>
        </w:rPr>
        <w:t>they are plant</w:t>
      </w:r>
      <w:r>
        <w:rPr>
          <w:rFonts w:ascii="Times New Roman" w:hAnsi="Times New Roman" w:cs="Times New Roman"/>
          <w:lang w:val="en-US"/>
        </w:rPr>
        <w:t xml:space="preserve"> fiber</w:t>
      </w:r>
      <w:r w:rsidR="00073787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. Some are even more sustainable, since they come from a by</w:t>
      </w:r>
      <w:r w:rsidR="00073787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 xml:space="preserve">product of agricultural waste. </w:t>
      </w:r>
      <w:r w:rsidR="00877312">
        <w:rPr>
          <w:rFonts w:ascii="Times New Roman" w:hAnsi="Times New Roman" w:cs="Times New Roman"/>
          <w:lang w:val="en-US"/>
        </w:rPr>
        <w:t>Manufactured</w:t>
      </w:r>
      <w:r w:rsidRPr="00033402">
        <w:rPr>
          <w:rFonts w:ascii="Times New Roman" w:hAnsi="Times New Roman" w:cs="Times New Roman"/>
          <w:lang w:val="en-US"/>
        </w:rPr>
        <w:t xml:space="preserve"> in small quantities, they are dedicated to special luxury products.</w:t>
      </w:r>
    </w:p>
    <w:p w14:paraId="403D87A1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1389125E" w14:textId="472E412D" w:rsidR="00CF059F" w:rsidRDefault="00073787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</w:t>
      </w:r>
      <w:r w:rsidR="00CF059F" w:rsidRPr="00033402">
        <w:rPr>
          <w:rFonts w:ascii="Times New Roman" w:hAnsi="Times New Roman" w:cs="Times New Roman"/>
          <w:lang w:val="en-US"/>
        </w:rPr>
        <w:t xml:space="preserve">an-made fibers </w:t>
      </w:r>
      <w:r>
        <w:rPr>
          <w:rFonts w:ascii="Times New Roman" w:hAnsi="Times New Roman" w:cs="Times New Roman"/>
          <w:lang w:val="en-US"/>
        </w:rPr>
        <w:t>from</w:t>
      </w:r>
      <w:r w:rsidR="00CF059F" w:rsidRPr="00033402">
        <w:rPr>
          <w:rFonts w:ascii="Times New Roman" w:hAnsi="Times New Roman" w:cs="Times New Roman"/>
          <w:lang w:val="en-US"/>
        </w:rPr>
        <w:t xml:space="preserve"> natural polymers </w:t>
      </w:r>
      <w:ins w:id="19" w:author="Proofreader" w:date="2020-08-19T17:22:00Z">
        <w:r w:rsidR="00DC4FC8">
          <w:rPr>
            <w:rFonts w:ascii="Times New Roman" w:hAnsi="Times New Roman" w:cs="Times New Roman"/>
            <w:lang w:val="en-US"/>
          </w:rPr>
          <w:t>require</w:t>
        </w:r>
        <w:r w:rsidR="00DC4FC8" w:rsidRPr="00033402">
          <w:rPr>
            <w:rFonts w:ascii="Times New Roman" w:hAnsi="Times New Roman" w:cs="Times New Roman"/>
            <w:lang w:val="en-US"/>
          </w:rPr>
          <w:t xml:space="preserve"> </w:t>
        </w:r>
      </w:ins>
      <w:r w:rsidR="00CF059F" w:rsidRPr="00033402">
        <w:rPr>
          <w:rFonts w:ascii="Times New Roman" w:hAnsi="Times New Roman" w:cs="Times New Roman"/>
          <w:lang w:val="en-US"/>
        </w:rPr>
        <w:t>industrial processes to be transformed</w:t>
      </w:r>
      <w:r>
        <w:rPr>
          <w:rFonts w:ascii="Times New Roman" w:hAnsi="Times New Roman" w:cs="Times New Roman"/>
          <w:lang w:val="en-US"/>
        </w:rPr>
        <w:t xml:space="preserve">: this is the case with </w:t>
      </w:r>
      <w:r w:rsidR="00CF059F" w:rsidRPr="00033402">
        <w:rPr>
          <w:rFonts w:ascii="Times New Roman" w:hAnsi="Times New Roman" w:cs="Times New Roman"/>
          <w:lang w:val="en-US"/>
        </w:rPr>
        <w:t>viscose from wood pulp, bamboo, seaweed, coffee, squid, crab</w:t>
      </w:r>
      <w:r>
        <w:rPr>
          <w:rFonts w:ascii="Times New Roman" w:hAnsi="Times New Roman" w:cs="Times New Roman"/>
          <w:lang w:val="en-US"/>
        </w:rPr>
        <w:t xml:space="preserve"> and </w:t>
      </w:r>
      <w:r w:rsidR="00CF059F" w:rsidRPr="00033402">
        <w:rPr>
          <w:rFonts w:ascii="Times New Roman" w:hAnsi="Times New Roman" w:cs="Times New Roman"/>
          <w:lang w:val="en-US"/>
        </w:rPr>
        <w:t xml:space="preserve">others. It means </w:t>
      </w:r>
      <w:r w:rsidR="00CF059F">
        <w:rPr>
          <w:rFonts w:ascii="Times New Roman" w:hAnsi="Times New Roman" w:cs="Times New Roman"/>
          <w:lang w:val="en-US"/>
        </w:rPr>
        <w:t xml:space="preserve">that in terms of </w:t>
      </w:r>
      <w:r w:rsidR="00CF059F" w:rsidRPr="00033402">
        <w:rPr>
          <w:rFonts w:ascii="Times New Roman" w:hAnsi="Times New Roman" w:cs="Times New Roman"/>
          <w:lang w:val="en-US"/>
        </w:rPr>
        <w:t>sustainability</w:t>
      </w:r>
      <w:ins w:id="20" w:author="Proofreader" w:date="2020-08-19T17:22:00Z">
        <w:r w:rsidR="00DC4FC8">
          <w:rPr>
            <w:rFonts w:ascii="Times New Roman" w:hAnsi="Times New Roman" w:cs="Times New Roman"/>
            <w:lang w:val="en-US"/>
          </w:rPr>
          <w:t>,</w:t>
        </w:r>
      </w:ins>
      <w:r w:rsidR="00CF059F" w:rsidRPr="00033402">
        <w:rPr>
          <w:rFonts w:ascii="Times New Roman" w:hAnsi="Times New Roman" w:cs="Times New Roman"/>
          <w:lang w:val="en-US"/>
        </w:rPr>
        <w:t xml:space="preserve"> </w:t>
      </w:r>
      <w:r w:rsidR="00CF059F">
        <w:rPr>
          <w:rFonts w:ascii="Times New Roman" w:hAnsi="Times New Roman" w:cs="Times New Roman"/>
          <w:lang w:val="en-US"/>
        </w:rPr>
        <w:t>you need to</w:t>
      </w:r>
      <w:r w:rsidR="00CF059F" w:rsidRPr="00033402">
        <w:rPr>
          <w:rFonts w:ascii="Times New Roman" w:hAnsi="Times New Roman" w:cs="Times New Roman"/>
          <w:lang w:val="en-US"/>
        </w:rPr>
        <w:t xml:space="preserve"> consider </w:t>
      </w:r>
      <w:r w:rsidR="00CF059F">
        <w:rPr>
          <w:rFonts w:ascii="Times New Roman" w:hAnsi="Times New Roman" w:cs="Times New Roman"/>
          <w:lang w:val="en-US"/>
        </w:rPr>
        <w:t xml:space="preserve">not only </w:t>
      </w:r>
      <w:r w:rsidR="00CF059F" w:rsidRPr="00033402">
        <w:rPr>
          <w:rFonts w:ascii="Times New Roman" w:hAnsi="Times New Roman" w:cs="Times New Roman"/>
          <w:lang w:val="en-US"/>
        </w:rPr>
        <w:t xml:space="preserve">the raw material – e.g. </w:t>
      </w:r>
      <w:r w:rsidR="004C3AC4">
        <w:rPr>
          <w:rFonts w:ascii="Times New Roman" w:hAnsi="Times New Roman" w:cs="Times New Roman"/>
          <w:lang w:val="en-US"/>
        </w:rPr>
        <w:t xml:space="preserve">whether it </w:t>
      </w:r>
      <w:r w:rsidR="00CF059F" w:rsidRPr="00033402">
        <w:rPr>
          <w:rFonts w:ascii="Times New Roman" w:hAnsi="Times New Roman" w:cs="Times New Roman"/>
          <w:lang w:val="en-US"/>
        </w:rPr>
        <w:t>com</w:t>
      </w:r>
      <w:r w:rsidR="004C3AC4">
        <w:rPr>
          <w:rFonts w:ascii="Times New Roman" w:hAnsi="Times New Roman" w:cs="Times New Roman"/>
          <w:lang w:val="en-US"/>
        </w:rPr>
        <w:t>es</w:t>
      </w:r>
      <w:r w:rsidR="00CF059F" w:rsidRPr="00033402">
        <w:rPr>
          <w:rFonts w:ascii="Times New Roman" w:hAnsi="Times New Roman" w:cs="Times New Roman"/>
          <w:lang w:val="en-US"/>
        </w:rPr>
        <w:t xml:space="preserve"> from undemanding crops or from </w:t>
      </w:r>
      <w:r w:rsidR="004C3AC4">
        <w:rPr>
          <w:rFonts w:ascii="Times New Roman" w:hAnsi="Times New Roman" w:cs="Times New Roman"/>
          <w:lang w:val="en-US"/>
        </w:rPr>
        <w:t xml:space="preserve">a </w:t>
      </w:r>
      <w:r w:rsidR="00CF059F">
        <w:rPr>
          <w:rFonts w:ascii="Times New Roman" w:hAnsi="Times New Roman" w:cs="Times New Roman"/>
          <w:lang w:val="en-US"/>
        </w:rPr>
        <w:t>by</w:t>
      </w:r>
      <w:r w:rsidR="004C3AC4">
        <w:rPr>
          <w:rFonts w:ascii="Times New Roman" w:hAnsi="Times New Roman" w:cs="Times New Roman"/>
          <w:lang w:val="en-US"/>
        </w:rPr>
        <w:t>-</w:t>
      </w:r>
      <w:r w:rsidR="00CF059F">
        <w:rPr>
          <w:rFonts w:ascii="Times New Roman" w:hAnsi="Times New Roman" w:cs="Times New Roman"/>
          <w:lang w:val="en-US"/>
        </w:rPr>
        <w:t xml:space="preserve">product </w:t>
      </w:r>
      <w:r w:rsidR="004C3AC4">
        <w:rPr>
          <w:rFonts w:ascii="Times New Roman" w:hAnsi="Times New Roman" w:cs="Times New Roman"/>
          <w:lang w:val="en-US"/>
        </w:rPr>
        <w:t xml:space="preserve">of </w:t>
      </w:r>
      <w:r w:rsidR="00CF059F" w:rsidRPr="00033402">
        <w:rPr>
          <w:rFonts w:ascii="Times New Roman" w:hAnsi="Times New Roman" w:cs="Times New Roman"/>
          <w:lang w:val="en-US"/>
        </w:rPr>
        <w:t>green waste</w:t>
      </w:r>
      <w:r w:rsidR="00CF059F">
        <w:rPr>
          <w:rFonts w:ascii="Times New Roman" w:hAnsi="Times New Roman" w:cs="Times New Roman"/>
          <w:lang w:val="en-US"/>
        </w:rPr>
        <w:t xml:space="preserve"> –</w:t>
      </w:r>
      <w:r w:rsidR="00CF059F" w:rsidRPr="00033402">
        <w:rPr>
          <w:rFonts w:ascii="Times New Roman" w:hAnsi="Times New Roman" w:cs="Times New Roman"/>
          <w:lang w:val="en-US"/>
        </w:rPr>
        <w:t xml:space="preserve"> but </w:t>
      </w:r>
      <w:r w:rsidR="00CF059F">
        <w:rPr>
          <w:rFonts w:ascii="Times New Roman" w:hAnsi="Times New Roman" w:cs="Times New Roman"/>
          <w:lang w:val="en-US"/>
        </w:rPr>
        <w:t xml:space="preserve">also </w:t>
      </w:r>
      <w:r w:rsidR="00CF059F" w:rsidRPr="00033402">
        <w:rPr>
          <w:rFonts w:ascii="Times New Roman" w:hAnsi="Times New Roman" w:cs="Times New Roman"/>
          <w:lang w:val="en-US"/>
        </w:rPr>
        <w:t>the process</w:t>
      </w:r>
      <w:r w:rsidR="00CF059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necessary </w:t>
      </w:r>
      <w:r w:rsidR="00CF059F">
        <w:rPr>
          <w:rFonts w:ascii="Times New Roman" w:hAnsi="Times New Roman" w:cs="Times New Roman"/>
          <w:lang w:val="en-US"/>
        </w:rPr>
        <w:t xml:space="preserve">to </w:t>
      </w:r>
      <w:r>
        <w:rPr>
          <w:rFonts w:ascii="Times New Roman" w:hAnsi="Times New Roman" w:cs="Times New Roman"/>
          <w:lang w:val="en-US"/>
        </w:rPr>
        <w:t>turn i</w:t>
      </w:r>
      <w:r w:rsidR="00877312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 into</w:t>
      </w:r>
      <w:r w:rsidR="00CF059F">
        <w:rPr>
          <w:rFonts w:ascii="Times New Roman" w:hAnsi="Times New Roman" w:cs="Times New Roman"/>
          <w:lang w:val="en-US"/>
        </w:rPr>
        <w:t xml:space="preserve"> fiber: the </w:t>
      </w:r>
      <w:r w:rsidR="00CF059F" w:rsidRPr="00033402">
        <w:rPr>
          <w:rFonts w:ascii="Times New Roman" w:hAnsi="Times New Roman" w:cs="Times New Roman"/>
          <w:lang w:val="en-US"/>
        </w:rPr>
        <w:t>use of water in close</w:t>
      </w:r>
      <w:ins w:id="21" w:author="Proofreader" w:date="2020-08-19T17:23:00Z">
        <w:r w:rsidR="00DC4FC8">
          <w:rPr>
            <w:rFonts w:ascii="Times New Roman" w:hAnsi="Times New Roman" w:cs="Times New Roman"/>
            <w:lang w:val="en-US"/>
          </w:rPr>
          <w:t>d</w:t>
        </w:r>
      </w:ins>
      <w:r w:rsidR="00CF059F" w:rsidRPr="00033402">
        <w:rPr>
          <w:rFonts w:ascii="Times New Roman" w:hAnsi="Times New Roman" w:cs="Times New Roman"/>
          <w:lang w:val="en-US"/>
        </w:rPr>
        <w:t xml:space="preserve"> loop, renewable energies</w:t>
      </w:r>
      <w:r w:rsidR="00CF059F">
        <w:rPr>
          <w:rFonts w:ascii="Times New Roman" w:hAnsi="Times New Roman" w:cs="Times New Roman"/>
          <w:lang w:val="en-US"/>
        </w:rPr>
        <w:t xml:space="preserve"> and so on</w:t>
      </w:r>
      <w:r w:rsidR="00CF059F" w:rsidRPr="00033402">
        <w:rPr>
          <w:rFonts w:ascii="Times New Roman" w:hAnsi="Times New Roman" w:cs="Times New Roman"/>
          <w:lang w:val="en-US"/>
        </w:rPr>
        <w:t>.</w:t>
      </w:r>
    </w:p>
    <w:p w14:paraId="0C9262B0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66E0B8CD" w14:textId="54872E24" w:rsidR="00CF059F" w:rsidRDefault="00CF059F" w:rsidP="00CF059F">
      <w:pPr>
        <w:rPr>
          <w:rFonts w:ascii="Times New Roman" w:hAnsi="Times New Roman" w:cs="Times New Roman"/>
          <w:lang w:val="en-US"/>
        </w:rPr>
      </w:pPr>
      <w:r w:rsidRPr="00033402">
        <w:rPr>
          <w:rFonts w:ascii="Times New Roman" w:hAnsi="Times New Roman" w:cs="Times New Roman"/>
          <w:lang w:val="en-US"/>
        </w:rPr>
        <w:t>Artificial fibers such as acrylic, nylon</w:t>
      </w:r>
      <w:ins w:id="22" w:author="Proofreader" w:date="2020-08-19T17:23:00Z">
        <w:r w:rsidR="00A676B5">
          <w:rPr>
            <w:rFonts w:ascii="Times New Roman" w:hAnsi="Times New Roman" w:cs="Times New Roman"/>
            <w:lang w:val="en-US"/>
          </w:rPr>
          <w:t xml:space="preserve"> and</w:t>
        </w:r>
      </w:ins>
      <w:r w:rsidRPr="00033402">
        <w:rPr>
          <w:rFonts w:ascii="Times New Roman" w:hAnsi="Times New Roman" w:cs="Times New Roman"/>
          <w:lang w:val="en-US"/>
        </w:rPr>
        <w:t xml:space="preserve"> polyester</w:t>
      </w:r>
      <w:r>
        <w:rPr>
          <w:rFonts w:ascii="Times New Roman" w:hAnsi="Times New Roman" w:cs="Times New Roman"/>
          <w:lang w:val="en-US"/>
        </w:rPr>
        <w:t xml:space="preserve"> </w:t>
      </w:r>
      <w:r w:rsidRPr="00033402">
        <w:rPr>
          <w:rFonts w:ascii="Times New Roman" w:hAnsi="Times New Roman" w:cs="Times New Roman"/>
          <w:lang w:val="en-US"/>
        </w:rPr>
        <w:t xml:space="preserve">come from oil and are synthetic polymers: </w:t>
      </w:r>
      <w:ins w:id="23" w:author="Proofreader" w:date="2020-08-19T17:24:00Z">
        <w:r w:rsidR="00A676B5">
          <w:rPr>
            <w:rFonts w:ascii="Times New Roman" w:hAnsi="Times New Roman" w:cs="Times New Roman"/>
            <w:lang w:val="en-US"/>
          </w:rPr>
          <w:t xml:space="preserve">there’s </w:t>
        </w:r>
      </w:ins>
      <w:r w:rsidRPr="00033402">
        <w:rPr>
          <w:rFonts w:ascii="Times New Roman" w:hAnsi="Times New Roman" w:cs="Times New Roman"/>
          <w:lang w:val="en-US"/>
        </w:rPr>
        <w:t xml:space="preserve">nothing natural at all, but they </w:t>
      </w:r>
      <w:r>
        <w:rPr>
          <w:rFonts w:ascii="Times New Roman" w:hAnsi="Times New Roman" w:cs="Times New Roman"/>
          <w:lang w:val="en-US"/>
        </w:rPr>
        <w:t xml:space="preserve">can </w:t>
      </w:r>
      <w:r w:rsidRPr="00033402">
        <w:rPr>
          <w:rFonts w:ascii="Times New Roman" w:hAnsi="Times New Roman" w:cs="Times New Roman"/>
          <w:lang w:val="en-US"/>
        </w:rPr>
        <w:t xml:space="preserve">become </w:t>
      </w:r>
      <w:r w:rsidR="001F1A52">
        <w:rPr>
          <w:rFonts w:ascii="Times New Roman" w:hAnsi="Times New Roman" w:cs="Times New Roman"/>
          <w:lang w:val="en-US"/>
        </w:rPr>
        <w:t xml:space="preserve">more </w:t>
      </w:r>
      <w:r w:rsidRPr="00033402">
        <w:rPr>
          <w:rFonts w:ascii="Times New Roman" w:hAnsi="Times New Roman" w:cs="Times New Roman"/>
          <w:lang w:val="en-US"/>
        </w:rPr>
        <w:t>sustainable when they are recycled</w:t>
      </w:r>
      <w:r>
        <w:rPr>
          <w:rFonts w:ascii="Times New Roman" w:hAnsi="Times New Roman" w:cs="Times New Roman"/>
          <w:lang w:val="en-US"/>
        </w:rPr>
        <w:t xml:space="preserve"> </w:t>
      </w:r>
      <w:r w:rsidR="004C3AC4">
        <w:rPr>
          <w:rFonts w:ascii="Times New Roman" w:hAnsi="Times New Roman" w:cs="Times New Roman"/>
          <w:lang w:val="en-US"/>
        </w:rPr>
        <w:t>–</w:t>
      </w:r>
      <w:r w:rsidRPr="0003340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if </w:t>
      </w:r>
      <w:r w:rsidR="004C3AC4">
        <w:rPr>
          <w:rFonts w:ascii="Times New Roman" w:hAnsi="Times New Roman" w:cs="Times New Roman"/>
          <w:lang w:val="en-US"/>
        </w:rPr>
        <w:t>they</w:t>
      </w:r>
      <w:r>
        <w:rPr>
          <w:rFonts w:ascii="Times New Roman" w:hAnsi="Times New Roman" w:cs="Times New Roman"/>
          <w:lang w:val="en-US"/>
        </w:rPr>
        <w:t xml:space="preserve"> form a</w:t>
      </w:r>
      <w:r w:rsidRPr="00033402">
        <w:rPr>
          <w:rFonts w:ascii="Times New Roman" w:hAnsi="Times New Roman" w:cs="Times New Roman"/>
          <w:lang w:val="en-US"/>
        </w:rPr>
        <w:t xml:space="preserve"> good proportion of the </w:t>
      </w:r>
      <w:r>
        <w:rPr>
          <w:rFonts w:ascii="Times New Roman" w:hAnsi="Times New Roman" w:cs="Times New Roman"/>
          <w:lang w:val="en-US"/>
        </w:rPr>
        <w:t>final</w:t>
      </w:r>
      <w:r w:rsidRPr="00033402">
        <w:rPr>
          <w:rFonts w:ascii="Times New Roman" w:hAnsi="Times New Roman" w:cs="Times New Roman"/>
          <w:lang w:val="en-US"/>
        </w:rPr>
        <w:t xml:space="preserve"> fiber</w:t>
      </w:r>
      <w:ins w:id="24" w:author="Proofreader" w:date="2020-08-19T17:24:00Z">
        <w:r w:rsidR="00A676B5">
          <w:rPr>
            <w:rFonts w:ascii="Times New Roman" w:hAnsi="Times New Roman" w:cs="Times New Roman"/>
            <w:lang w:val="en-US"/>
          </w:rPr>
          <w:t>, that is</w:t>
        </w:r>
      </w:ins>
      <w:r>
        <w:rPr>
          <w:rFonts w:ascii="Times New Roman" w:hAnsi="Times New Roman" w:cs="Times New Roman"/>
          <w:lang w:val="en-US"/>
        </w:rPr>
        <w:t>. R</w:t>
      </w:r>
      <w:r w:rsidRPr="00033402">
        <w:rPr>
          <w:rFonts w:ascii="Times New Roman" w:hAnsi="Times New Roman" w:cs="Times New Roman"/>
          <w:lang w:val="en-US"/>
        </w:rPr>
        <w:t xml:space="preserve">etailers can </w:t>
      </w:r>
      <w:r>
        <w:rPr>
          <w:rFonts w:ascii="Times New Roman" w:hAnsi="Times New Roman" w:cs="Times New Roman"/>
          <w:lang w:val="en-US"/>
        </w:rPr>
        <w:t xml:space="preserve">also </w:t>
      </w:r>
      <w:r w:rsidRPr="00033402">
        <w:rPr>
          <w:rFonts w:ascii="Times New Roman" w:hAnsi="Times New Roman" w:cs="Times New Roman"/>
          <w:lang w:val="en-US"/>
        </w:rPr>
        <w:t>play a role by collect</w:t>
      </w:r>
      <w:r>
        <w:rPr>
          <w:rFonts w:ascii="Times New Roman" w:hAnsi="Times New Roman" w:cs="Times New Roman"/>
          <w:lang w:val="en-US"/>
        </w:rPr>
        <w:t>ing</w:t>
      </w:r>
      <w:r w:rsidRPr="0003340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used</w:t>
      </w:r>
      <w:r w:rsidRPr="00033402">
        <w:rPr>
          <w:rFonts w:ascii="Times New Roman" w:hAnsi="Times New Roman" w:cs="Times New Roman"/>
          <w:lang w:val="en-US"/>
        </w:rPr>
        <w:t xml:space="preserve"> garments </w:t>
      </w:r>
      <w:r>
        <w:rPr>
          <w:rFonts w:ascii="Times New Roman" w:hAnsi="Times New Roman" w:cs="Times New Roman"/>
          <w:lang w:val="en-US"/>
        </w:rPr>
        <w:t xml:space="preserve">from their customers </w:t>
      </w:r>
      <w:r w:rsidR="00302949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recycling them. </w:t>
      </w:r>
    </w:p>
    <w:p w14:paraId="561E7985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3BB90D7E" w14:textId="61B3CC09" w:rsidR="00CF059F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addition, some blends mix sustainable fibers with less sustainable ones or synthetics. The recycling of such materials is uncertain. </w:t>
      </w:r>
    </w:p>
    <w:p w14:paraId="45476853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5F7A11EA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WOOL AND SILK: POTENTIALLY PROBLEMATIC</w:t>
      </w:r>
    </w:p>
    <w:p w14:paraId="690E2F13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5E6BF3A2" w14:textId="49A76DD4" w:rsidR="004C3AC4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Since </w:t>
      </w:r>
      <w:r w:rsidR="004C3AC4">
        <w:rPr>
          <w:rFonts w:ascii="Times New Roman" w:hAnsi="Times New Roman" w:cs="Times New Roman"/>
          <w:lang w:val="en-US"/>
        </w:rPr>
        <w:t>the dawn of human civilization</w:t>
      </w:r>
      <w:r>
        <w:rPr>
          <w:rFonts w:ascii="Times New Roman" w:hAnsi="Times New Roman" w:cs="Times New Roman"/>
          <w:lang w:val="en-US"/>
        </w:rPr>
        <w:t xml:space="preserve">, sheep, lamas, goats, rabbits, alpacas and others have </w:t>
      </w:r>
      <w:r w:rsidR="004C3AC4">
        <w:rPr>
          <w:rFonts w:ascii="Times New Roman" w:hAnsi="Times New Roman" w:cs="Times New Roman"/>
          <w:lang w:val="en-US"/>
        </w:rPr>
        <w:t>had</w:t>
      </w:r>
      <w:r>
        <w:rPr>
          <w:rFonts w:ascii="Times New Roman" w:hAnsi="Times New Roman" w:cs="Times New Roman"/>
          <w:lang w:val="en-US"/>
        </w:rPr>
        <w:t xml:space="preserve"> their fleece spun into wools. </w:t>
      </w:r>
      <w:r w:rsidR="004C3AC4">
        <w:rPr>
          <w:rFonts w:ascii="Times New Roman" w:hAnsi="Times New Roman" w:cs="Times New Roman"/>
          <w:lang w:val="en-US"/>
        </w:rPr>
        <w:t>However, s</w:t>
      </w:r>
      <w:r>
        <w:rPr>
          <w:rFonts w:ascii="Times New Roman" w:hAnsi="Times New Roman" w:cs="Times New Roman"/>
          <w:lang w:val="en-US"/>
        </w:rPr>
        <w:t xml:space="preserve">ome </w:t>
      </w:r>
      <w:r w:rsidR="004C3AC4">
        <w:rPr>
          <w:rFonts w:ascii="Times New Roman" w:hAnsi="Times New Roman" w:cs="Times New Roman"/>
          <w:lang w:val="en-US"/>
        </w:rPr>
        <w:t>all-time favorites</w:t>
      </w:r>
      <w:ins w:id="25" w:author="Proofreader" w:date="2020-08-19T17:24:00Z">
        <w:r w:rsidR="009D7117">
          <w:rPr>
            <w:rFonts w:ascii="Times New Roman" w:hAnsi="Times New Roman" w:cs="Times New Roman"/>
            <w:lang w:val="en-US"/>
          </w:rPr>
          <w:t>,</w:t>
        </w:r>
      </w:ins>
      <w:r>
        <w:rPr>
          <w:rFonts w:ascii="Times New Roman" w:hAnsi="Times New Roman" w:cs="Times New Roman"/>
          <w:lang w:val="en-US"/>
        </w:rPr>
        <w:t xml:space="preserve"> such as merino, cashmere</w:t>
      </w:r>
      <w:r w:rsidR="004C3AC4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>angora</w:t>
      </w:r>
      <w:ins w:id="26" w:author="Proofreader" w:date="2020-08-19T17:24:00Z">
        <w:r w:rsidR="009D7117">
          <w:rPr>
            <w:rFonts w:ascii="Times New Roman" w:hAnsi="Times New Roman" w:cs="Times New Roman"/>
            <w:lang w:val="en-US"/>
          </w:rPr>
          <w:t>,</w:t>
        </w:r>
      </w:ins>
      <w:r>
        <w:rPr>
          <w:rFonts w:ascii="Times New Roman" w:hAnsi="Times New Roman" w:cs="Times New Roman"/>
          <w:lang w:val="en-US"/>
        </w:rPr>
        <w:t xml:space="preserve"> have been criticized</w:t>
      </w:r>
      <w:r w:rsidR="004C3AC4">
        <w:rPr>
          <w:rFonts w:ascii="Times New Roman" w:hAnsi="Times New Roman" w:cs="Times New Roman"/>
          <w:lang w:val="en-US"/>
        </w:rPr>
        <w:t xml:space="preserve"> as they might pose a risk </w:t>
      </w:r>
      <w:r>
        <w:rPr>
          <w:rFonts w:ascii="Times New Roman" w:hAnsi="Times New Roman" w:cs="Times New Roman"/>
          <w:lang w:val="en-US"/>
        </w:rPr>
        <w:t>to the animals</w:t>
      </w:r>
      <w:r w:rsidR="004C3AC4">
        <w:rPr>
          <w:rFonts w:ascii="Times New Roman" w:hAnsi="Times New Roman" w:cs="Times New Roman"/>
          <w:lang w:val="en-US"/>
        </w:rPr>
        <w:t>’</w:t>
      </w:r>
      <w:r w:rsidRPr="00033402">
        <w:rPr>
          <w:rFonts w:ascii="Times New Roman" w:hAnsi="Times New Roman" w:cs="Times New Roman"/>
          <w:lang w:val="en-US"/>
        </w:rPr>
        <w:t xml:space="preserve"> welfare</w:t>
      </w:r>
      <w:r>
        <w:rPr>
          <w:rFonts w:ascii="Times New Roman" w:hAnsi="Times New Roman" w:cs="Times New Roman"/>
          <w:lang w:val="en-US"/>
        </w:rPr>
        <w:t xml:space="preserve"> </w:t>
      </w:r>
      <w:r w:rsidR="004C3AC4">
        <w:rPr>
          <w:rFonts w:ascii="Times New Roman" w:hAnsi="Times New Roman" w:cs="Times New Roman"/>
          <w:lang w:val="en-US"/>
        </w:rPr>
        <w:t>depending on</w:t>
      </w:r>
      <w:r>
        <w:rPr>
          <w:rFonts w:ascii="Times New Roman" w:hAnsi="Times New Roman" w:cs="Times New Roman"/>
          <w:lang w:val="en-US"/>
        </w:rPr>
        <w:t xml:space="preserve"> </w:t>
      </w:r>
      <w:ins w:id="27" w:author="Proofreader" w:date="2020-08-19T17:24:00Z">
        <w:r w:rsidR="009D7117">
          <w:rPr>
            <w:rFonts w:ascii="Times New Roman" w:hAnsi="Times New Roman" w:cs="Times New Roman"/>
            <w:lang w:val="en-US"/>
          </w:rPr>
          <w:t>how</w:t>
        </w:r>
      </w:ins>
      <w:r>
        <w:rPr>
          <w:rFonts w:ascii="Times New Roman" w:hAnsi="Times New Roman" w:cs="Times New Roman"/>
          <w:lang w:val="en-US"/>
        </w:rPr>
        <w:t xml:space="preserve"> they are </w:t>
      </w:r>
      <w:r w:rsidR="00FD6524">
        <w:rPr>
          <w:rFonts w:ascii="Times New Roman" w:hAnsi="Times New Roman" w:cs="Times New Roman"/>
          <w:lang w:val="en-US"/>
        </w:rPr>
        <w:t xml:space="preserve">bred and </w:t>
      </w:r>
      <w:r>
        <w:rPr>
          <w:rFonts w:ascii="Times New Roman" w:hAnsi="Times New Roman" w:cs="Times New Roman"/>
          <w:lang w:val="en-US"/>
        </w:rPr>
        <w:t>sheared</w:t>
      </w:r>
      <w:r w:rsidRPr="00033402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033402">
        <w:rPr>
          <w:rFonts w:ascii="Times New Roman" w:hAnsi="Times New Roman" w:cs="Times New Roman"/>
          <w:lang w:val="en-US"/>
        </w:rPr>
        <w:t xml:space="preserve">Labels such as </w:t>
      </w:r>
      <w:r w:rsidRPr="00302949">
        <w:rPr>
          <w:rFonts w:ascii="Times New Roman" w:hAnsi="Times New Roman" w:cs="Times New Roman"/>
          <w:b/>
          <w:bCs/>
          <w:lang w:val="en-US"/>
        </w:rPr>
        <w:t>AWA</w:t>
      </w:r>
      <w:r w:rsidR="00302949">
        <w:rPr>
          <w:rFonts w:ascii="Times New Roman" w:hAnsi="Times New Roman" w:cs="Times New Roman"/>
          <w:lang w:val="en-US"/>
        </w:rPr>
        <w:t xml:space="preserve"> and</w:t>
      </w:r>
      <w:r w:rsidRPr="00033402">
        <w:rPr>
          <w:rFonts w:ascii="Times New Roman" w:hAnsi="Times New Roman" w:cs="Times New Roman"/>
          <w:lang w:val="en-US"/>
        </w:rPr>
        <w:t xml:space="preserve"> </w:t>
      </w:r>
      <w:r w:rsidRPr="00302949">
        <w:rPr>
          <w:rFonts w:ascii="Times New Roman" w:hAnsi="Times New Roman" w:cs="Times New Roman"/>
          <w:b/>
          <w:bCs/>
          <w:lang w:val="en-US"/>
        </w:rPr>
        <w:t>Certified Humane</w:t>
      </w:r>
      <w:r w:rsidRPr="00033402">
        <w:rPr>
          <w:rFonts w:ascii="Times New Roman" w:hAnsi="Times New Roman" w:cs="Times New Roman"/>
          <w:lang w:val="en-US"/>
        </w:rPr>
        <w:t xml:space="preserve"> </w:t>
      </w:r>
      <w:r w:rsidR="004C3AC4">
        <w:rPr>
          <w:rFonts w:ascii="Times New Roman" w:hAnsi="Times New Roman" w:cs="Times New Roman"/>
          <w:lang w:val="en-US"/>
        </w:rPr>
        <w:t>mean the animals have been treated with dignity</w:t>
      </w:r>
      <w:r w:rsidRPr="00033402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0DC9150" w14:textId="77777777" w:rsidR="004C3AC4" w:rsidRDefault="004C3AC4" w:rsidP="00CF059F">
      <w:pPr>
        <w:rPr>
          <w:rFonts w:ascii="Times New Roman" w:hAnsi="Times New Roman" w:cs="Times New Roman"/>
          <w:lang w:val="en-US"/>
        </w:rPr>
      </w:pPr>
    </w:p>
    <w:p w14:paraId="6030C969" w14:textId="41D915D8" w:rsidR="00CF059F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Real silk comes from the cocoon of the silkworm</w:t>
      </w:r>
      <w:r w:rsidR="004C3AC4">
        <w:rPr>
          <w:rFonts w:ascii="Times New Roman" w:hAnsi="Times New Roman" w:cs="Times New Roman"/>
          <w:lang w:val="en-US"/>
        </w:rPr>
        <w:t xml:space="preserve">; </w:t>
      </w:r>
      <w:r w:rsidR="00FD6524">
        <w:rPr>
          <w:rFonts w:ascii="Times New Roman" w:hAnsi="Times New Roman" w:cs="Times New Roman"/>
          <w:lang w:val="en-US"/>
        </w:rPr>
        <w:t>6</w:t>
      </w:r>
      <w:ins w:id="28" w:author="Proofreader" w:date="2020-08-19T17:25:00Z">
        <w:r w:rsidR="00422C29">
          <w:rPr>
            <w:rFonts w:ascii="Times New Roman" w:hAnsi="Times New Roman" w:cs="Times New Roman"/>
            <w:lang w:val="en-US"/>
          </w:rPr>
          <w:t>,</w:t>
        </w:r>
      </w:ins>
      <w:r w:rsidR="00FD6524">
        <w:rPr>
          <w:rFonts w:ascii="Times New Roman" w:hAnsi="Times New Roman" w:cs="Times New Roman"/>
          <w:lang w:val="en-US"/>
        </w:rPr>
        <w:t>600 worms need to be boiled or ga</w:t>
      </w:r>
      <w:ins w:id="29" w:author="Proofreader" w:date="2020-08-19T18:58:00Z">
        <w:r w:rsidR="003771EF">
          <w:rPr>
            <w:rFonts w:ascii="Times New Roman" w:hAnsi="Times New Roman" w:cs="Times New Roman"/>
            <w:lang w:val="en-US"/>
          </w:rPr>
          <w:t>ss</w:t>
        </w:r>
      </w:ins>
      <w:r w:rsidR="00FD6524">
        <w:rPr>
          <w:rFonts w:ascii="Times New Roman" w:hAnsi="Times New Roman" w:cs="Times New Roman"/>
          <w:lang w:val="en-US"/>
        </w:rPr>
        <w:t xml:space="preserve">ed in their cocoon to make </w:t>
      </w:r>
      <w:ins w:id="30" w:author="Proofreader" w:date="2020-08-19T19:03:00Z">
        <w:r w:rsidR="000F72A3">
          <w:rPr>
            <w:rFonts w:ascii="Times New Roman" w:hAnsi="Times New Roman" w:cs="Times New Roman"/>
            <w:lang w:val="en-US"/>
          </w:rPr>
          <w:t>one</w:t>
        </w:r>
      </w:ins>
      <w:r w:rsidR="00FD6524">
        <w:rPr>
          <w:rFonts w:ascii="Times New Roman" w:hAnsi="Times New Roman" w:cs="Times New Roman"/>
          <w:lang w:val="en-US"/>
        </w:rPr>
        <w:t xml:space="preserve"> kilo of silk, and butterflies are cruelly exploited to lay eggs. In some countries, children are employed </w:t>
      </w:r>
      <w:ins w:id="31" w:author="Proofreader" w:date="2020-08-19T17:25:00Z">
        <w:r w:rsidR="00886D97">
          <w:rPr>
            <w:rFonts w:ascii="Times New Roman" w:hAnsi="Times New Roman" w:cs="Times New Roman"/>
            <w:lang w:val="en-US"/>
          </w:rPr>
          <w:t xml:space="preserve">to coil the thread </w:t>
        </w:r>
      </w:ins>
      <w:r w:rsidR="00FD6524">
        <w:rPr>
          <w:rFonts w:ascii="Times New Roman" w:hAnsi="Times New Roman" w:cs="Times New Roman"/>
          <w:lang w:val="en-US"/>
        </w:rPr>
        <w:t>and work without protection</w:t>
      </w:r>
      <w:r>
        <w:rPr>
          <w:rFonts w:ascii="Times New Roman" w:hAnsi="Times New Roman" w:cs="Times New Roman"/>
          <w:lang w:val="en-US"/>
        </w:rPr>
        <w:t xml:space="preserve">. Vegan </w:t>
      </w:r>
      <w:r w:rsidR="00FD6524">
        <w:rPr>
          <w:rFonts w:ascii="Times New Roman" w:hAnsi="Times New Roman" w:cs="Times New Roman"/>
          <w:lang w:val="en-US"/>
        </w:rPr>
        <w:t xml:space="preserve">and ethical </w:t>
      </w:r>
      <w:r>
        <w:rPr>
          <w:rFonts w:ascii="Times New Roman" w:hAnsi="Times New Roman" w:cs="Times New Roman"/>
          <w:lang w:val="en-US"/>
        </w:rPr>
        <w:t>alternatives to silk include common synthetic or man</w:t>
      </w:r>
      <w:r w:rsidR="004C3AC4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made fibers such as viscose</w:t>
      </w:r>
      <w:r w:rsidR="004C3AC4">
        <w:rPr>
          <w:rFonts w:ascii="Times New Roman" w:hAnsi="Times New Roman" w:cs="Times New Roman"/>
          <w:lang w:val="en-US"/>
        </w:rPr>
        <w:t>; recently</w:t>
      </w:r>
      <w:r w:rsidR="00DD210B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DD210B">
        <w:rPr>
          <w:rFonts w:ascii="Times New Roman" w:hAnsi="Times New Roman" w:cs="Times New Roman"/>
          <w:lang w:val="en-US"/>
        </w:rPr>
        <w:t xml:space="preserve">the market has seen new options </w:t>
      </w:r>
      <w:r>
        <w:rPr>
          <w:rFonts w:ascii="Times New Roman" w:hAnsi="Times New Roman" w:cs="Times New Roman"/>
          <w:lang w:val="en-US"/>
        </w:rPr>
        <w:t xml:space="preserve">made </w:t>
      </w:r>
      <w:r w:rsidR="00DD210B">
        <w:rPr>
          <w:rFonts w:ascii="Times New Roman" w:hAnsi="Times New Roman" w:cs="Times New Roman"/>
          <w:lang w:val="en-US"/>
        </w:rPr>
        <w:t>from</w:t>
      </w:r>
      <w:r>
        <w:rPr>
          <w:rFonts w:ascii="Times New Roman" w:hAnsi="Times New Roman" w:cs="Times New Roman"/>
          <w:lang w:val="en-US"/>
        </w:rPr>
        <w:t xml:space="preserve"> orange peel or spider web. </w:t>
      </w:r>
      <w:ins w:id="32" w:author="Proofreader" w:date="2020-08-19T17:25:00Z">
        <w:r w:rsidR="00886D97">
          <w:rPr>
            <w:rFonts w:ascii="Times New Roman" w:hAnsi="Times New Roman" w:cs="Times New Roman"/>
            <w:lang w:val="en-US"/>
          </w:rPr>
          <w:t>A</w:t>
        </w:r>
      </w:ins>
      <w:r>
        <w:rPr>
          <w:rFonts w:ascii="Times New Roman" w:hAnsi="Times New Roman" w:cs="Times New Roman"/>
          <w:lang w:val="en-US"/>
        </w:rPr>
        <w:t xml:space="preserve">loe vera plant fibers </w:t>
      </w:r>
      <w:r w:rsidR="00DD210B">
        <w:rPr>
          <w:rFonts w:ascii="Times New Roman" w:hAnsi="Times New Roman" w:cs="Times New Roman"/>
          <w:lang w:val="en-US"/>
        </w:rPr>
        <w:t>produce</w:t>
      </w:r>
      <w:r>
        <w:rPr>
          <w:rFonts w:ascii="Times New Roman" w:hAnsi="Times New Roman" w:cs="Times New Roman"/>
          <w:lang w:val="en-US"/>
        </w:rPr>
        <w:t xml:space="preserve"> an amazing</w:t>
      </w:r>
      <w:ins w:id="33" w:author="Proofreader" w:date="2020-08-19T17:26:00Z">
        <w:r w:rsidR="00886D97">
          <w:rPr>
            <w:rFonts w:ascii="Times New Roman" w:hAnsi="Times New Roman" w:cs="Times New Roman"/>
            <w:lang w:val="en-US"/>
          </w:rPr>
          <w:t>,</w:t>
        </w:r>
      </w:ins>
      <w:r>
        <w:rPr>
          <w:rFonts w:ascii="Times New Roman" w:hAnsi="Times New Roman" w:cs="Times New Roman"/>
          <w:lang w:val="en-US"/>
        </w:rPr>
        <w:t xml:space="preserve"> sustainable and </w:t>
      </w:r>
      <w:r w:rsidR="00FD6524">
        <w:rPr>
          <w:rFonts w:ascii="Times New Roman" w:hAnsi="Times New Roman" w:cs="Times New Roman"/>
          <w:lang w:val="en-US"/>
        </w:rPr>
        <w:t xml:space="preserve">cruelty-free </w:t>
      </w:r>
      <w:r>
        <w:rPr>
          <w:rFonts w:ascii="Times New Roman" w:hAnsi="Times New Roman" w:cs="Times New Roman"/>
          <w:lang w:val="en-US"/>
        </w:rPr>
        <w:t>silk.</w:t>
      </w:r>
    </w:p>
    <w:p w14:paraId="385959B2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56D2E23F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DYEING AND FINISHING</w:t>
      </w:r>
    </w:p>
    <w:p w14:paraId="733E69E5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3C715C52" w14:textId="4027E991" w:rsidR="00CF059F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It’s impossible to briefly summarize all the ins and outs of th</w:t>
      </w:r>
      <w:r w:rsidR="006021D6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>s</w:t>
      </w:r>
      <w:r w:rsidR="006021D6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 xml:space="preserve"> process</w:t>
      </w:r>
      <w:r w:rsidR="006021D6">
        <w:rPr>
          <w:rFonts w:ascii="Times New Roman" w:hAnsi="Times New Roman" w:cs="Times New Roman"/>
          <w:lang w:val="en-US"/>
        </w:rPr>
        <w:t>es</w:t>
      </w:r>
      <w:r>
        <w:rPr>
          <w:rFonts w:ascii="Times New Roman" w:hAnsi="Times New Roman" w:cs="Times New Roman"/>
          <w:lang w:val="en-US"/>
        </w:rPr>
        <w:t xml:space="preserve"> that make </w:t>
      </w:r>
      <w:r w:rsidR="006021D6">
        <w:rPr>
          <w:rFonts w:ascii="Times New Roman" w:hAnsi="Times New Roman" w:cs="Times New Roman"/>
          <w:lang w:val="en-US"/>
        </w:rPr>
        <w:t xml:space="preserve">them more or less </w:t>
      </w:r>
      <w:r>
        <w:rPr>
          <w:rFonts w:ascii="Times New Roman" w:hAnsi="Times New Roman" w:cs="Times New Roman"/>
          <w:lang w:val="en-US"/>
        </w:rPr>
        <w:t>sustainable</w:t>
      </w:r>
      <w:r w:rsidR="006021D6">
        <w:rPr>
          <w:rFonts w:ascii="Times New Roman" w:hAnsi="Times New Roman" w:cs="Times New Roman"/>
          <w:lang w:val="en-US"/>
        </w:rPr>
        <w:t xml:space="preserve">, but </w:t>
      </w:r>
      <w:ins w:id="34" w:author="Proofreader" w:date="2020-08-19T17:26:00Z">
        <w:r w:rsidR="003E641C">
          <w:rPr>
            <w:rFonts w:ascii="Times New Roman" w:hAnsi="Times New Roman" w:cs="Times New Roman"/>
            <w:lang w:val="en-US"/>
          </w:rPr>
          <w:t xml:space="preserve">every season we </w:t>
        </w:r>
      </w:ins>
      <w:r w:rsidR="006021D6">
        <w:rPr>
          <w:rFonts w:ascii="Times New Roman" w:hAnsi="Times New Roman" w:cs="Times New Roman"/>
          <w:lang w:val="en-US"/>
        </w:rPr>
        <w:t>see great innovations and better practices</w:t>
      </w:r>
      <w:r w:rsidRPr="00033402">
        <w:rPr>
          <w:rFonts w:ascii="Times New Roman" w:hAnsi="Times New Roman" w:cs="Times New Roman"/>
          <w:lang w:val="en-US"/>
        </w:rPr>
        <w:t xml:space="preserve">. Once again, eco-labels </w:t>
      </w:r>
      <w:r>
        <w:rPr>
          <w:rFonts w:ascii="Times New Roman" w:hAnsi="Times New Roman" w:cs="Times New Roman"/>
          <w:lang w:val="en-US"/>
        </w:rPr>
        <w:t>do</w:t>
      </w:r>
      <w:r w:rsidRPr="00033402">
        <w:rPr>
          <w:rFonts w:ascii="Times New Roman" w:hAnsi="Times New Roman" w:cs="Times New Roman"/>
          <w:lang w:val="en-US"/>
        </w:rPr>
        <w:t xml:space="preserve"> the job</w:t>
      </w:r>
      <w:r>
        <w:rPr>
          <w:rFonts w:ascii="Times New Roman" w:hAnsi="Times New Roman" w:cs="Times New Roman"/>
          <w:lang w:val="en-US"/>
        </w:rPr>
        <w:t xml:space="preserve"> for you</w:t>
      </w:r>
      <w:r w:rsidRPr="00033402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Look out for </w:t>
      </w:r>
      <w:r w:rsidRPr="00877312">
        <w:rPr>
          <w:rFonts w:ascii="Times New Roman" w:hAnsi="Times New Roman" w:cs="Times New Roman"/>
          <w:b/>
          <w:bCs/>
          <w:lang w:val="en-US"/>
        </w:rPr>
        <w:t>GOTS</w:t>
      </w:r>
      <w:r w:rsidRPr="00033402">
        <w:rPr>
          <w:rFonts w:ascii="Times New Roman" w:hAnsi="Times New Roman" w:cs="Times New Roman"/>
          <w:lang w:val="en-US"/>
        </w:rPr>
        <w:t xml:space="preserve">, </w:t>
      </w:r>
      <w:r w:rsidRPr="00877312">
        <w:rPr>
          <w:rFonts w:ascii="Times New Roman" w:hAnsi="Times New Roman" w:cs="Times New Roman"/>
          <w:b/>
          <w:bCs/>
          <w:lang w:val="en-US"/>
        </w:rPr>
        <w:t>EU Ecolabel</w:t>
      </w:r>
      <w:r w:rsidRPr="00033402">
        <w:rPr>
          <w:rFonts w:ascii="Times New Roman" w:hAnsi="Times New Roman" w:cs="Times New Roman"/>
          <w:lang w:val="en-US"/>
        </w:rPr>
        <w:t xml:space="preserve">, </w:t>
      </w:r>
      <w:r w:rsidRPr="00877312">
        <w:rPr>
          <w:rFonts w:ascii="Times New Roman" w:hAnsi="Times New Roman" w:cs="Times New Roman"/>
          <w:b/>
          <w:bCs/>
          <w:lang w:val="en-US"/>
        </w:rPr>
        <w:t>Nordic Swan</w:t>
      </w:r>
      <w:r w:rsidRPr="00033402">
        <w:rPr>
          <w:rFonts w:ascii="Times New Roman" w:hAnsi="Times New Roman" w:cs="Times New Roman"/>
          <w:lang w:val="en-US"/>
        </w:rPr>
        <w:t xml:space="preserve"> and other</w:t>
      </w:r>
      <w:r>
        <w:rPr>
          <w:rFonts w:ascii="Times New Roman" w:hAnsi="Times New Roman" w:cs="Times New Roman"/>
          <w:lang w:val="en-US"/>
        </w:rPr>
        <w:t xml:space="preserve"> </w:t>
      </w:r>
      <w:r w:rsidRPr="00033402">
        <w:rPr>
          <w:rFonts w:ascii="Times New Roman" w:hAnsi="Times New Roman" w:cs="Times New Roman"/>
          <w:lang w:val="en-US"/>
        </w:rPr>
        <w:t>certification</w:t>
      </w:r>
      <w:r>
        <w:rPr>
          <w:rFonts w:ascii="Times New Roman" w:hAnsi="Times New Roman" w:cs="Times New Roman"/>
          <w:lang w:val="en-US"/>
        </w:rPr>
        <w:t>s</w:t>
      </w:r>
      <w:r w:rsidRPr="00033402">
        <w:rPr>
          <w:rFonts w:ascii="Times New Roman" w:hAnsi="Times New Roman" w:cs="Times New Roman"/>
          <w:lang w:val="en-US"/>
        </w:rPr>
        <w:t xml:space="preserve"> to </w:t>
      </w:r>
      <w:r>
        <w:rPr>
          <w:rFonts w:ascii="Times New Roman" w:hAnsi="Times New Roman" w:cs="Times New Roman"/>
          <w:lang w:val="en-US"/>
        </w:rPr>
        <w:t xml:space="preserve">ensure no </w:t>
      </w:r>
      <w:r w:rsidRPr="00033402">
        <w:rPr>
          <w:rFonts w:ascii="Times New Roman" w:hAnsi="Times New Roman" w:cs="Times New Roman"/>
          <w:lang w:val="en-US"/>
        </w:rPr>
        <w:t>toxic chemicals</w:t>
      </w:r>
      <w:r>
        <w:rPr>
          <w:rFonts w:ascii="Times New Roman" w:hAnsi="Times New Roman" w:cs="Times New Roman"/>
          <w:lang w:val="en-US"/>
        </w:rPr>
        <w:t xml:space="preserve"> are involved</w:t>
      </w:r>
      <w:r w:rsidRPr="00033402">
        <w:rPr>
          <w:rFonts w:ascii="Times New Roman" w:hAnsi="Times New Roman" w:cs="Times New Roman"/>
          <w:lang w:val="en-US"/>
        </w:rPr>
        <w:t>.</w:t>
      </w:r>
    </w:p>
    <w:p w14:paraId="63EF7F71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75F90117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TRANSPARENCY</w:t>
      </w:r>
    </w:p>
    <w:p w14:paraId="6CABD6E6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17602606" w14:textId="7BC675BD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  <w:r w:rsidRPr="00033402">
        <w:rPr>
          <w:rFonts w:ascii="Times New Roman" w:hAnsi="Times New Roman" w:cs="Times New Roman"/>
          <w:lang w:val="en-US"/>
        </w:rPr>
        <w:t xml:space="preserve">Simply remember that it is rare to have a 100% sustainable product. </w:t>
      </w:r>
      <w:ins w:id="35" w:author="Proofreader" w:date="2020-08-19T17:26:00Z">
        <w:r w:rsidR="00163036">
          <w:rPr>
            <w:rFonts w:ascii="Times New Roman" w:hAnsi="Times New Roman" w:cs="Times New Roman"/>
            <w:lang w:val="en-US"/>
          </w:rPr>
          <w:t>If</w:t>
        </w:r>
      </w:ins>
      <w:r w:rsidRPr="00033402">
        <w:rPr>
          <w:rFonts w:ascii="Times New Roman" w:hAnsi="Times New Roman" w:cs="Times New Roman"/>
          <w:lang w:val="en-US"/>
        </w:rPr>
        <w:t xml:space="preserve"> the fabric manufacturer or the brand can provide certifications or at least communicate what they have done for sustainability, each step is </w:t>
      </w:r>
      <w:r w:rsidR="00DD210B">
        <w:rPr>
          <w:rFonts w:ascii="Times New Roman" w:hAnsi="Times New Roman" w:cs="Times New Roman"/>
          <w:lang w:val="en-US"/>
        </w:rPr>
        <w:t>worthy of attention</w:t>
      </w:r>
      <w:r w:rsidRPr="00033402">
        <w:rPr>
          <w:rFonts w:ascii="Times New Roman" w:hAnsi="Times New Roman" w:cs="Times New Roman"/>
          <w:lang w:val="en-US"/>
        </w:rPr>
        <w:t xml:space="preserve">! The most important </w:t>
      </w:r>
      <w:r>
        <w:rPr>
          <w:rFonts w:ascii="Times New Roman" w:hAnsi="Times New Roman" w:cs="Times New Roman"/>
          <w:lang w:val="en-US"/>
        </w:rPr>
        <w:t xml:space="preserve">thing </w:t>
      </w:r>
      <w:r w:rsidRPr="00033402">
        <w:rPr>
          <w:rFonts w:ascii="Times New Roman" w:hAnsi="Times New Roman" w:cs="Times New Roman"/>
          <w:lang w:val="en-US"/>
        </w:rPr>
        <w:t>is to give your clients transparent information</w:t>
      </w:r>
      <w:r>
        <w:rPr>
          <w:rFonts w:ascii="Times New Roman" w:hAnsi="Times New Roman" w:cs="Times New Roman"/>
          <w:lang w:val="en-US"/>
        </w:rPr>
        <w:t xml:space="preserve"> – and to understand yourself what it means</w:t>
      </w:r>
      <w:r w:rsidRPr="00033402">
        <w:rPr>
          <w:rFonts w:ascii="Times New Roman" w:hAnsi="Times New Roman" w:cs="Times New Roman"/>
          <w:lang w:val="en-US"/>
        </w:rPr>
        <w:t>.</w:t>
      </w:r>
    </w:p>
    <w:p w14:paraId="5E9F8061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280CFF07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15A077B4" w14:textId="77777777" w:rsidR="00782450" w:rsidRPr="00073787" w:rsidRDefault="00782450">
      <w:pPr>
        <w:rPr>
          <w:lang w:val="en-GB"/>
        </w:rPr>
      </w:pPr>
    </w:p>
    <w:sectPr w:rsidR="00782450" w:rsidRPr="00073787" w:rsidSect="00E672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F32BF" w14:textId="77777777" w:rsidR="002171DB" w:rsidRDefault="002171DB" w:rsidP="000F72A3">
      <w:r>
        <w:separator/>
      </w:r>
    </w:p>
  </w:endnote>
  <w:endnote w:type="continuationSeparator" w:id="0">
    <w:p w14:paraId="7D0A4391" w14:textId="77777777" w:rsidR="002171DB" w:rsidRDefault="002171DB" w:rsidP="000F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8A715" w14:textId="77777777" w:rsidR="002171DB" w:rsidRDefault="002171DB" w:rsidP="000F72A3">
      <w:r>
        <w:separator/>
      </w:r>
    </w:p>
  </w:footnote>
  <w:footnote w:type="continuationSeparator" w:id="0">
    <w:p w14:paraId="06F0A1E4" w14:textId="77777777" w:rsidR="002171DB" w:rsidRDefault="002171DB" w:rsidP="000F72A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ynolds, Yana">
    <w15:presenceInfo w15:providerId="AD" w15:userId="S::k1629425@kcl.ac.uk::99e37a42-c6be-4b3e-9b14-74ec1fadab77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9F"/>
    <w:rsid w:val="00073787"/>
    <w:rsid w:val="000A6C69"/>
    <w:rsid w:val="000F72A3"/>
    <w:rsid w:val="00163036"/>
    <w:rsid w:val="001C3ACC"/>
    <w:rsid w:val="001F1A52"/>
    <w:rsid w:val="002171DB"/>
    <w:rsid w:val="002D19E8"/>
    <w:rsid w:val="00302949"/>
    <w:rsid w:val="00304E49"/>
    <w:rsid w:val="003771EF"/>
    <w:rsid w:val="003D3C8C"/>
    <w:rsid w:val="003E641C"/>
    <w:rsid w:val="0041487E"/>
    <w:rsid w:val="00422C29"/>
    <w:rsid w:val="00442972"/>
    <w:rsid w:val="004C3AC4"/>
    <w:rsid w:val="005B2BB0"/>
    <w:rsid w:val="005F0312"/>
    <w:rsid w:val="006021D6"/>
    <w:rsid w:val="006E2E64"/>
    <w:rsid w:val="00782450"/>
    <w:rsid w:val="007D67E6"/>
    <w:rsid w:val="0080019A"/>
    <w:rsid w:val="00863B1F"/>
    <w:rsid w:val="00877312"/>
    <w:rsid w:val="00886D97"/>
    <w:rsid w:val="008C6719"/>
    <w:rsid w:val="008D4EA9"/>
    <w:rsid w:val="009311AA"/>
    <w:rsid w:val="00964E4E"/>
    <w:rsid w:val="00972454"/>
    <w:rsid w:val="009D7117"/>
    <w:rsid w:val="00A676B5"/>
    <w:rsid w:val="00AF29AE"/>
    <w:rsid w:val="00B25C4F"/>
    <w:rsid w:val="00B63EF4"/>
    <w:rsid w:val="00BB5FF8"/>
    <w:rsid w:val="00BD6E21"/>
    <w:rsid w:val="00C7033A"/>
    <w:rsid w:val="00CC6C21"/>
    <w:rsid w:val="00CF059F"/>
    <w:rsid w:val="00DC4FC8"/>
    <w:rsid w:val="00DD210B"/>
    <w:rsid w:val="00F10B9D"/>
    <w:rsid w:val="00F47291"/>
    <w:rsid w:val="00F53649"/>
    <w:rsid w:val="00F95A41"/>
    <w:rsid w:val="00FD6524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08AA9"/>
  <w14:defaultImageDpi w14:val="330"/>
  <w15:docId w15:val="{058BCBD5-94C8-0045-9E22-4A288CEA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0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5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5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9F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AC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7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2A3"/>
  </w:style>
  <w:style w:type="paragraph" w:styleId="Footer">
    <w:name w:val="footer"/>
    <w:basedOn w:val="Normal"/>
    <w:link w:val="FooterChar"/>
    <w:uiPriority w:val="99"/>
    <w:unhideWhenUsed/>
    <w:rsid w:val="000F7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Reynolds, Yana</cp:lastModifiedBy>
  <cp:revision>44</cp:revision>
  <dcterms:created xsi:type="dcterms:W3CDTF">2020-08-15T15:50:00Z</dcterms:created>
  <dcterms:modified xsi:type="dcterms:W3CDTF">2020-08-20T08:57:00Z</dcterms:modified>
</cp:coreProperties>
</file>