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4D852" w14:textId="77777777" w:rsidR="00863D2F" w:rsidRPr="00BE6A12" w:rsidRDefault="00D02B4D" w:rsidP="00863D2F">
      <w:pPr>
        <w:rPr>
          <w:ins w:id="0" w:author="Reynolds, Yana" w:date="2020-08-20T09:57:00Z"/>
          <w:rFonts w:eastAsia="Times New Roman"/>
          <w:b/>
          <w:bCs/>
          <w:color w:val="222222"/>
        </w:rPr>
      </w:pPr>
      <w:r w:rsidRPr="001A2C90">
        <w:rPr>
          <w:rFonts w:ascii="Times New Roman" w:hAnsi="Times New Roman" w:cs="Times New Roman"/>
          <w:b/>
          <w:sz w:val="24"/>
          <w:szCs w:val="24"/>
          <w:lang w:val="en-US"/>
        </w:rPr>
        <w:t>REPORT</w:t>
      </w:r>
      <w:ins w:id="1" w:author="Reynolds, Yana" w:date="2020-08-20T09:56:00Z">
        <w:r w:rsidR="00863D2F"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 </w:t>
        </w:r>
      </w:ins>
      <w:ins w:id="2" w:author="Reynolds, Yana" w:date="2020-08-20T09:57:00Z">
        <w:r w:rsidR="00863D2F" w:rsidRPr="00EC6E6F">
          <w:rPr>
            <w:rFonts w:eastAsia="Times New Roman"/>
            <w:b/>
            <w:bCs/>
            <w:color w:val="222222"/>
            <w:highlight w:val="yellow"/>
          </w:rPr>
          <w:t>GRAPHICS – PLEASE PUT GREEN CROWN HERE]</w:t>
        </w:r>
      </w:ins>
    </w:p>
    <w:p w14:paraId="1AF2C781" w14:textId="68A84581" w:rsidR="00057993" w:rsidRPr="00863D2F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EDC5489" w14:textId="77777777" w:rsidR="00057993" w:rsidRPr="001A2C90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15A40036" w14:textId="306A9662" w:rsidR="00057993" w:rsidRDefault="00E0123B" w:rsidP="0005799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CRAFTED WITH PURPOSE</w:t>
      </w:r>
    </w:p>
    <w:p w14:paraId="0417F131" w14:textId="258C9222" w:rsidR="00E0123B" w:rsidRDefault="00E0123B" w:rsidP="0005799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CCEF812" w14:textId="1675B83B" w:rsidR="00E0123B" w:rsidRPr="00E0123B" w:rsidRDefault="00E0123B" w:rsidP="000579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0123B">
        <w:rPr>
          <w:rFonts w:ascii="Times New Roman" w:hAnsi="Times New Roman" w:cs="Times New Roman"/>
          <w:sz w:val="24"/>
          <w:szCs w:val="24"/>
          <w:lang w:val="en-US"/>
        </w:rPr>
        <w:t>Angela Cavalca</w:t>
      </w:r>
    </w:p>
    <w:p w14:paraId="12FF4367" w14:textId="65C96F2D" w:rsidR="00E0123B" w:rsidRDefault="00E0123B" w:rsidP="0005799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BBB0A5B" w14:textId="2577A5F2" w:rsidR="00E0123B" w:rsidRPr="00E0123B" w:rsidRDefault="00C457C1" w:rsidP="000579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ins w:id="3" w:author="Proofreader" w:date="2020-08-07T10:10:00Z">
        <w:r w:rsidRPr="00E0123B">
          <w:rPr>
            <w:rFonts w:ascii="Times New Roman" w:hAnsi="Times New Roman" w:cs="Times New Roman"/>
            <w:sz w:val="24"/>
            <w:szCs w:val="24"/>
            <w:lang w:val="en-US"/>
          </w:rPr>
          <w:t xml:space="preserve">UNTIL RECENTLY </w:t>
        </w:r>
      </w:ins>
      <w:r w:rsidR="00E0123B" w:rsidRPr="00E0123B">
        <w:rPr>
          <w:rFonts w:ascii="Times New Roman" w:hAnsi="Times New Roman" w:cs="Times New Roman"/>
          <w:sz w:val="24"/>
          <w:szCs w:val="24"/>
          <w:lang w:val="en-US"/>
        </w:rPr>
        <w:t>ONE OF THE MOST UNSUSTAINABLE PRODUCT CATEGORIES, JEWELRY IS SEEING A NEW GENERATION OF BRANDS</w:t>
      </w:r>
      <w:r w:rsidR="00E012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RETHINKING PRODUCTION PRACTICES</w:t>
      </w:r>
      <w:r w:rsidR="00E0123B" w:rsidRPr="00E012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</w:p>
    <w:p w14:paraId="4FA8D595" w14:textId="77777777" w:rsidR="00057993" w:rsidRDefault="00057993" w:rsidP="00057993">
      <w:pPr>
        <w:pStyle w:val="NormalWeb"/>
        <w:spacing w:before="0" w:beforeAutospacing="0" w:after="0" w:afterAutospacing="0"/>
        <w:rPr>
          <w:lang w:val="en-US"/>
        </w:rPr>
      </w:pPr>
    </w:p>
    <w:p w14:paraId="1B16974A" w14:textId="0E5735C6" w:rsidR="00057993" w:rsidRPr="00172636" w:rsidRDefault="00E0123B" w:rsidP="00057993">
      <w:pPr>
        <w:pStyle w:val="NormalWeb"/>
        <w:spacing w:before="0" w:beforeAutospacing="0" w:after="0" w:afterAutospacing="0"/>
        <w:rPr>
          <w:bCs/>
          <w:lang w:val="en-US"/>
        </w:rPr>
      </w:pPr>
      <w:r>
        <w:rPr>
          <w:lang w:val="en-US"/>
        </w:rPr>
        <w:t>T</w:t>
      </w:r>
      <w:r w:rsidR="00057993" w:rsidRPr="001A2C90">
        <w:rPr>
          <w:lang w:val="en-US"/>
        </w:rPr>
        <w:t>he social and environmental impact</w:t>
      </w:r>
      <w:r w:rsidR="008A4FB3">
        <w:rPr>
          <w:lang w:val="en-US"/>
        </w:rPr>
        <w:t xml:space="preserve"> of</w:t>
      </w:r>
      <w:r w:rsidR="00057993">
        <w:rPr>
          <w:lang w:val="en-US"/>
        </w:rPr>
        <w:t xml:space="preserve"> </w:t>
      </w:r>
      <w:r w:rsidR="00057993" w:rsidRPr="001A2C90">
        <w:rPr>
          <w:lang w:val="en-US"/>
        </w:rPr>
        <w:t>the raw material extraction,</w:t>
      </w:r>
      <w:r w:rsidR="008A4FB3">
        <w:rPr>
          <w:lang w:val="en-US"/>
        </w:rPr>
        <w:t xml:space="preserve"> the</w:t>
      </w:r>
      <w:r w:rsidR="00057993" w:rsidRPr="001A2C90">
        <w:rPr>
          <w:lang w:val="en-US"/>
        </w:rPr>
        <w:t xml:space="preserve"> </w:t>
      </w:r>
      <w:r>
        <w:rPr>
          <w:lang w:val="en-US"/>
        </w:rPr>
        <w:t>poor</w:t>
      </w:r>
      <w:r w:rsidR="00057993" w:rsidRPr="001A2C90">
        <w:rPr>
          <w:lang w:val="en-US"/>
        </w:rPr>
        <w:t xml:space="preserve"> </w:t>
      </w:r>
      <w:ins w:id="4" w:author="Proofreader" w:date="2020-08-07T10:42:00Z">
        <w:r w:rsidR="003E1375">
          <w:rPr>
            <w:lang w:val="en-US"/>
          </w:rPr>
          <w:t>labor</w:t>
        </w:r>
        <w:r w:rsidR="003E1375" w:rsidRPr="001A2C90">
          <w:rPr>
            <w:lang w:val="en-US"/>
          </w:rPr>
          <w:t xml:space="preserve"> </w:t>
        </w:r>
      </w:ins>
      <w:r w:rsidR="00057993" w:rsidRPr="001A2C90">
        <w:rPr>
          <w:lang w:val="en-US"/>
        </w:rPr>
        <w:t>conditions</w:t>
      </w:r>
      <w:r w:rsidR="008A4FB3">
        <w:rPr>
          <w:lang w:val="en-US"/>
        </w:rPr>
        <w:t>,</w:t>
      </w:r>
      <w:r w:rsidR="00057993" w:rsidRPr="001A2C90">
        <w:rPr>
          <w:lang w:val="en-US"/>
        </w:rPr>
        <w:t xml:space="preserve"> the </w:t>
      </w:r>
      <w:r>
        <w:rPr>
          <w:lang w:val="en-US"/>
        </w:rPr>
        <w:t xml:space="preserve">extensive </w:t>
      </w:r>
      <w:r w:rsidR="00057993" w:rsidRPr="001A2C90">
        <w:rPr>
          <w:lang w:val="en-US"/>
        </w:rPr>
        <w:t>use of chemicals</w:t>
      </w:r>
      <w:r w:rsidR="00057993">
        <w:rPr>
          <w:lang w:val="en-US"/>
        </w:rPr>
        <w:t xml:space="preserve"> and </w:t>
      </w:r>
      <w:r>
        <w:rPr>
          <w:lang w:val="en-US"/>
        </w:rPr>
        <w:t>other</w:t>
      </w:r>
      <w:r w:rsidR="00F52EF5">
        <w:rPr>
          <w:lang w:val="en-US"/>
        </w:rPr>
        <w:t xml:space="preserve"> </w:t>
      </w:r>
      <w:r>
        <w:rPr>
          <w:lang w:val="en-US"/>
        </w:rPr>
        <w:t xml:space="preserve">problematic aspects of </w:t>
      </w:r>
      <w:r w:rsidR="00057993">
        <w:rPr>
          <w:lang w:val="en-US"/>
        </w:rPr>
        <w:t>manufacturing</w:t>
      </w:r>
      <w:r>
        <w:rPr>
          <w:lang w:val="en-US"/>
        </w:rPr>
        <w:t xml:space="preserve"> had long made jewelry a suspect category for the ethical consumer</w:t>
      </w:r>
      <w:r w:rsidR="00057993" w:rsidRPr="001A2C90">
        <w:rPr>
          <w:lang w:val="en-US"/>
        </w:rPr>
        <w:t xml:space="preserve">. </w:t>
      </w:r>
      <w:r>
        <w:rPr>
          <w:lang w:val="en-US"/>
        </w:rPr>
        <w:t xml:space="preserve">However, </w:t>
      </w:r>
      <w:ins w:id="5" w:author="Proofreader" w:date="2020-08-07T10:10:00Z">
        <w:r w:rsidR="00C457C1">
          <w:rPr>
            <w:lang w:val="en-US"/>
          </w:rPr>
          <w:t xml:space="preserve">a </w:t>
        </w:r>
      </w:ins>
      <w:r w:rsidR="00057993" w:rsidRPr="001A2C90">
        <w:rPr>
          <w:lang w:val="en-US"/>
        </w:rPr>
        <w:t xml:space="preserve">new generation of </w:t>
      </w:r>
      <w:r>
        <w:rPr>
          <w:lang w:val="en-US"/>
        </w:rPr>
        <w:t>jewelers is</w:t>
      </w:r>
      <w:r w:rsidR="00057993" w:rsidRPr="001A2C90">
        <w:rPr>
          <w:lang w:val="en-US"/>
        </w:rPr>
        <w:t xml:space="preserve"> </w:t>
      </w:r>
      <w:r>
        <w:rPr>
          <w:bCs/>
          <w:lang w:val="en-US"/>
        </w:rPr>
        <w:t xml:space="preserve">exploring more </w:t>
      </w:r>
      <w:r w:rsidR="007E5993">
        <w:rPr>
          <w:bCs/>
          <w:lang w:val="en-US"/>
        </w:rPr>
        <w:t>sustainable supply chain</w:t>
      </w:r>
      <w:r>
        <w:rPr>
          <w:bCs/>
          <w:lang w:val="en-US"/>
        </w:rPr>
        <w:t>s, carefully considering</w:t>
      </w:r>
      <w:r w:rsidR="007E5993">
        <w:rPr>
          <w:bCs/>
          <w:lang w:val="en-US"/>
        </w:rPr>
        <w:t xml:space="preserve"> </w:t>
      </w:r>
      <w:r>
        <w:rPr>
          <w:bCs/>
          <w:lang w:val="en-US"/>
        </w:rPr>
        <w:t>how</w:t>
      </w:r>
      <w:r w:rsidR="00310E94">
        <w:rPr>
          <w:bCs/>
          <w:lang w:val="en-US"/>
        </w:rPr>
        <w:t xml:space="preserve"> </w:t>
      </w:r>
      <w:r w:rsidR="00057993">
        <w:rPr>
          <w:bCs/>
          <w:lang w:val="en-US"/>
        </w:rPr>
        <w:t>material</w:t>
      </w:r>
      <w:r w:rsidR="00310E94">
        <w:rPr>
          <w:bCs/>
          <w:lang w:val="en-US"/>
        </w:rPr>
        <w:t>s</w:t>
      </w:r>
      <w:r>
        <w:rPr>
          <w:bCs/>
          <w:lang w:val="en-US"/>
        </w:rPr>
        <w:t xml:space="preserve"> are sourced</w:t>
      </w:r>
      <w:r w:rsidR="00057993">
        <w:rPr>
          <w:bCs/>
          <w:lang w:val="en-US"/>
        </w:rPr>
        <w:t xml:space="preserve">, </w:t>
      </w:r>
      <w:r w:rsidR="00057993" w:rsidRPr="001A2C90">
        <w:rPr>
          <w:lang w:val="en-US"/>
        </w:rPr>
        <w:t>supporting local communities, offering full tra</w:t>
      </w:r>
      <w:r w:rsidR="00B51A7D">
        <w:rPr>
          <w:lang w:val="en-US"/>
        </w:rPr>
        <w:t>ceability</w:t>
      </w:r>
      <w:r w:rsidR="00310E94">
        <w:rPr>
          <w:lang w:val="en-US"/>
        </w:rPr>
        <w:t xml:space="preserve"> and</w:t>
      </w:r>
      <w:r w:rsidR="00057993" w:rsidRPr="001A2C90">
        <w:rPr>
          <w:lang w:val="en-US"/>
        </w:rPr>
        <w:t xml:space="preserve"> committing to zero-waste programs to prevent excess materials ending up in landfill. </w:t>
      </w:r>
      <w:r w:rsidR="00057993">
        <w:rPr>
          <w:lang w:val="en-US"/>
        </w:rPr>
        <w:t xml:space="preserve">With </w:t>
      </w:r>
      <w:ins w:id="6" w:author="Proofreader" w:date="2020-08-07T10:43:00Z">
        <w:r w:rsidR="00B00629">
          <w:rPr>
            <w:lang w:val="en-US"/>
          </w:rPr>
          <w:t>a</w:t>
        </w:r>
      </w:ins>
      <w:ins w:id="7" w:author="Proofreader" w:date="2020-08-07T10:44:00Z">
        <w:r w:rsidR="00B00629">
          <w:rPr>
            <w:lang w:val="en-US"/>
          </w:rPr>
          <w:t xml:space="preserve"> wide</w:t>
        </w:r>
      </w:ins>
      <w:ins w:id="8" w:author="Proofreader" w:date="2020-08-07T10:43:00Z">
        <w:r w:rsidR="00B00629">
          <w:rPr>
            <w:lang w:val="en-US"/>
          </w:rPr>
          <w:t xml:space="preserve"> range of </w:t>
        </w:r>
      </w:ins>
      <w:r w:rsidR="00057993" w:rsidRPr="001A2C90">
        <w:rPr>
          <w:lang w:val="en-US"/>
        </w:rPr>
        <w:t xml:space="preserve">stylish and timeless products, </w:t>
      </w:r>
      <w:r w:rsidR="00057993">
        <w:rPr>
          <w:lang w:val="en-US"/>
        </w:rPr>
        <w:t xml:space="preserve">our selected </w:t>
      </w:r>
      <w:r w:rsidR="00D41847">
        <w:rPr>
          <w:lang w:val="en-US"/>
        </w:rPr>
        <w:t>talent</w:t>
      </w:r>
      <w:r w:rsidR="00015E41">
        <w:rPr>
          <w:lang w:val="en-US"/>
        </w:rPr>
        <w:t>s want</w:t>
      </w:r>
      <w:r w:rsidR="00057993" w:rsidRPr="001A2C90">
        <w:rPr>
          <w:lang w:val="en-US"/>
        </w:rPr>
        <w:t xml:space="preserve"> to do </w:t>
      </w:r>
      <w:r w:rsidR="00057993">
        <w:rPr>
          <w:lang w:val="en-US"/>
        </w:rPr>
        <w:t xml:space="preserve">something </w:t>
      </w:r>
      <w:r w:rsidR="00057993" w:rsidRPr="001A2C90">
        <w:rPr>
          <w:lang w:val="en-US"/>
        </w:rPr>
        <w:t xml:space="preserve">more than </w:t>
      </w:r>
      <w:ins w:id="9" w:author="Proofreader" w:date="2020-08-07T10:44:00Z">
        <w:r w:rsidR="00B00629">
          <w:rPr>
            <w:lang w:val="en-US"/>
          </w:rPr>
          <w:t xml:space="preserve">just </w:t>
        </w:r>
      </w:ins>
      <w:r w:rsidR="00057993" w:rsidRPr="001A2C90">
        <w:rPr>
          <w:lang w:val="en-US"/>
        </w:rPr>
        <w:t xml:space="preserve">give their clients the joy of wearing a beautiful </w:t>
      </w:r>
      <w:r w:rsidR="007E5993">
        <w:rPr>
          <w:lang w:val="en-US"/>
        </w:rPr>
        <w:t>piece</w:t>
      </w:r>
      <w:r w:rsidR="00057993" w:rsidRPr="001A2C90">
        <w:rPr>
          <w:lang w:val="en-US"/>
        </w:rPr>
        <w:t>.</w:t>
      </w:r>
    </w:p>
    <w:p w14:paraId="4CB6A369" w14:textId="77777777" w:rsidR="00057993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5A7CF76" w14:textId="1BE05754" w:rsidR="00057993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A2C90">
        <w:rPr>
          <w:rFonts w:ascii="Times New Roman" w:hAnsi="Times New Roman" w:cs="Times New Roman"/>
          <w:b/>
          <w:sz w:val="24"/>
          <w:szCs w:val="24"/>
          <w:lang w:val="en-US"/>
        </w:rPr>
        <w:t>Corrina Goutos</w:t>
      </w:r>
    </w:p>
    <w:p w14:paraId="0882E093" w14:textId="77777777" w:rsidR="00E0123B" w:rsidRPr="001A2C90" w:rsidRDefault="00E0123B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1CE8CF3" w14:textId="32996CAA" w:rsidR="00057993" w:rsidRPr="00863D2F" w:rsidRDefault="00E0123B" w:rsidP="000579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63D2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53C94" w:rsidRPr="00863D2F">
        <w:rPr>
          <w:rFonts w:ascii="Times New Roman" w:hAnsi="Times New Roman" w:cs="Times New Roman"/>
          <w:sz w:val="24"/>
          <w:szCs w:val="24"/>
          <w:lang w:val="en-US"/>
        </w:rPr>
        <w:t xml:space="preserve">fter her studies at the Savannah College of Art and Design, </w:t>
      </w:r>
      <w:r w:rsidR="00C65CD6" w:rsidRPr="00863D2F">
        <w:rPr>
          <w:rFonts w:ascii="Times New Roman" w:hAnsi="Times New Roman" w:cs="Times New Roman"/>
          <w:sz w:val="24"/>
          <w:szCs w:val="24"/>
          <w:lang w:val="en-US"/>
        </w:rPr>
        <w:t xml:space="preserve">artist Corrina Goutos </w:t>
      </w:r>
      <w:r w:rsidR="00353C94" w:rsidRPr="00863D2F">
        <w:rPr>
          <w:rFonts w:ascii="Times New Roman" w:hAnsi="Times New Roman" w:cs="Times New Roman"/>
          <w:sz w:val="24"/>
          <w:szCs w:val="24"/>
          <w:lang w:val="en-US"/>
        </w:rPr>
        <w:t>moved from New York to Germany</w:t>
      </w:r>
      <w:ins w:id="10" w:author="Proofreader" w:date="2020-08-07T10:11:00Z">
        <w:r w:rsidR="00C457C1" w:rsidRPr="00863D2F">
          <w:rPr>
            <w:rFonts w:ascii="Times New Roman" w:hAnsi="Times New Roman" w:cs="Times New Roman"/>
            <w:sz w:val="24"/>
            <w:szCs w:val="24"/>
            <w:lang w:val="en-US"/>
          </w:rPr>
          <w:t>,</w:t>
        </w:r>
      </w:ins>
      <w:r w:rsidR="00353C94" w:rsidRPr="00863D2F">
        <w:rPr>
          <w:rFonts w:ascii="Times New Roman" w:hAnsi="Times New Roman" w:cs="Times New Roman"/>
          <w:sz w:val="24"/>
          <w:szCs w:val="24"/>
          <w:lang w:val="en-US"/>
        </w:rPr>
        <w:t xml:space="preserve"> where she currently lives and works. </w:t>
      </w:r>
      <w:r w:rsidR="00057993" w:rsidRPr="00863D2F">
        <w:rPr>
          <w:rFonts w:ascii="Times New Roman" w:hAnsi="Times New Roman" w:cs="Times New Roman"/>
          <w:sz w:val="24"/>
          <w:szCs w:val="24"/>
          <w:lang w:val="en-US"/>
        </w:rPr>
        <w:t xml:space="preserve">Taking inspiration from archeology, biology, psychology and vital materialism, Corrina creates </w:t>
      </w:r>
      <w:r w:rsidR="00353C94" w:rsidRPr="00863D2F">
        <w:rPr>
          <w:rFonts w:ascii="Times New Roman" w:hAnsi="Times New Roman" w:cs="Times New Roman"/>
          <w:sz w:val="24"/>
          <w:szCs w:val="24"/>
          <w:lang w:val="en-US"/>
        </w:rPr>
        <w:t xml:space="preserve">contemporary jewelry </w:t>
      </w:r>
      <w:r w:rsidR="00C65CD6" w:rsidRPr="00863D2F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057993" w:rsidRPr="00863D2F">
        <w:rPr>
          <w:rFonts w:ascii="Times New Roman" w:hAnsi="Times New Roman" w:cs="Times New Roman"/>
          <w:sz w:val="24"/>
          <w:szCs w:val="24"/>
          <w:lang w:val="en-US"/>
        </w:rPr>
        <w:t>deconstructing the ready-made objects of consumer culture</w:t>
      </w:r>
      <w:ins w:id="11" w:author="Proofreader" w:date="2020-08-07T10:11:00Z">
        <w:r w:rsidR="00C457C1">
          <w:rPr>
            <w:rFonts w:ascii="Times New Roman" w:hAnsi="Times New Roman" w:cs="Times New Roman"/>
            <w:sz w:val="24"/>
            <w:szCs w:val="24"/>
            <w:lang w:val="en-US"/>
          </w:rPr>
          <w:t>,</w:t>
        </w:r>
      </w:ins>
      <w:r w:rsidR="00057993" w:rsidRPr="00863D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CD6" w:rsidRPr="00863D2F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057993" w:rsidRPr="00863D2F">
        <w:rPr>
          <w:rFonts w:ascii="Times New Roman" w:hAnsi="Times New Roman" w:cs="Times New Roman"/>
          <w:sz w:val="24"/>
          <w:szCs w:val="24"/>
          <w:lang w:val="en-US"/>
        </w:rPr>
        <w:t>as lighters</w:t>
      </w:r>
      <w:r w:rsidR="00C65CD6" w:rsidRPr="00863D2F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057993" w:rsidRPr="00863D2F">
        <w:rPr>
          <w:rFonts w:ascii="Times New Roman" w:hAnsi="Times New Roman" w:cs="Times New Roman"/>
          <w:sz w:val="24"/>
          <w:szCs w:val="24"/>
          <w:lang w:val="en-US"/>
        </w:rPr>
        <w:t xml:space="preserve"> headphones</w:t>
      </w:r>
      <w:ins w:id="12" w:author="Proofreader" w:date="2020-08-07T10:11:00Z">
        <w:r w:rsidR="00C457C1">
          <w:rPr>
            <w:rFonts w:ascii="Times New Roman" w:hAnsi="Times New Roman" w:cs="Times New Roman"/>
            <w:sz w:val="24"/>
            <w:szCs w:val="24"/>
            <w:lang w:val="en-US"/>
          </w:rPr>
          <w:t>,</w:t>
        </w:r>
      </w:ins>
      <w:r w:rsidR="00057993" w:rsidRPr="00863D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CD6" w:rsidRPr="00863D2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57993" w:rsidRPr="00863D2F">
        <w:rPr>
          <w:rFonts w:ascii="Times New Roman" w:hAnsi="Times New Roman" w:cs="Times New Roman"/>
          <w:sz w:val="24"/>
          <w:szCs w:val="24"/>
          <w:lang w:val="en-US"/>
        </w:rPr>
        <w:t>mixing them with organic elements</w:t>
      </w:r>
      <w:ins w:id="13" w:author="Proofreader" w:date="2020-08-07T10:11:00Z">
        <w:r w:rsidR="00C457C1">
          <w:rPr>
            <w:rFonts w:ascii="Times New Roman" w:hAnsi="Times New Roman" w:cs="Times New Roman"/>
            <w:sz w:val="24"/>
            <w:szCs w:val="24"/>
            <w:lang w:val="en-US"/>
          </w:rPr>
          <w:t>,</w:t>
        </w:r>
      </w:ins>
      <w:r w:rsidR="00057993" w:rsidRPr="00863D2F">
        <w:rPr>
          <w:rFonts w:ascii="Times New Roman" w:hAnsi="Times New Roman" w:cs="Times New Roman"/>
          <w:sz w:val="24"/>
          <w:szCs w:val="24"/>
          <w:lang w:val="en-US"/>
        </w:rPr>
        <w:t xml:space="preserve"> such as stones, shells and bones</w:t>
      </w:r>
      <w:r w:rsidR="00C65CD6" w:rsidRPr="00863D2F">
        <w:rPr>
          <w:rFonts w:ascii="Times New Roman" w:hAnsi="Times New Roman" w:cs="Times New Roman"/>
          <w:sz w:val="24"/>
          <w:szCs w:val="24"/>
          <w:lang w:val="en-US"/>
        </w:rPr>
        <w:t xml:space="preserve">. These </w:t>
      </w:r>
      <w:r w:rsidR="00057993" w:rsidRPr="00863D2F">
        <w:rPr>
          <w:rFonts w:ascii="Times New Roman" w:hAnsi="Times New Roman" w:cs="Times New Roman"/>
          <w:sz w:val="24"/>
          <w:szCs w:val="24"/>
          <w:lang w:val="en-US"/>
        </w:rPr>
        <w:t xml:space="preserve">are processed </w:t>
      </w:r>
      <w:r w:rsidR="00C65CD6" w:rsidRPr="00863D2F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="00057993" w:rsidRPr="00863D2F">
        <w:rPr>
          <w:rFonts w:ascii="Times New Roman" w:hAnsi="Times New Roman" w:cs="Times New Roman"/>
          <w:sz w:val="24"/>
          <w:szCs w:val="24"/>
          <w:lang w:val="en-US"/>
        </w:rPr>
        <w:t xml:space="preserve"> innovative and traditional techniques</w:t>
      </w:r>
      <w:ins w:id="14" w:author="Proofreader" w:date="2020-08-07T10:12:00Z">
        <w:r w:rsidR="00C457C1">
          <w:rPr>
            <w:rFonts w:ascii="Times New Roman" w:hAnsi="Times New Roman" w:cs="Times New Roman"/>
            <w:sz w:val="24"/>
            <w:szCs w:val="24"/>
            <w:lang w:val="en-US"/>
          </w:rPr>
          <w:t>,</w:t>
        </w:r>
      </w:ins>
      <w:r w:rsidR="00057993" w:rsidRPr="00863D2F">
        <w:rPr>
          <w:rFonts w:ascii="Times New Roman" w:hAnsi="Times New Roman" w:cs="Times New Roman"/>
          <w:sz w:val="24"/>
          <w:szCs w:val="24"/>
          <w:lang w:val="en-US"/>
        </w:rPr>
        <w:t xml:space="preserve"> such as silver work, electroforming, engravings on bones, stone or shells</w:t>
      </w:r>
      <w:ins w:id="15" w:author="Proofreader" w:date="2020-08-07T10:12:00Z">
        <w:r w:rsidR="00C457C1">
          <w:rPr>
            <w:rFonts w:ascii="Times New Roman" w:hAnsi="Times New Roman" w:cs="Times New Roman"/>
            <w:sz w:val="24"/>
            <w:szCs w:val="24"/>
            <w:lang w:val="en-US"/>
          </w:rPr>
          <w:t>,</w:t>
        </w:r>
      </w:ins>
      <w:r w:rsidR="00057993" w:rsidRPr="00863D2F">
        <w:rPr>
          <w:rFonts w:ascii="Times New Roman" w:hAnsi="Times New Roman" w:cs="Times New Roman"/>
          <w:sz w:val="24"/>
          <w:szCs w:val="24"/>
          <w:lang w:val="en-US"/>
        </w:rPr>
        <w:t xml:space="preserve"> and powder coating.</w:t>
      </w:r>
    </w:p>
    <w:p w14:paraId="4C023120" w14:textId="77777777" w:rsidR="00057993" w:rsidRPr="001A2C90" w:rsidRDefault="00263889" w:rsidP="00057993">
      <w:pPr>
        <w:spacing w:after="0" w:line="240" w:lineRule="auto"/>
        <w:rPr>
          <w:rFonts w:ascii="Times New Roman" w:hAnsi="Times New Roman" w:cs="Times New Roman"/>
          <w:color w:val="353535"/>
          <w:sz w:val="24"/>
          <w:szCs w:val="24"/>
          <w:lang w:val="en-US"/>
        </w:rPr>
      </w:pPr>
      <w:hyperlink r:id="rId6" w:history="1">
        <w:r w:rsidR="00057993" w:rsidRPr="001A2C90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http://corrinagoutos.com/</w:t>
        </w:r>
      </w:hyperlink>
      <w:r w:rsidR="00057993" w:rsidRPr="001A2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</w:p>
    <w:p w14:paraId="0B237338" w14:textId="77777777" w:rsidR="00057993" w:rsidRPr="001A2C90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6A07CF9B" w14:textId="77777777" w:rsidR="00057993" w:rsidRPr="001A2C90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2C90">
        <w:rPr>
          <w:rFonts w:ascii="Times New Roman" w:hAnsi="Times New Roman" w:cs="Times New Roman"/>
          <w:b/>
          <w:sz w:val="24"/>
          <w:szCs w:val="24"/>
          <w:lang w:val="en-US"/>
        </w:rPr>
        <w:t>Lupe</w:t>
      </w:r>
      <w:r w:rsidRPr="001A2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48B46A37" w14:textId="7C3F5A49" w:rsidR="00057993" w:rsidRPr="001A2C90" w:rsidRDefault="00C65CD6" w:rsidP="000579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ntique jeweler Tansy Baigent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founded the brand 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>in 2015</w:t>
      </w:r>
      <w:r w:rsidR="00057993">
        <w:rPr>
          <w:rFonts w:ascii="Times New Roman" w:hAnsi="Times New Roman" w:cs="Times New Roman"/>
          <w:sz w:val="24"/>
          <w:szCs w:val="24"/>
          <w:lang w:val="en-US"/>
        </w:rPr>
        <w:t xml:space="preserve"> after </w:t>
      </w:r>
      <w:r>
        <w:rPr>
          <w:rFonts w:ascii="Times New Roman" w:hAnsi="Times New Roman" w:cs="Times New Roman"/>
          <w:sz w:val="24"/>
          <w:szCs w:val="24"/>
          <w:lang w:val="en-US"/>
        </w:rPr>
        <w:t>finishing her postgraduate studies</w:t>
      </w:r>
      <w:r w:rsidR="000579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in International Environmental Law and </w:t>
      </w:r>
      <w:ins w:id="16" w:author="Proofreader" w:date="2020-08-07T10:12:00Z">
        <w:r w:rsidR="00C457C1">
          <w:rPr>
            <w:rFonts w:ascii="Times New Roman" w:hAnsi="Times New Roman" w:cs="Times New Roman"/>
            <w:sz w:val="24"/>
            <w:szCs w:val="24"/>
            <w:lang w:val="en-US"/>
          </w:rPr>
          <w:t>working for over</w:t>
        </w:r>
        <w:r w:rsidR="00C457C1" w:rsidRPr="001A2C90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>five years</w:t>
      </w:r>
      <w:ins w:id="17" w:author="Proofreader" w:date="2020-08-07T10:12:00Z">
        <w:r w:rsidR="00C457C1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="00057993">
        <w:rPr>
          <w:rFonts w:ascii="Times New Roman" w:hAnsi="Times New Roman" w:cs="Times New Roman"/>
          <w:sz w:val="24"/>
          <w:szCs w:val="24"/>
          <w:lang w:val="en-US"/>
        </w:rPr>
        <w:t>in the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 jewelry industry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5799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name </w:t>
      </w:r>
      <w:r w:rsidR="00057993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>inspired by the word ‘loop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05799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invoking </w:t>
      </w:r>
      <w:r w:rsidR="0005799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>
        <w:rPr>
          <w:rFonts w:ascii="Times New Roman" w:hAnsi="Times New Roman" w:cs="Times New Roman"/>
          <w:sz w:val="24"/>
          <w:szCs w:val="24"/>
          <w:lang w:val="en-US"/>
        </w:rPr>
        <w:t>circular nature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 of re-use and recycling </w:t>
      </w:r>
      <w:r>
        <w:rPr>
          <w:rFonts w:ascii="Times New Roman" w:hAnsi="Times New Roman" w:cs="Times New Roman"/>
          <w:sz w:val="24"/>
          <w:szCs w:val="24"/>
          <w:lang w:val="en-US"/>
        </w:rPr>
        <w:t>– which sit at the heart of the brand – 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as well as </w:t>
      </w:r>
      <w:r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 of a ring. </w:t>
      </w:r>
      <w:r>
        <w:rPr>
          <w:rFonts w:ascii="Times New Roman" w:hAnsi="Times New Roman" w:cs="Times New Roman"/>
          <w:sz w:val="24"/>
          <w:szCs w:val="24"/>
          <w:lang w:val="en-US"/>
        </w:rPr>
        <w:t>Baigent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7993">
        <w:rPr>
          <w:rFonts w:ascii="Times New Roman" w:hAnsi="Times New Roman" w:cs="Times New Roman"/>
          <w:sz w:val="24"/>
          <w:szCs w:val="24"/>
          <w:lang w:val="en-US"/>
        </w:rPr>
        <w:t>focus</w:t>
      </w:r>
      <w:r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7993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>antique and preloved fine jewelry sourced from auctions, estate sales and private collections</w:t>
      </w:r>
      <w:r w:rsidR="00057993" w:rsidRPr="00811B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>across England</w:t>
      </w:r>
      <w:r w:rsidR="0005799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providing a triple win for customers, </w:t>
      </w:r>
      <w:r w:rsidR="0005799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 company and the environment.</w:t>
      </w:r>
    </w:p>
    <w:p w14:paraId="4C5B91F4" w14:textId="77777777" w:rsidR="00057993" w:rsidRDefault="00263889" w:rsidP="00057993">
      <w:pPr>
        <w:spacing w:after="0" w:line="240" w:lineRule="auto"/>
        <w:contextualSpacing/>
        <w:rPr>
          <w:rStyle w:val="Hyperlink"/>
          <w:rFonts w:ascii="Times New Roman" w:hAnsi="Times New Roman" w:cs="Times New Roman"/>
          <w:bCs/>
          <w:sz w:val="24"/>
          <w:szCs w:val="24"/>
          <w:lang w:val="en-US"/>
        </w:rPr>
      </w:pPr>
      <w:hyperlink r:id="rId7" w:history="1">
        <w:r w:rsidR="00057993" w:rsidRPr="001A2C90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www.lupeanthology.com</w:t>
        </w:r>
      </w:hyperlink>
    </w:p>
    <w:p w14:paraId="6FFB0C8A" w14:textId="77777777" w:rsidR="00057993" w:rsidRDefault="00057993" w:rsidP="00057993">
      <w:pPr>
        <w:spacing w:after="0" w:line="240" w:lineRule="auto"/>
        <w:contextualSpacing/>
        <w:rPr>
          <w:rStyle w:val="Hyperlink"/>
          <w:rFonts w:ascii="Times New Roman" w:hAnsi="Times New Roman" w:cs="Times New Roman"/>
          <w:bCs/>
          <w:sz w:val="24"/>
          <w:szCs w:val="24"/>
          <w:lang w:val="en-US"/>
        </w:rPr>
      </w:pPr>
    </w:p>
    <w:p w14:paraId="0D1CEE3E" w14:textId="77777777" w:rsidR="00057993" w:rsidRDefault="00057993" w:rsidP="00057993">
      <w:pPr>
        <w:spacing w:after="0" w:line="240" w:lineRule="auto"/>
        <w:contextualSpacing/>
        <w:rPr>
          <w:rStyle w:val="Hyperlink"/>
          <w:rFonts w:ascii="Times New Roman" w:hAnsi="Times New Roman" w:cs="Times New Roman"/>
          <w:bCs/>
          <w:sz w:val="24"/>
          <w:szCs w:val="24"/>
          <w:lang w:val="en-US"/>
        </w:rPr>
      </w:pPr>
    </w:p>
    <w:p w14:paraId="29EC676A" w14:textId="77777777" w:rsidR="00057993" w:rsidRPr="001A2C90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2C90">
        <w:rPr>
          <w:rFonts w:ascii="Times New Roman" w:hAnsi="Times New Roman" w:cs="Times New Roman"/>
          <w:b/>
          <w:sz w:val="24"/>
          <w:szCs w:val="24"/>
          <w:lang w:val="en-US"/>
        </w:rPr>
        <w:t>M of Copenhagen</w:t>
      </w:r>
      <w:r w:rsidRPr="001A2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6D480B65" w14:textId="2A24D50F" w:rsidR="00057993" w:rsidRPr="001A2C90" w:rsidRDefault="003B13EF" w:rsidP="00057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designer Marie Beatrice Gade </w:t>
      </w:r>
      <w:r>
        <w:rPr>
          <w:rFonts w:ascii="Times New Roman" w:hAnsi="Times New Roman" w:cs="Times New Roman"/>
          <w:sz w:val="24"/>
          <w:szCs w:val="24"/>
          <w:lang w:val="en-US"/>
        </w:rPr>
        <w:t>was b</w:t>
      </w:r>
      <w:r w:rsidRPr="001A2C90">
        <w:rPr>
          <w:rFonts w:ascii="Times New Roman" w:hAnsi="Times New Roman" w:cs="Times New Roman"/>
          <w:sz w:val="24"/>
          <w:szCs w:val="24"/>
          <w:lang w:val="en-US"/>
        </w:rPr>
        <w:t>orn and raised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ins w:id="18" w:author="Proofreader" w:date="2020-08-07T10:13:00Z">
        <w:r w:rsidR="00C457C1">
          <w:rPr>
            <w:rFonts w:ascii="Times New Roman" w:hAnsi="Times New Roman" w:cs="Times New Roman"/>
            <w:sz w:val="24"/>
            <w:szCs w:val="24"/>
            <w:lang w:val="en-US"/>
          </w:rPr>
          <w:t xml:space="preserve">on </w:t>
        </w:r>
      </w:ins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 small island </w:t>
      </w:r>
      <w:ins w:id="19" w:author="Proofreader" w:date="2020-08-07T10:13:00Z">
        <w:r w:rsidR="00C457C1">
          <w:rPr>
            <w:rFonts w:ascii="Times New Roman" w:hAnsi="Times New Roman" w:cs="Times New Roman"/>
            <w:sz w:val="24"/>
            <w:szCs w:val="24"/>
            <w:lang w:val="en-US"/>
          </w:rPr>
          <w:t xml:space="preserve">in </w:t>
        </w:r>
      </w:ins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 lush Finnish archipelago</w:t>
      </w:r>
      <w:r w:rsidR="00C65CD6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CD6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579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deeply influenced her love for nature and </w:t>
      </w:r>
      <w:r w:rsidR="0005799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sense of responsibility to preserve it. </w:t>
      </w:r>
      <w:r w:rsidR="00057993">
        <w:rPr>
          <w:rFonts w:ascii="Times New Roman" w:hAnsi="Times New Roman" w:cs="Times New Roman"/>
          <w:sz w:val="24"/>
          <w:szCs w:val="24"/>
          <w:lang w:val="en-US"/>
        </w:rPr>
        <w:t>As a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CD6">
        <w:rPr>
          <w:rFonts w:ascii="Times New Roman" w:hAnsi="Times New Roman" w:cs="Times New Roman"/>
          <w:sz w:val="24"/>
          <w:szCs w:val="24"/>
          <w:lang w:val="en-US"/>
        </w:rPr>
        <w:t>ze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>ro</w:t>
      </w:r>
      <w:r w:rsidR="00174A3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65CD6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aste </w:t>
      </w:r>
      <w:r w:rsidR="00C65CD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>esigner</w:t>
      </w:r>
      <w:ins w:id="20" w:author="Proofreader" w:date="2020-08-07T10:13:00Z">
        <w:r w:rsidR="00C457C1">
          <w:rPr>
            <w:rFonts w:ascii="Times New Roman" w:hAnsi="Times New Roman" w:cs="Times New Roman"/>
            <w:sz w:val="24"/>
            <w:szCs w:val="24"/>
            <w:lang w:val="en-US"/>
          </w:rPr>
          <w:t>,</w:t>
        </w:r>
      </w:ins>
      <w:r w:rsidR="00057993">
        <w:rPr>
          <w:rFonts w:ascii="Times New Roman" w:hAnsi="Times New Roman" w:cs="Times New Roman"/>
          <w:sz w:val="24"/>
          <w:szCs w:val="24"/>
          <w:lang w:val="en-US"/>
        </w:rPr>
        <w:t xml:space="preserve"> she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 craf</w:t>
      </w:r>
      <w:r w:rsidR="00057993">
        <w:rPr>
          <w:rFonts w:ascii="Times New Roman" w:hAnsi="Times New Roman" w:cs="Times New Roman"/>
          <w:sz w:val="24"/>
          <w:szCs w:val="24"/>
          <w:lang w:val="en-US"/>
        </w:rPr>
        <w:t>ts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 handmade-to-order pieces from the finest recycled precious metals and natural stones</w:t>
      </w:r>
      <w:ins w:id="21" w:author="Proofreader" w:date="2020-08-07T10:13:00Z">
        <w:r w:rsidR="00341776">
          <w:rPr>
            <w:rFonts w:ascii="Times New Roman" w:hAnsi="Times New Roman" w:cs="Times New Roman"/>
            <w:sz w:val="24"/>
            <w:szCs w:val="24"/>
            <w:lang w:val="en-US"/>
          </w:rPr>
          <w:t>,</w:t>
        </w:r>
      </w:ins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 such as </w:t>
      </w:r>
      <w:r w:rsidR="0005799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nyx, </w:t>
      </w:r>
      <w:r w:rsidR="0005799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bsidian and </w:t>
      </w:r>
      <w:r w:rsidR="0005799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>earl</w:t>
      </w:r>
      <w:r w:rsidR="0005799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="00057993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 old</w:t>
      </w:r>
      <w:r w:rsidR="00174A3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>school methods and tools to keep production as</w:t>
      </w:r>
      <w:r w:rsidR="000579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ins w:id="22" w:author="Proofreader" w:date="2020-08-07T10:46:00Z">
        <w:r w:rsidR="00D012BD">
          <w:rPr>
            <w:rFonts w:ascii="Times New Roman" w:hAnsi="Times New Roman" w:cs="Times New Roman"/>
            <w:sz w:val="24"/>
            <w:szCs w:val="24"/>
            <w:lang w:val="en-US"/>
          </w:rPr>
          <w:t>free</w:t>
        </w:r>
        <w:r w:rsidR="00D012BD" w:rsidRPr="001A2C90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>from chemicals as possible. Jewels are gently wrapped in 100% biodegradable packaging</w:t>
      </w:r>
      <w:r w:rsidR="00174A3E">
        <w:rPr>
          <w:rFonts w:ascii="Times New Roman" w:hAnsi="Times New Roman" w:cs="Times New Roman"/>
          <w:sz w:val="24"/>
          <w:szCs w:val="24"/>
          <w:lang w:val="en-US"/>
        </w:rPr>
        <w:t>. F</w:t>
      </w:r>
      <w:r w:rsidR="00057993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>each order</w:t>
      </w:r>
      <w:ins w:id="23" w:author="Proofreader" w:date="2020-08-07T10:47:00Z">
        <w:r w:rsidR="00E04E8E">
          <w:rPr>
            <w:rFonts w:ascii="Times New Roman" w:hAnsi="Times New Roman" w:cs="Times New Roman"/>
            <w:sz w:val="24"/>
            <w:szCs w:val="24"/>
            <w:lang w:val="en-US"/>
          </w:rPr>
          <w:t>,</w:t>
        </w:r>
      </w:ins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7993">
        <w:rPr>
          <w:rFonts w:ascii="Times New Roman" w:hAnsi="Times New Roman" w:cs="Times New Roman"/>
          <w:sz w:val="24"/>
          <w:szCs w:val="24"/>
          <w:lang w:val="en-US"/>
        </w:rPr>
        <w:t xml:space="preserve">the brand 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donates </w:t>
      </w:r>
      <w:r w:rsidR="00057993">
        <w:rPr>
          <w:rFonts w:ascii="Times New Roman" w:hAnsi="Times New Roman" w:cs="Times New Roman"/>
          <w:sz w:val="24"/>
          <w:szCs w:val="24"/>
          <w:lang w:val="en-US"/>
        </w:rPr>
        <w:t>5 EUR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174A3E">
        <w:rPr>
          <w:rFonts w:ascii="Times New Roman" w:hAnsi="Times New Roman" w:cs="Times New Roman"/>
          <w:sz w:val="24"/>
          <w:szCs w:val="24"/>
          <w:lang w:val="en-US"/>
        </w:rPr>
        <w:t>charities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 fighting </w:t>
      </w:r>
      <w:r w:rsidR="00174A3E">
        <w:rPr>
          <w:rFonts w:ascii="Times New Roman" w:hAnsi="Times New Roman" w:cs="Times New Roman"/>
          <w:sz w:val="24"/>
          <w:szCs w:val="24"/>
          <w:lang w:val="en-US"/>
        </w:rPr>
        <w:t>climate change,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4A3E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057993" w:rsidRPr="001A2C90">
        <w:rPr>
          <w:rFonts w:ascii="Times New Roman" w:hAnsi="Times New Roman" w:cs="Times New Roman"/>
          <w:sz w:val="24"/>
          <w:szCs w:val="24"/>
          <w:lang w:val="en-US"/>
        </w:rPr>
        <w:t>as One Tree Planted.</w:t>
      </w:r>
    </w:p>
    <w:p w14:paraId="5456DD9C" w14:textId="46A5BBFE" w:rsidR="00057993" w:rsidRDefault="00263889" w:rsidP="00057993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hyperlink r:id="rId8" w:history="1">
        <w:r w:rsidR="00174A3E" w:rsidRPr="00E25A65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www.mofcopenhagen.com</w:t>
        </w:r>
      </w:hyperlink>
    </w:p>
    <w:p w14:paraId="429B0979" w14:textId="77777777" w:rsidR="00174A3E" w:rsidRPr="001A2C90" w:rsidRDefault="00174A3E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3808CA7" w14:textId="77777777" w:rsidR="00057993" w:rsidRPr="001A2C90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A2C90">
        <w:rPr>
          <w:rFonts w:ascii="Times New Roman" w:hAnsi="Times New Roman" w:cs="Times New Roman"/>
          <w:b/>
          <w:sz w:val="24"/>
          <w:szCs w:val="24"/>
          <w:lang w:val="en-US"/>
        </w:rPr>
        <w:t>Peekaboo!</w:t>
      </w:r>
    </w:p>
    <w:p w14:paraId="15A0BA7D" w14:textId="0890FF3B" w:rsidR="00057993" w:rsidRPr="001A2C90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2C90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After 10 years </w:t>
      </w:r>
      <w:ins w:id="24" w:author="Proofreader" w:date="2020-08-07T10:14:00Z">
        <w:r w:rsidR="00341776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spent working </w:t>
        </w:r>
      </w:ins>
      <w:r w:rsidRPr="001A2C90">
        <w:rPr>
          <w:rFonts w:ascii="Times New Roman" w:hAnsi="Times New Roman" w:cs="Times New Roman"/>
          <w:bCs/>
          <w:sz w:val="24"/>
          <w:szCs w:val="24"/>
          <w:lang w:val="en-US"/>
        </w:rPr>
        <w:t>in the style office of a big fashion company, the Italian</w:t>
      </w:r>
      <w:r w:rsidR="00CA46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designer</w:t>
      </w:r>
      <w:r w:rsidRPr="001A2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Silvia Lanfranco started her </w:t>
      </w:r>
      <w:ins w:id="25" w:author="Proofreader" w:date="2020-08-07T10:14:00Z">
        <w:r w:rsidR="00341776" w:rsidRPr="001A2C90">
          <w:rPr>
            <w:rFonts w:ascii="Times New Roman" w:hAnsi="Times New Roman" w:cs="Times New Roman"/>
            <w:bCs/>
            <w:sz w:val="24"/>
            <w:szCs w:val="24"/>
            <w:lang w:val="en-US"/>
          </w:rPr>
          <w:t>upcycling</w:t>
        </w:r>
        <w:r w:rsidR="00341776">
          <w:rPr>
            <w:rFonts w:ascii="Times New Roman" w:hAnsi="Times New Roman" w:cs="Times New Roman"/>
            <w:bCs/>
            <w:sz w:val="24"/>
            <w:szCs w:val="24"/>
            <w:lang w:val="en-US"/>
          </w:rPr>
          <w:t>-focused</w:t>
        </w:r>
        <w:r w:rsidR="00341776" w:rsidRPr="001A2C90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 </w:t>
        </w:r>
      </w:ins>
      <w:r w:rsidRPr="001A2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brand. </w:t>
      </w:r>
      <w:r w:rsidR="00174A3E">
        <w:rPr>
          <w:rFonts w:ascii="Times New Roman" w:hAnsi="Times New Roman" w:cs="Times New Roman"/>
          <w:bCs/>
          <w:sz w:val="24"/>
          <w:szCs w:val="24"/>
          <w:lang w:val="en-US"/>
        </w:rPr>
        <w:t>Her jewelry is</w:t>
      </w:r>
      <w:r w:rsidRPr="001A2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made with recycled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parts of </w:t>
      </w:r>
      <w:r w:rsidRPr="001A2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aluminum cans crocheted </w:t>
      </w:r>
      <w:r w:rsidR="00174A3E">
        <w:rPr>
          <w:rFonts w:ascii="Times New Roman" w:hAnsi="Times New Roman" w:cs="Times New Roman"/>
          <w:bCs/>
          <w:sz w:val="24"/>
          <w:szCs w:val="24"/>
          <w:lang w:val="en-US"/>
        </w:rPr>
        <w:t>using</w:t>
      </w:r>
      <w:r w:rsidRPr="001A2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other disused materials</w:t>
      </w:r>
      <w:r w:rsidR="00174A3E">
        <w:rPr>
          <w:rFonts w:ascii="Times New Roman" w:hAnsi="Times New Roman" w:cs="Times New Roman"/>
          <w:bCs/>
          <w:sz w:val="24"/>
          <w:szCs w:val="24"/>
          <w:lang w:val="en-US"/>
        </w:rPr>
        <w:t>. S</w:t>
      </w:r>
      <w:r w:rsidRPr="001A2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craps of leather </w:t>
      </w:r>
      <w:r w:rsidR="00174A3E">
        <w:rPr>
          <w:rFonts w:ascii="Times New Roman" w:hAnsi="Times New Roman" w:cs="Times New Roman"/>
          <w:bCs/>
          <w:sz w:val="24"/>
          <w:szCs w:val="24"/>
          <w:lang w:val="en-US"/>
        </w:rPr>
        <w:t>once used in</w:t>
      </w:r>
      <w:r w:rsidRPr="001A2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industrial processes</w:t>
      </w:r>
      <w:r w:rsidR="00174A3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A2C90">
        <w:rPr>
          <w:rFonts w:ascii="Times New Roman" w:hAnsi="Times New Roman" w:cs="Times New Roman"/>
          <w:bCs/>
          <w:sz w:val="24"/>
          <w:szCs w:val="24"/>
          <w:lang w:val="en-US"/>
        </w:rPr>
        <w:t>become beautiful fringes</w:t>
      </w:r>
      <w:r w:rsidR="00174A3E">
        <w:rPr>
          <w:rFonts w:ascii="Times New Roman" w:hAnsi="Times New Roman" w:cs="Times New Roman"/>
          <w:bCs/>
          <w:sz w:val="24"/>
          <w:szCs w:val="24"/>
          <w:lang w:val="en-US"/>
        </w:rPr>
        <w:t>, and</w:t>
      </w:r>
      <w:r w:rsidRPr="001A2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crystal drops from old chandeliers </w:t>
      </w:r>
      <w:r w:rsidR="00174A3E">
        <w:rPr>
          <w:rFonts w:ascii="Times New Roman" w:hAnsi="Times New Roman" w:cs="Times New Roman"/>
          <w:bCs/>
          <w:sz w:val="24"/>
          <w:szCs w:val="24"/>
          <w:lang w:val="en-US"/>
        </w:rPr>
        <w:t>are transformed into</w:t>
      </w:r>
      <w:r w:rsidRPr="001A2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elegant pendants. </w:t>
      </w:r>
      <w:r w:rsidR="00174A3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buttons used as </w:t>
      </w:r>
      <w:r w:rsidRPr="001A2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necklace and bracelet </w:t>
      </w:r>
      <w:ins w:id="26" w:author="Proofreader" w:date="2020-08-07T10:48:00Z">
        <w:r w:rsidR="003E4E98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closures </w:t>
        </w:r>
      </w:ins>
      <w:r w:rsidRPr="001A2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are vintage. After years of research and experimentation,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="008D2B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artisan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achieved a</w:t>
      </w:r>
      <w:r w:rsidRPr="001A2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non-toxic resistant technique powder coating applied to aluminum to create infinite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customized </w:t>
      </w:r>
      <w:r w:rsidRPr="001A2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color combinations. </w:t>
      </w:r>
    </w:p>
    <w:p w14:paraId="521EFC64" w14:textId="2A2EC83F" w:rsidR="00057993" w:rsidRPr="00174A3E" w:rsidRDefault="00263889" w:rsidP="00174A3E">
      <w:pPr>
        <w:spacing w:line="240" w:lineRule="auto"/>
      </w:pPr>
      <w:hyperlink r:id="rId9" w:history="1">
        <w:r w:rsidR="00174A3E">
          <w:rPr>
            <w:rStyle w:val="Hyperlink"/>
          </w:rPr>
          <w:t>www.instagram.com/peekaboo.jewels/</w:t>
        </w:r>
      </w:hyperlink>
      <w:r w:rsidR="00057993" w:rsidRPr="001A2C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3B004A9" w14:textId="77777777" w:rsidR="00057993" w:rsidRPr="001A2C90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2AFCBDE" w14:textId="77777777" w:rsidR="00057993" w:rsidRPr="00C43817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438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Mia Larsson </w:t>
      </w:r>
    </w:p>
    <w:p w14:paraId="6D2CE2E1" w14:textId="224A8BAB" w:rsidR="00057993" w:rsidRPr="00A04D20" w:rsidRDefault="00057993" w:rsidP="00057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6009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174A3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8A6009">
        <w:rPr>
          <w:rFonts w:ascii="Times New Roman" w:hAnsi="Times New Roman" w:cs="Times New Roman"/>
          <w:sz w:val="24"/>
          <w:szCs w:val="24"/>
          <w:lang w:val="en-US"/>
        </w:rPr>
        <w:t xml:space="preserve"> Swedish designer </w:t>
      </w:r>
      <w:r w:rsidR="00D847C7">
        <w:rPr>
          <w:rFonts w:ascii="Times New Roman" w:hAnsi="Times New Roman" w:cs="Times New Roman"/>
          <w:sz w:val="24"/>
          <w:szCs w:val="24"/>
          <w:lang w:val="en-US"/>
        </w:rPr>
        <w:t>makes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</w:t>
      </w:r>
      <w:r w:rsidRPr="008A6009">
        <w:rPr>
          <w:rFonts w:ascii="Times New Roman" w:hAnsi="Times New Roman" w:cs="Times New Roman"/>
          <w:sz w:val="24"/>
          <w:szCs w:val="24"/>
          <w:lang w:val="en-US"/>
        </w:rPr>
        <w:t xml:space="preserve">nique pieces from marine </w:t>
      </w:r>
      <w:r w:rsidR="00174A3E">
        <w:rPr>
          <w:rFonts w:ascii="Times New Roman" w:hAnsi="Times New Roman" w:cs="Times New Roman"/>
          <w:sz w:val="24"/>
          <w:szCs w:val="24"/>
          <w:lang w:val="en-US"/>
        </w:rPr>
        <w:t>waste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She started </w:t>
      </w:r>
      <w:r w:rsidR="00174A3E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8A6009">
        <w:rPr>
          <w:rFonts w:ascii="Times New Roman" w:hAnsi="Times New Roman" w:cs="Times New Roman"/>
          <w:sz w:val="24"/>
          <w:szCs w:val="24"/>
          <w:lang w:val="en-US"/>
        </w:rPr>
        <w:t xml:space="preserve"> sourc</w:t>
      </w:r>
      <w:r w:rsidR="00174A3E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8A6009">
        <w:rPr>
          <w:rFonts w:ascii="Times New Roman" w:hAnsi="Times New Roman" w:cs="Times New Roman"/>
          <w:sz w:val="24"/>
          <w:szCs w:val="24"/>
          <w:lang w:val="en-US"/>
        </w:rPr>
        <w:t xml:space="preserve"> oyster shells from a seafood restaurant in Stockholm </w:t>
      </w:r>
      <w:r w:rsidR="00174A3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experimenting </w:t>
      </w:r>
      <w:r w:rsidRPr="008A6009">
        <w:rPr>
          <w:rFonts w:ascii="Times New Roman" w:hAnsi="Times New Roman" w:cs="Times New Roman"/>
          <w:sz w:val="24"/>
          <w:szCs w:val="24"/>
          <w:lang w:val="en-US"/>
        </w:rPr>
        <w:t>with different composites</w:t>
      </w:r>
      <w:r w:rsidR="00174A3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A60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4A3E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8A6009">
        <w:rPr>
          <w:rFonts w:ascii="Times New Roman" w:hAnsi="Times New Roman" w:cs="Times New Roman"/>
          <w:sz w:val="24"/>
          <w:szCs w:val="24"/>
          <w:lang w:val="en-US"/>
        </w:rPr>
        <w:t xml:space="preserve"> polymer and sand</w:t>
      </w:r>
      <w:r w:rsidR="00174A3E">
        <w:rPr>
          <w:rFonts w:ascii="Times New Roman" w:hAnsi="Times New Roman" w:cs="Times New Roman"/>
          <w:sz w:val="24"/>
          <w:szCs w:val="24"/>
          <w:lang w:val="en-US"/>
        </w:rPr>
        <w:t>. She mixes those with</w:t>
      </w:r>
      <w:r w:rsidR="001D5448" w:rsidRPr="001D54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5448" w:rsidRPr="008A6009">
        <w:rPr>
          <w:rFonts w:ascii="Times New Roman" w:hAnsi="Times New Roman" w:cs="Times New Roman"/>
          <w:sz w:val="24"/>
          <w:szCs w:val="24"/>
          <w:lang w:val="en-US"/>
        </w:rPr>
        <w:t>the seashells</w:t>
      </w:r>
      <w:r w:rsidR="001D544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>us</w:t>
      </w:r>
      <w:r w:rsidR="00174A3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43AC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74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04D20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174A3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04D2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74A3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04D20">
        <w:rPr>
          <w:rFonts w:ascii="Times New Roman" w:hAnsi="Times New Roman" w:cs="Times New Roman"/>
          <w:sz w:val="24"/>
          <w:szCs w:val="24"/>
          <w:lang w:val="en-US"/>
        </w:rPr>
        <w:t xml:space="preserve">pearl </w:t>
      </w:r>
      <w:r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A04D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high-tech </w:t>
      </w:r>
      <w:r w:rsidRPr="00A04D20">
        <w:rPr>
          <w:rFonts w:ascii="Times New Roman" w:hAnsi="Times New Roman" w:cs="Times New Roman"/>
          <w:sz w:val="24"/>
          <w:szCs w:val="24"/>
          <w:lang w:val="en-US"/>
        </w:rPr>
        <w:t>ceramic material</w:t>
      </w:r>
      <w:r>
        <w:rPr>
          <w:rFonts w:ascii="Times New Roman" w:hAnsi="Times New Roman" w:cs="Times New Roman"/>
          <w:sz w:val="24"/>
          <w:szCs w:val="24"/>
          <w:lang w:val="en-US"/>
        </w:rPr>
        <w:t>. The jewels are manufactured with</w:t>
      </w:r>
      <w:r w:rsidRPr="008A6009">
        <w:rPr>
          <w:rFonts w:ascii="Times New Roman" w:hAnsi="Times New Roman" w:cs="Times New Roman"/>
          <w:sz w:val="24"/>
          <w:szCs w:val="24"/>
          <w:lang w:val="en-US"/>
        </w:rPr>
        <w:t xml:space="preserve"> recycled silver</w:t>
      </w:r>
      <w:r w:rsidR="00443AC7">
        <w:rPr>
          <w:rFonts w:ascii="Times New Roman" w:hAnsi="Times New Roman" w:cs="Times New Roman"/>
          <w:sz w:val="24"/>
          <w:szCs w:val="24"/>
          <w:lang w:val="en-US"/>
        </w:rPr>
        <w:t>; moreover,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clients</w:t>
      </w:r>
      <w:r w:rsidRPr="008A6009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8A6009">
        <w:rPr>
          <w:rFonts w:ascii="Times New Roman" w:hAnsi="Times New Roman" w:cs="Times New Roman"/>
          <w:sz w:val="24"/>
          <w:szCs w:val="24"/>
          <w:lang w:val="en-US"/>
        </w:rPr>
        <w:t xml:space="preserve"> also </w:t>
      </w:r>
      <w:r w:rsidR="00443AC7">
        <w:rPr>
          <w:rFonts w:ascii="Times New Roman" w:hAnsi="Times New Roman" w:cs="Times New Roman"/>
          <w:sz w:val="24"/>
          <w:szCs w:val="24"/>
          <w:lang w:val="en-US"/>
        </w:rPr>
        <w:t xml:space="preserve">bring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443AC7">
        <w:rPr>
          <w:rFonts w:ascii="Times New Roman" w:hAnsi="Times New Roman" w:cs="Times New Roman"/>
          <w:sz w:val="24"/>
          <w:szCs w:val="24"/>
          <w:lang w:val="en-US"/>
        </w:rPr>
        <w:t>own s</w:t>
      </w:r>
      <w:r w:rsidRPr="008A6009">
        <w:rPr>
          <w:rFonts w:ascii="Times New Roman" w:hAnsi="Times New Roman" w:cs="Times New Roman"/>
          <w:sz w:val="24"/>
          <w:szCs w:val="24"/>
          <w:lang w:val="en-US"/>
        </w:rPr>
        <w:t xml:space="preserve">ilver scraps </w:t>
      </w:r>
      <w:r w:rsidR="00443AC7">
        <w:rPr>
          <w:rFonts w:ascii="Times New Roman" w:hAnsi="Times New Roman" w:cs="Times New Roman"/>
          <w:sz w:val="24"/>
          <w:szCs w:val="24"/>
          <w:lang w:val="en-US"/>
        </w:rPr>
        <w:t>to be worked 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E08CCC5" w14:textId="77777777" w:rsidR="00057993" w:rsidRPr="001A2C90" w:rsidRDefault="00263889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="00057993" w:rsidRPr="001F1EC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https://mialarsson.com/</w:t>
        </w:r>
      </w:hyperlink>
      <w:r w:rsidR="00057993" w:rsidRPr="001A2C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A4854B" w14:textId="77777777" w:rsidR="00057993" w:rsidRDefault="00057993" w:rsidP="00057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60D2E0" w14:textId="77777777" w:rsidR="00BB49C4" w:rsidRDefault="00BB49C4"/>
    <w:sectPr w:rsidR="00BB49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3483A" w14:textId="77777777" w:rsidR="00263889" w:rsidRDefault="00263889" w:rsidP="00FC468C">
      <w:pPr>
        <w:spacing w:after="0" w:line="240" w:lineRule="auto"/>
      </w:pPr>
      <w:r>
        <w:separator/>
      </w:r>
    </w:p>
  </w:endnote>
  <w:endnote w:type="continuationSeparator" w:id="0">
    <w:p w14:paraId="5E86DA4E" w14:textId="77777777" w:rsidR="00263889" w:rsidRDefault="00263889" w:rsidP="00FC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50478" w14:textId="77777777" w:rsidR="00263889" w:rsidRDefault="00263889" w:rsidP="00FC468C">
      <w:pPr>
        <w:spacing w:after="0" w:line="240" w:lineRule="auto"/>
      </w:pPr>
      <w:r>
        <w:separator/>
      </w:r>
    </w:p>
  </w:footnote>
  <w:footnote w:type="continuationSeparator" w:id="0">
    <w:p w14:paraId="58B40875" w14:textId="77777777" w:rsidR="00263889" w:rsidRDefault="00263889" w:rsidP="00FC468C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eynolds, Yana">
    <w15:presenceInfo w15:providerId="AD" w15:userId="S::k1629425@kcl.ac.uk::99e37a42-c6be-4b3e-9b14-74ec1fadab77"/>
  </w15:person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93"/>
    <w:rsid w:val="00015E41"/>
    <w:rsid w:val="00057993"/>
    <w:rsid w:val="00174A3E"/>
    <w:rsid w:val="001B1203"/>
    <w:rsid w:val="001D5448"/>
    <w:rsid w:val="001E026B"/>
    <w:rsid w:val="00263889"/>
    <w:rsid w:val="002F4C7F"/>
    <w:rsid w:val="00310E94"/>
    <w:rsid w:val="00341776"/>
    <w:rsid w:val="00353C94"/>
    <w:rsid w:val="003B13EF"/>
    <w:rsid w:val="003E1375"/>
    <w:rsid w:val="003E4E98"/>
    <w:rsid w:val="00401B69"/>
    <w:rsid w:val="00443AC7"/>
    <w:rsid w:val="004766C7"/>
    <w:rsid w:val="004E5354"/>
    <w:rsid w:val="005A5635"/>
    <w:rsid w:val="005B1C8D"/>
    <w:rsid w:val="006D4A30"/>
    <w:rsid w:val="007E5993"/>
    <w:rsid w:val="00863D2F"/>
    <w:rsid w:val="008A4FB3"/>
    <w:rsid w:val="008D2B8F"/>
    <w:rsid w:val="00AF1C81"/>
    <w:rsid w:val="00B00629"/>
    <w:rsid w:val="00B51A7D"/>
    <w:rsid w:val="00BB49C4"/>
    <w:rsid w:val="00BF3359"/>
    <w:rsid w:val="00C457C1"/>
    <w:rsid w:val="00C65CD6"/>
    <w:rsid w:val="00CA46BE"/>
    <w:rsid w:val="00D012BD"/>
    <w:rsid w:val="00D02B4D"/>
    <w:rsid w:val="00D05484"/>
    <w:rsid w:val="00D41847"/>
    <w:rsid w:val="00D847C7"/>
    <w:rsid w:val="00DF4DEB"/>
    <w:rsid w:val="00E0123B"/>
    <w:rsid w:val="00E04E8E"/>
    <w:rsid w:val="00E47848"/>
    <w:rsid w:val="00F33240"/>
    <w:rsid w:val="00F52EF5"/>
    <w:rsid w:val="00FB23C9"/>
    <w:rsid w:val="00FC468C"/>
    <w:rsid w:val="00FE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C5877"/>
  <w15:chartTrackingRefBased/>
  <w15:docId w15:val="{BBCCACB9-3952-42CF-A58D-FE7F7EE7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99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79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5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C65CD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A3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B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4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68C"/>
  </w:style>
  <w:style w:type="paragraph" w:styleId="Footer">
    <w:name w:val="footer"/>
    <w:basedOn w:val="Normal"/>
    <w:link w:val="FooterChar"/>
    <w:uiPriority w:val="99"/>
    <w:unhideWhenUsed/>
    <w:rsid w:val="00FC4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8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fcopenhagen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lupeanthology.com" TargetMode="Externa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rrinagoutos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mialarsson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peekaboo.jewels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Puppini</dc:creator>
  <cp:keywords/>
  <dc:description/>
  <cp:lastModifiedBy>Reynolds, Yana</cp:lastModifiedBy>
  <cp:revision>22</cp:revision>
  <dcterms:created xsi:type="dcterms:W3CDTF">2020-08-04T16:22:00Z</dcterms:created>
  <dcterms:modified xsi:type="dcterms:W3CDTF">2020-08-20T08:57:00Z</dcterms:modified>
</cp:coreProperties>
</file>