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E69E0" w14:textId="1085B698" w:rsidR="007B7598" w:rsidRDefault="00820129" w:rsidP="007B7598">
      <w:pPr>
        <w:pStyle w:val="m8780187206839590335gmail-default"/>
        <w:spacing w:before="0" w:beforeAutospacing="0" w:after="0" w:afterAutospacing="0"/>
      </w:pPr>
      <w:r w:rsidRPr="00676575">
        <w:t>THE KNOWLEDGE</w:t>
      </w:r>
      <w:r w:rsidR="00913400">
        <w:t xml:space="preserve"> [</w:t>
      </w:r>
      <w:r w:rsidR="00913400" w:rsidRPr="00913400">
        <w:rPr>
          <w:highlight w:val="yellow"/>
        </w:rPr>
        <w:t xml:space="preserve">GRAPHICS – GREEN CROWN HERE </w:t>
      </w:r>
      <w:proofErr w:type="gramStart"/>
      <w:r w:rsidR="00913400" w:rsidRPr="00913400">
        <w:rPr>
          <w:highlight w:val="yellow"/>
        </w:rPr>
        <w:t>PLEASE</w:t>
      </w:r>
      <w:r w:rsidR="00913400">
        <w:t xml:space="preserve"> ]</w:t>
      </w:r>
      <w:proofErr w:type="gramEnd"/>
    </w:p>
    <w:p w14:paraId="74BAAF78" w14:textId="1679BBAC" w:rsidR="00913400" w:rsidRPr="00676575" w:rsidRDefault="00913400" w:rsidP="007B7598">
      <w:pPr>
        <w:pStyle w:val="m8780187206839590335gmail-default"/>
        <w:spacing w:before="0" w:beforeAutospacing="0" w:after="0" w:afterAutospacing="0"/>
      </w:pPr>
      <w:r>
        <w:t>[</w:t>
      </w:r>
      <w:r w:rsidRPr="00913400">
        <w:rPr>
          <w:highlight w:val="green"/>
        </w:rPr>
        <w:t>GRAPHICS – QR CODE HERE PLEASE</w:t>
      </w:r>
      <w:r>
        <w:t xml:space="preserve">] </w:t>
      </w:r>
    </w:p>
    <w:p w14:paraId="175FDD6E" w14:textId="53BE8CD1" w:rsidR="00096C0A" w:rsidRPr="00676575" w:rsidRDefault="00096C0A" w:rsidP="007B7598">
      <w:pPr>
        <w:pStyle w:val="m8780187206839590335gmail-default"/>
        <w:spacing w:before="0" w:beforeAutospacing="0" w:after="0" w:afterAutospacing="0"/>
      </w:pPr>
    </w:p>
    <w:p w14:paraId="502D0F2F" w14:textId="6FDCF1F4" w:rsidR="00096C0A" w:rsidRPr="00676575" w:rsidRDefault="00096C0A" w:rsidP="007B7598">
      <w:pPr>
        <w:pStyle w:val="m8780187206839590335gmail-default"/>
        <w:spacing w:before="0" w:beforeAutospacing="0" w:after="0" w:afterAutospacing="0"/>
        <w:rPr>
          <w:b/>
          <w:bCs/>
        </w:rPr>
      </w:pPr>
      <w:r w:rsidRPr="00676575">
        <w:rPr>
          <w:b/>
          <w:bCs/>
        </w:rPr>
        <w:t xml:space="preserve">SUSTAINABILITY </w:t>
      </w:r>
      <w:r w:rsidR="00D46497" w:rsidRPr="00676575">
        <w:rPr>
          <w:b/>
          <w:bCs/>
        </w:rPr>
        <w:t xml:space="preserve">IN A POST-PANDEMIC WORLD </w:t>
      </w:r>
    </w:p>
    <w:p w14:paraId="1EC61E3A" w14:textId="044D92AE" w:rsidR="00796EAF" w:rsidRPr="00676575" w:rsidRDefault="00D46497" w:rsidP="00D46497">
      <w:pPr>
        <w:pStyle w:val="m8780187206839590335gmail-default"/>
        <w:rPr>
          <w:color w:val="000000" w:themeColor="text1"/>
          <w:lang w:val="en-GB"/>
        </w:rPr>
      </w:pPr>
      <w:r w:rsidRPr="00676575">
        <w:rPr>
          <w:bCs/>
          <w:color w:val="000000" w:themeColor="text1"/>
        </w:rPr>
        <w:t>For this issue,</w:t>
      </w:r>
      <w:r w:rsidRPr="00676575">
        <w:rPr>
          <w:b/>
          <w:color w:val="000000" w:themeColor="text1"/>
        </w:rPr>
        <w:t xml:space="preserve"> </w:t>
      </w:r>
      <w:proofErr w:type="spellStart"/>
      <w:r w:rsidR="00096C0A" w:rsidRPr="00676575">
        <w:rPr>
          <w:b/>
          <w:color w:val="000000" w:themeColor="text1"/>
        </w:rPr>
        <w:t>WeAr</w:t>
      </w:r>
      <w:proofErr w:type="spellEnd"/>
      <w:r w:rsidR="00096C0A" w:rsidRPr="00676575">
        <w:rPr>
          <w:b/>
          <w:color w:val="000000" w:themeColor="text1"/>
        </w:rPr>
        <w:t xml:space="preserve"> </w:t>
      </w:r>
      <w:r w:rsidR="00096C0A" w:rsidRPr="00676575">
        <w:rPr>
          <w:color w:val="000000" w:themeColor="text1"/>
        </w:rPr>
        <w:t>asked experts across the industry</w:t>
      </w:r>
      <w:ins w:id="0" w:author="Proofreader" w:date="2020-08-20T14:52:00Z">
        <w:r w:rsidR="00266539">
          <w:rPr>
            <w:color w:val="000000" w:themeColor="text1"/>
          </w:rPr>
          <w:t xml:space="preserve"> – </w:t>
        </w:r>
      </w:ins>
      <w:r w:rsidR="00096C0A" w:rsidRPr="00676575">
        <w:rPr>
          <w:color w:val="000000" w:themeColor="text1"/>
        </w:rPr>
        <w:t xml:space="preserve">from fiber manufacturers to </w:t>
      </w:r>
      <w:r w:rsidRPr="00676575">
        <w:rPr>
          <w:color w:val="000000" w:themeColor="text1"/>
        </w:rPr>
        <w:t>academics</w:t>
      </w:r>
      <w:ins w:id="1" w:author="Proofreader" w:date="2020-08-20T14:52:00Z">
        <w:r w:rsidR="00266539">
          <w:rPr>
            <w:color w:val="000000" w:themeColor="text1"/>
          </w:rPr>
          <w:t xml:space="preserve">, </w:t>
        </w:r>
      </w:ins>
      <w:r w:rsidRPr="00676575">
        <w:rPr>
          <w:color w:val="000000" w:themeColor="text1"/>
        </w:rPr>
        <w:t>authors to retailers</w:t>
      </w:r>
      <w:ins w:id="2" w:author="Proofreader" w:date="2020-08-20T14:52:00Z">
        <w:r w:rsidR="00266539">
          <w:rPr>
            <w:color w:val="000000" w:themeColor="text1"/>
          </w:rPr>
          <w:t xml:space="preserve"> –</w:t>
        </w:r>
      </w:ins>
      <w:r w:rsidR="00096C0A" w:rsidRPr="00676575">
        <w:rPr>
          <w:color w:val="000000" w:themeColor="text1"/>
        </w:rPr>
        <w:t xml:space="preserve"> </w:t>
      </w:r>
      <w:r w:rsidRPr="00676575">
        <w:rPr>
          <w:color w:val="000000" w:themeColor="text1"/>
          <w:lang w:val="en-GB"/>
        </w:rPr>
        <w:t xml:space="preserve">how the fashion industry can use the Covid-19 crisis to establish more sustainable practices and attitudes. </w:t>
      </w:r>
      <w:r w:rsidR="00820129" w:rsidRPr="00676575">
        <w:t xml:space="preserve">The responses touch upon a </w:t>
      </w:r>
      <w:r w:rsidRPr="00676575">
        <w:t>vast range</w:t>
      </w:r>
      <w:r w:rsidR="00820129" w:rsidRPr="00676575">
        <w:t xml:space="preserve"> of important topics</w:t>
      </w:r>
      <w:r w:rsidRPr="00676575">
        <w:t>. S</w:t>
      </w:r>
      <w:r w:rsidR="00820129" w:rsidRPr="00676575">
        <w:t xml:space="preserve">ome of the key themes that have emerged are </w:t>
      </w:r>
      <w:r w:rsidR="00820129" w:rsidRPr="00676575">
        <w:rPr>
          <w:b/>
          <w:bCs/>
        </w:rPr>
        <w:t>new consumer mindsets</w:t>
      </w:r>
      <w:r w:rsidR="008554E4" w:rsidRPr="00676575">
        <w:t>;</w:t>
      </w:r>
      <w:r w:rsidR="00820129" w:rsidRPr="00676575">
        <w:t xml:space="preserve"> the idea of ‘</w:t>
      </w:r>
      <w:r w:rsidR="00820129" w:rsidRPr="00676575">
        <w:rPr>
          <w:b/>
          <w:bCs/>
        </w:rPr>
        <w:t>less is more</w:t>
      </w:r>
      <w:r w:rsidR="00820129" w:rsidRPr="00111D46">
        <w:t>’</w:t>
      </w:r>
      <w:r w:rsidR="008554E4" w:rsidRPr="00676575">
        <w:t>;</w:t>
      </w:r>
      <w:r w:rsidR="00820129" w:rsidRPr="00676575">
        <w:t xml:space="preserve"> </w:t>
      </w:r>
      <w:r w:rsidR="008554E4" w:rsidRPr="00676575">
        <w:rPr>
          <w:b/>
          <w:bCs/>
        </w:rPr>
        <w:t>slowing down</w:t>
      </w:r>
      <w:r w:rsidR="008554E4" w:rsidRPr="00676575">
        <w:t>; rethinking the</w:t>
      </w:r>
      <w:r w:rsidR="008554E4" w:rsidRPr="00676575">
        <w:rPr>
          <w:b/>
          <w:bCs/>
        </w:rPr>
        <w:t xml:space="preserve"> fashion calendar</w:t>
      </w:r>
      <w:r w:rsidR="008554E4" w:rsidRPr="00676575">
        <w:t>; reinventing</w:t>
      </w:r>
      <w:r w:rsidR="008554E4" w:rsidRPr="00676575">
        <w:rPr>
          <w:b/>
          <w:bCs/>
        </w:rPr>
        <w:t xml:space="preserve"> </w:t>
      </w:r>
      <w:r w:rsidR="00096C0A" w:rsidRPr="00676575">
        <w:rPr>
          <w:b/>
          <w:bCs/>
        </w:rPr>
        <w:t xml:space="preserve">raw </w:t>
      </w:r>
      <w:r w:rsidR="008554E4" w:rsidRPr="00676575">
        <w:rPr>
          <w:b/>
          <w:bCs/>
        </w:rPr>
        <w:t>materials</w:t>
      </w:r>
      <w:r w:rsidR="008554E4" w:rsidRPr="00676575">
        <w:t xml:space="preserve">; recalibrating </w:t>
      </w:r>
      <w:r w:rsidR="008554E4" w:rsidRPr="00676575">
        <w:rPr>
          <w:b/>
          <w:bCs/>
        </w:rPr>
        <w:t>the supply chain</w:t>
      </w:r>
      <w:r w:rsidR="008554E4" w:rsidRPr="00676575">
        <w:t xml:space="preserve">; and, of course, a </w:t>
      </w:r>
      <w:r w:rsidR="008554E4" w:rsidRPr="00676575">
        <w:rPr>
          <w:b/>
          <w:bCs/>
        </w:rPr>
        <w:t>circular paradigm</w:t>
      </w:r>
      <w:r w:rsidR="008554E4" w:rsidRPr="00676575">
        <w:t xml:space="preserve"> both in production and consumption. </w:t>
      </w:r>
    </w:p>
    <w:p w14:paraId="2C2081CC" w14:textId="17F1276B" w:rsidR="008554E4" w:rsidRPr="00676575" w:rsidRDefault="008554E4" w:rsidP="007B7598">
      <w:pPr>
        <w:pStyle w:val="m8780187206839590335gmail-default"/>
        <w:spacing w:before="0" w:beforeAutospacing="0" w:after="0" w:afterAutospacing="0"/>
      </w:pPr>
      <w:r w:rsidRPr="00676575">
        <w:t>Scan the QR code on this page to read the responses in full on our website.</w:t>
      </w:r>
    </w:p>
    <w:p w14:paraId="55A0A498" w14:textId="77777777" w:rsidR="007B7598" w:rsidRPr="00676575" w:rsidRDefault="007B7598" w:rsidP="00D46497">
      <w:pPr>
        <w:pStyle w:val="m8780187206839590335gmail-default"/>
        <w:pBdr>
          <w:bottom w:val="single" w:sz="4" w:space="1" w:color="auto"/>
        </w:pBdr>
        <w:spacing w:before="0" w:beforeAutospacing="0" w:after="0" w:afterAutospacing="0"/>
      </w:pPr>
    </w:p>
    <w:p w14:paraId="30BCE75D" w14:textId="77777777" w:rsidR="00D46497" w:rsidRPr="00676575" w:rsidRDefault="00D46497" w:rsidP="007B7598">
      <w:pPr>
        <w:rPr>
          <w:rFonts w:eastAsia="Times New Roman"/>
          <w:bCs/>
          <w:color w:val="000000"/>
        </w:rPr>
      </w:pPr>
    </w:p>
    <w:p w14:paraId="1ED614E7" w14:textId="623545A0" w:rsidR="007B7598" w:rsidRPr="00676575" w:rsidRDefault="007B7598" w:rsidP="007B7598">
      <w:pPr>
        <w:rPr>
          <w:rFonts w:eastAsia="Times New Roman"/>
          <w:b/>
          <w:color w:val="000000"/>
        </w:rPr>
      </w:pPr>
      <w:r w:rsidRPr="00676575">
        <w:rPr>
          <w:rFonts w:eastAsia="Times New Roman"/>
          <w:bCs/>
          <w:color w:val="000000"/>
        </w:rPr>
        <w:t>Stephanie Joy Benedetto</w:t>
      </w:r>
      <w:r w:rsidR="008554E4" w:rsidRPr="00676575">
        <w:rPr>
          <w:rFonts w:eastAsia="Times New Roman"/>
          <w:bCs/>
          <w:color w:val="000000"/>
        </w:rPr>
        <w:t>,</w:t>
      </w:r>
      <w:r w:rsidR="008554E4" w:rsidRPr="00676575">
        <w:rPr>
          <w:rFonts w:eastAsia="Times New Roman"/>
          <w:b/>
          <w:color w:val="000000"/>
        </w:rPr>
        <w:t xml:space="preserve"> </w:t>
      </w:r>
      <w:r w:rsidRPr="00676575">
        <w:rPr>
          <w:rFonts w:eastAsia="Times New Roman"/>
          <w:color w:val="000000"/>
        </w:rPr>
        <w:t xml:space="preserve">CEO &amp; Co-Founder, </w:t>
      </w:r>
      <w:r w:rsidR="003F4EFC" w:rsidRPr="00676575">
        <w:rPr>
          <w:b/>
          <w:bCs/>
        </w:rPr>
        <w:t>Queen of Raw</w:t>
      </w:r>
      <w:r w:rsidR="003F4EFC" w:rsidRPr="00676575">
        <w:t xml:space="preserve"> </w:t>
      </w:r>
    </w:p>
    <w:p w14:paraId="2FF297F3" w14:textId="77777777" w:rsidR="007B7598" w:rsidRPr="00676575" w:rsidRDefault="007B7598" w:rsidP="007B7598">
      <w:pPr>
        <w:pStyle w:val="m8780187206839590335gmail-default"/>
        <w:spacing w:before="0" w:beforeAutospacing="0" w:after="0" w:afterAutospacing="0"/>
        <w:rPr>
          <w:color w:val="000000"/>
        </w:rPr>
      </w:pPr>
    </w:p>
    <w:p w14:paraId="34CBCA85" w14:textId="7E0DDC1B" w:rsidR="007B7598" w:rsidRPr="00676575" w:rsidRDefault="007B7598" w:rsidP="007B7598">
      <w:pPr>
        <w:pStyle w:val="m8780187206839590335gmail-default"/>
        <w:spacing w:before="0" w:beforeAutospacing="0" w:after="0" w:afterAutospacing="0"/>
        <w:rPr>
          <w:color w:val="000000"/>
        </w:rPr>
      </w:pPr>
      <w:r w:rsidRPr="00676575">
        <w:rPr>
          <w:color w:val="000000"/>
        </w:rPr>
        <w:t>Fast fashion has driven a drastic increase in textile production. Global per capita textile production has increased from 5.9</w:t>
      </w:r>
      <w:ins w:id="3" w:author="Proofreader" w:date="2020-08-20T14:54:00Z">
        <w:r w:rsidR="00A4510F">
          <w:rPr>
            <w:color w:val="000000"/>
          </w:rPr>
          <w:t> </w:t>
        </w:r>
      </w:ins>
      <w:r w:rsidRPr="00676575">
        <w:rPr>
          <w:color w:val="000000"/>
        </w:rPr>
        <w:t>kg to 13</w:t>
      </w:r>
      <w:ins w:id="4" w:author="Proofreader" w:date="2020-08-20T14:54:00Z">
        <w:r w:rsidR="00A4510F">
          <w:rPr>
            <w:color w:val="000000"/>
          </w:rPr>
          <w:t> </w:t>
        </w:r>
      </w:ins>
      <w:r w:rsidRPr="00676575">
        <w:rPr>
          <w:color w:val="000000"/>
        </w:rPr>
        <w:t>kg per year over the period 1975</w:t>
      </w:r>
      <w:ins w:id="5" w:author="Proofreader" w:date="2020-08-20T14:54:00Z">
        <w:r w:rsidR="00A4510F">
          <w:rPr>
            <w:color w:val="000000"/>
          </w:rPr>
          <w:t>–</w:t>
        </w:r>
      </w:ins>
      <w:r w:rsidRPr="00676575">
        <w:rPr>
          <w:color w:val="000000"/>
        </w:rPr>
        <w:t>2018 and is projected to continue growing. Up to 15% of that fabric is wasted. </w:t>
      </w:r>
    </w:p>
    <w:p w14:paraId="6EC13561" w14:textId="77777777" w:rsidR="007B7598" w:rsidRPr="00676575" w:rsidRDefault="007B7598" w:rsidP="007B7598">
      <w:pPr>
        <w:pStyle w:val="m8780187206839590335gmail-default"/>
        <w:spacing w:before="0" w:beforeAutospacing="0" w:after="0" w:afterAutospacing="0"/>
        <w:rPr>
          <w:color w:val="000000"/>
        </w:rPr>
      </w:pPr>
    </w:p>
    <w:p w14:paraId="2AB9174E" w14:textId="299683DF" w:rsidR="007B7598" w:rsidRPr="00676575" w:rsidRDefault="007B7598" w:rsidP="007B7598">
      <w:pPr>
        <w:pStyle w:val="m8780187206839590335gmail-default"/>
        <w:spacing w:before="0" w:beforeAutospacing="0" w:after="0" w:afterAutospacing="0"/>
        <w:rPr>
          <w:color w:val="000000"/>
        </w:rPr>
      </w:pPr>
      <w:r w:rsidRPr="00676575">
        <w:rPr>
          <w:color w:val="000000"/>
        </w:rPr>
        <w:t xml:space="preserve">This waste is polluting our drinking water. One </w:t>
      </w:r>
      <w:ins w:id="6" w:author="Shamin Vogel" w:date="2020-08-19T22:36:00Z">
        <w:r w:rsidR="007F353D" w:rsidRPr="00676575">
          <w:rPr>
            <w:color w:val="000000"/>
          </w:rPr>
          <w:t>T-</w:t>
        </w:r>
      </w:ins>
      <w:r w:rsidRPr="00676575">
        <w:rPr>
          <w:color w:val="000000"/>
        </w:rPr>
        <w:t>shirt takes 700 gallons of water to produce. If we continue at the current pace of textile production, by 2025, two</w:t>
      </w:r>
      <w:ins w:id="7" w:author="Proofreader" w:date="2020-08-20T16:54:00Z">
        <w:r w:rsidR="00FE6162">
          <w:rPr>
            <w:color w:val="000000"/>
          </w:rPr>
          <w:t xml:space="preserve"> </w:t>
        </w:r>
      </w:ins>
      <w:r w:rsidRPr="00676575">
        <w:rPr>
          <w:color w:val="000000"/>
        </w:rPr>
        <w:t>thirds of the entire world’s population will face shortages of fresh</w:t>
      </w:r>
      <w:ins w:id="8" w:author="Proofreader" w:date="2020-08-20T16:04:00Z">
        <w:r w:rsidR="0013039C">
          <w:rPr>
            <w:color w:val="000000"/>
          </w:rPr>
          <w:t xml:space="preserve"> </w:t>
        </w:r>
      </w:ins>
      <w:r w:rsidRPr="00676575">
        <w:rPr>
          <w:color w:val="000000"/>
        </w:rPr>
        <w:t>water and be exposed to hazardous chemicals from textile production alone.</w:t>
      </w:r>
    </w:p>
    <w:p w14:paraId="7088AF5F" w14:textId="77777777" w:rsidR="007B7598" w:rsidRPr="00676575" w:rsidRDefault="007B7598" w:rsidP="007B7598">
      <w:pPr>
        <w:pStyle w:val="m8780187206839590335gmail-default"/>
        <w:spacing w:before="0" w:beforeAutospacing="0" w:after="0" w:afterAutospacing="0"/>
        <w:rPr>
          <w:color w:val="000000"/>
        </w:rPr>
      </w:pPr>
    </w:p>
    <w:p w14:paraId="53F8171F" w14:textId="0E4DD69C" w:rsidR="007B7598" w:rsidRPr="00676575" w:rsidRDefault="007B7598" w:rsidP="007B7598">
      <w:pPr>
        <w:pStyle w:val="m8780187206839590335gmail-default"/>
        <w:spacing w:before="0" w:beforeAutospacing="0" w:after="0" w:afterAutospacing="0"/>
        <w:rPr>
          <w:color w:val="000000"/>
        </w:rPr>
      </w:pPr>
      <w:r w:rsidRPr="00676575">
        <w:rPr>
          <w:color w:val="000000"/>
        </w:rPr>
        <w:t>For supply chains to be resilient and agile, this means cutting costs while sustainably securing the materials needed across supply lines in real time. Unused textiles can still fill orders on demand and away from areas impacted by disruption, while supporting commitments to sustainability.</w:t>
      </w:r>
    </w:p>
    <w:p w14:paraId="4A1BFCD5" w14:textId="77777777" w:rsidR="007B7598" w:rsidRPr="00676575" w:rsidRDefault="007B7598" w:rsidP="007B7598">
      <w:pPr>
        <w:pStyle w:val="m8780187206839590335gmail-default"/>
        <w:spacing w:before="0" w:beforeAutospacing="0" w:after="0" w:afterAutospacing="0"/>
        <w:rPr>
          <w:color w:val="000000"/>
        </w:rPr>
      </w:pPr>
    </w:p>
    <w:p w14:paraId="0EAC0358" w14:textId="299E9DD9" w:rsidR="007B7598" w:rsidRPr="00676575" w:rsidRDefault="007B7598" w:rsidP="008554E4">
      <w:pPr>
        <w:pStyle w:val="m8780187206839590335gmail-default"/>
        <w:spacing w:before="0" w:beforeAutospacing="0" w:after="0" w:afterAutospacing="0"/>
        <w:rPr>
          <w:color w:val="ED7D31" w:themeColor="accent2"/>
        </w:rPr>
      </w:pPr>
      <w:r w:rsidRPr="00676575">
        <w:rPr>
          <w:color w:val="ED7D31" w:themeColor="accent2"/>
        </w:rPr>
        <w:t>We have already saved over 1</w:t>
      </w:r>
      <w:ins w:id="9" w:author="Proofreader" w:date="2020-08-20T16:05:00Z">
        <w:r w:rsidR="00957515">
          <w:rPr>
            <w:color w:val="ED7D31" w:themeColor="accent2"/>
          </w:rPr>
          <w:t> </w:t>
        </w:r>
      </w:ins>
      <w:r w:rsidRPr="00676575">
        <w:rPr>
          <w:color w:val="ED7D31" w:themeColor="accent2"/>
        </w:rPr>
        <w:t>billion gallons of water. That’s enough clean water for 1.43</w:t>
      </w:r>
      <w:ins w:id="10" w:author="Proofreader" w:date="2020-08-20T16:05:00Z">
        <w:r w:rsidR="00957515">
          <w:rPr>
            <w:color w:val="ED7D31" w:themeColor="accent2"/>
          </w:rPr>
          <w:t> </w:t>
        </w:r>
      </w:ins>
      <w:r w:rsidRPr="00676575">
        <w:rPr>
          <w:color w:val="ED7D31" w:themeColor="accent2"/>
        </w:rPr>
        <w:t xml:space="preserve">million people to drink around the world for </w:t>
      </w:r>
      <w:ins w:id="11" w:author="Proofreader" w:date="2020-08-20T16:05:00Z">
        <w:r w:rsidR="00936215">
          <w:rPr>
            <w:color w:val="ED7D31" w:themeColor="accent2"/>
          </w:rPr>
          <w:t>three</w:t>
        </w:r>
      </w:ins>
      <w:r w:rsidRPr="00676575">
        <w:rPr>
          <w:color w:val="ED7D31" w:themeColor="accent2"/>
        </w:rPr>
        <w:t xml:space="preserve"> years. </w:t>
      </w:r>
      <w:r w:rsidRPr="00676575">
        <w:rPr>
          <w:color w:val="000000"/>
        </w:rPr>
        <w:br/>
      </w:r>
    </w:p>
    <w:p w14:paraId="2A218E45" w14:textId="5ED718F0" w:rsidR="00F85931" w:rsidRPr="00676575" w:rsidRDefault="00F85931" w:rsidP="00B57D0C">
      <w:pPr>
        <w:spacing w:after="160" w:line="259" w:lineRule="auto"/>
      </w:pPr>
      <w:proofErr w:type="spellStart"/>
      <w:r w:rsidRPr="00676575">
        <w:t>Stefaan</w:t>
      </w:r>
      <w:proofErr w:type="spellEnd"/>
      <w:r w:rsidRPr="00676575">
        <w:t xml:space="preserve"> </w:t>
      </w:r>
      <w:proofErr w:type="spellStart"/>
      <w:r w:rsidRPr="00676575">
        <w:t>Vandist</w:t>
      </w:r>
      <w:proofErr w:type="spellEnd"/>
      <w:r w:rsidR="00740826" w:rsidRPr="00676575">
        <w:t>, Author</w:t>
      </w:r>
      <w:r w:rsidR="00676575">
        <w:t xml:space="preserve"> of </w:t>
      </w:r>
      <w:r w:rsidR="00676575" w:rsidRPr="00111D46">
        <w:rPr>
          <w:b/>
          <w:bCs/>
        </w:rPr>
        <w:t>We, Myself &amp; A.I.</w:t>
      </w:r>
      <w:r w:rsidR="00676575" w:rsidRPr="00111D46">
        <w:t xml:space="preserve"> and </w:t>
      </w:r>
      <w:proofErr w:type="spellStart"/>
      <w:r w:rsidR="00676575" w:rsidRPr="00111D46">
        <w:rPr>
          <w:b/>
          <w:bCs/>
        </w:rPr>
        <w:t>Pretopia</w:t>
      </w:r>
      <w:proofErr w:type="spellEnd"/>
    </w:p>
    <w:p w14:paraId="4F649039" w14:textId="77777777" w:rsidR="00F85931" w:rsidRPr="00676575" w:rsidRDefault="00F85931" w:rsidP="00F85931"/>
    <w:p w14:paraId="23886A96" w14:textId="451A4A73" w:rsidR="00F85931" w:rsidRPr="00676575" w:rsidRDefault="00F85931" w:rsidP="00F85931">
      <w:r w:rsidRPr="00676575">
        <w:t xml:space="preserve">When we look at fashion from a materials angle, clothing always has a petrochemical, vegetable or animal origin. All of them have their own sustainability issues. </w:t>
      </w:r>
      <w:r w:rsidRPr="00676575">
        <w:rPr>
          <w:color w:val="ED7D31" w:themeColor="accent2"/>
        </w:rPr>
        <w:t xml:space="preserve">However, nature’s bacteria, algae and fungi can bring a sustainable revolution. </w:t>
      </w:r>
    </w:p>
    <w:p w14:paraId="3344F4FD" w14:textId="77777777" w:rsidR="00B8491B" w:rsidRPr="00676575" w:rsidRDefault="00B8491B" w:rsidP="00F85931"/>
    <w:p w14:paraId="436DB1C4" w14:textId="45FC1343" w:rsidR="00F85931" w:rsidRPr="00676575" w:rsidRDefault="00F85931" w:rsidP="00F85931">
      <w:r w:rsidRPr="00676575">
        <w:t xml:space="preserve">Covid-19 </w:t>
      </w:r>
      <w:ins w:id="12" w:author="Proofreader" w:date="2020-08-20T14:56:00Z">
        <w:r w:rsidR="0022229E">
          <w:t xml:space="preserve">has </w:t>
        </w:r>
      </w:ins>
      <w:r w:rsidRPr="00676575">
        <w:t xml:space="preserve">caused upheaval in the fashion economy </w:t>
      </w:r>
      <w:ins w:id="13" w:author="Proofreader" w:date="2020-08-20T14:56:00Z">
        <w:r w:rsidR="0022229E">
          <w:t>–</w:t>
        </w:r>
      </w:ins>
      <w:r w:rsidRPr="00676575">
        <w:t xml:space="preserve"> companies already struggling might disappear. But why invest to keep a sputtering economy alive when you can also invest in a new system? </w:t>
      </w:r>
    </w:p>
    <w:p w14:paraId="386CDE19" w14:textId="77777777" w:rsidR="00B8491B" w:rsidRPr="00676575" w:rsidRDefault="00B8491B" w:rsidP="00F85931"/>
    <w:p w14:paraId="62498BA9" w14:textId="0F9C76CD" w:rsidR="00F85931" w:rsidRPr="00676575" w:rsidRDefault="00F85931" w:rsidP="00F85931">
      <w:r w:rsidRPr="00676575">
        <w:lastRenderedPageBreak/>
        <w:t>Biotech start-ups bring climate-positive, biological, non-toxic and regenerative processes to produce textiles, plastic and artificial leather faster, cheaper, safer and more sustainabl</w:t>
      </w:r>
      <w:ins w:id="14" w:author="Proofreader" w:date="2020-08-20T14:57:00Z">
        <w:r w:rsidR="00285001">
          <w:t>y</w:t>
        </w:r>
      </w:ins>
      <w:r w:rsidRPr="00676575">
        <w:t>.</w:t>
      </w:r>
    </w:p>
    <w:p w14:paraId="3A7FBBF8" w14:textId="3BD5552E" w:rsidR="00F85931" w:rsidRDefault="00F85931" w:rsidP="00F85931">
      <w:r w:rsidRPr="00676575">
        <w:t xml:space="preserve">Covid-19 </w:t>
      </w:r>
      <w:ins w:id="15" w:author="Proofreader" w:date="2020-08-20T14:57:00Z">
        <w:r w:rsidR="00285001">
          <w:t xml:space="preserve">has </w:t>
        </w:r>
      </w:ins>
      <w:r w:rsidRPr="00676575">
        <w:t>made it clear that our society can react extremely fast and change course. And innovative and agile companies will benefit from changing fashion production processes. This sustainable change is coming … from biotechnology</w:t>
      </w:r>
      <w:ins w:id="16" w:author="Proofreader" w:date="2020-08-20T16:10:00Z">
        <w:r w:rsidR="009D36A8">
          <w:t xml:space="preserve"> – c</w:t>
        </w:r>
      </w:ins>
      <w:r w:rsidRPr="00676575">
        <w:t>hanging one of the most polluting industr</w:t>
      </w:r>
      <w:ins w:id="17" w:author="Proofreader" w:date="2020-08-20T14:58:00Z">
        <w:r w:rsidR="00285001">
          <w:t>ies</w:t>
        </w:r>
      </w:ins>
      <w:r w:rsidRPr="00676575">
        <w:t xml:space="preserve"> into a (more) sustainable one.</w:t>
      </w:r>
    </w:p>
    <w:p w14:paraId="3867F029" w14:textId="77777777" w:rsidR="00676575" w:rsidRPr="00676575" w:rsidRDefault="00676575" w:rsidP="00F85931"/>
    <w:p w14:paraId="515AF04F" w14:textId="1CA6F599" w:rsidR="00F85931" w:rsidRDefault="00F85931" w:rsidP="00F85931">
      <w:pPr>
        <w:rPr>
          <w:ins w:id="18" w:author="Reynolds, Yana" w:date="2020-08-21T09:06:00Z"/>
        </w:rPr>
      </w:pPr>
      <w:r w:rsidRPr="00676575">
        <w:t xml:space="preserve">Luxury and sports brands are taking the lead. Eco-pioneer </w:t>
      </w:r>
      <w:proofErr w:type="spellStart"/>
      <w:r w:rsidRPr="00676575">
        <w:rPr>
          <w:b/>
          <w:bCs/>
        </w:rPr>
        <w:t>Algix</w:t>
      </w:r>
      <w:proofErr w:type="spellEnd"/>
      <w:r w:rsidRPr="00676575">
        <w:t xml:space="preserve"> (Mississippi, USA) grows algae with polluted water and CO₂ as</w:t>
      </w:r>
      <w:ins w:id="19" w:author="Proofreader" w:date="2020-08-20T14:58:00Z">
        <w:r w:rsidR="0011173B">
          <w:t xml:space="preserve"> its</w:t>
        </w:r>
      </w:ins>
      <w:r w:rsidRPr="00676575">
        <w:t xml:space="preserve"> main raw materials. Together with brands such as </w:t>
      </w:r>
      <w:proofErr w:type="spellStart"/>
      <w:r w:rsidRPr="00676575">
        <w:rPr>
          <w:b/>
          <w:bCs/>
        </w:rPr>
        <w:t>Vivabarefoot</w:t>
      </w:r>
      <w:proofErr w:type="spellEnd"/>
      <w:r w:rsidRPr="00676575">
        <w:t xml:space="preserve">, </w:t>
      </w:r>
      <w:r w:rsidRPr="00676575">
        <w:rPr>
          <w:b/>
          <w:bCs/>
        </w:rPr>
        <w:t>Billabong</w:t>
      </w:r>
      <w:r w:rsidRPr="00676575">
        <w:t xml:space="preserve"> and </w:t>
      </w:r>
      <w:r w:rsidRPr="00676575">
        <w:rPr>
          <w:b/>
          <w:bCs/>
        </w:rPr>
        <w:t>Clarks</w:t>
      </w:r>
      <w:r w:rsidRPr="00676575">
        <w:t>, they will have the capacity to produce 500 million pairs of shoes per year from their climate-positive material 'bloom foam'. Other promising game</w:t>
      </w:r>
      <w:ins w:id="20" w:author="Proofreader" w:date="2020-08-20T16:55:00Z">
        <w:r w:rsidR="00FE6162">
          <w:t xml:space="preserve"> </w:t>
        </w:r>
      </w:ins>
      <w:r w:rsidRPr="00676575">
        <w:t xml:space="preserve">changers are </w:t>
      </w:r>
      <w:r w:rsidRPr="00676575">
        <w:rPr>
          <w:b/>
          <w:bCs/>
        </w:rPr>
        <w:t xml:space="preserve">Ginkgo </w:t>
      </w:r>
      <w:proofErr w:type="spellStart"/>
      <w:r w:rsidRPr="00676575">
        <w:rPr>
          <w:b/>
          <w:bCs/>
        </w:rPr>
        <w:t>Bioworks</w:t>
      </w:r>
      <w:proofErr w:type="spellEnd"/>
      <w:r w:rsidRPr="00676575">
        <w:t xml:space="preserve">, </w:t>
      </w:r>
      <w:proofErr w:type="spellStart"/>
      <w:r w:rsidRPr="00676575">
        <w:rPr>
          <w:b/>
          <w:bCs/>
        </w:rPr>
        <w:t>Algiknit</w:t>
      </w:r>
      <w:proofErr w:type="spellEnd"/>
      <w:r w:rsidRPr="00676575">
        <w:t xml:space="preserve">, </w:t>
      </w:r>
      <w:proofErr w:type="spellStart"/>
      <w:r w:rsidRPr="00676575">
        <w:rPr>
          <w:b/>
          <w:bCs/>
        </w:rPr>
        <w:t>Ecovative</w:t>
      </w:r>
      <w:proofErr w:type="spellEnd"/>
      <w:r w:rsidRPr="00676575">
        <w:t xml:space="preserve">, </w:t>
      </w:r>
      <w:proofErr w:type="spellStart"/>
      <w:r w:rsidRPr="00676575">
        <w:rPr>
          <w:b/>
          <w:bCs/>
        </w:rPr>
        <w:t>Colorifix</w:t>
      </w:r>
      <w:proofErr w:type="spellEnd"/>
      <w:r w:rsidRPr="00676575">
        <w:t xml:space="preserve"> and </w:t>
      </w:r>
      <w:r w:rsidRPr="00676575">
        <w:rPr>
          <w:b/>
          <w:bCs/>
        </w:rPr>
        <w:t>Modern Meadow</w:t>
      </w:r>
      <w:r w:rsidRPr="00676575">
        <w:t>.</w:t>
      </w:r>
    </w:p>
    <w:p w14:paraId="7D110C35" w14:textId="77777777" w:rsidR="00111D46" w:rsidRPr="00676575" w:rsidRDefault="00111D46" w:rsidP="00F85931"/>
    <w:p w14:paraId="2277BF0C" w14:textId="02F941F5" w:rsidR="00F85931" w:rsidRPr="00676575" w:rsidRDefault="00F85931" w:rsidP="00F85931">
      <w:r w:rsidRPr="00676575">
        <w:t xml:space="preserve"> </w:t>
      </w:r>
    </w:p>
    <w:p w14:paraId="7B72BAB7" w14:textId="774DEFEC" w:rsidR="006C7D1A" w:rsidRDefault="006C7D1A" w:rsidP="00F85931">
      <w:r>
        <w:t xml:space="preserve">Paul Marciano, </w:t>
      </w:r>
      <w:r w:rsidRPr="00C72327">
        <w:t xml:space="preserve">Chief Creative Officer, </w:t>
      </w:r>
      <w:proofErr w:type="gramStart"/>
      <w:r w:rsidRPr="00C72327">
        <w:rPr>
          <w:b/>
          <w:bCs/>
        </w:rPr>
        <w:t>GUESS?,</w:t>
      </w:r>
      <w:proofErr w:type="gramEnd"/>
      <w:r w:rsidRPr="00C72327">
        <w:rPr>
          <w:b/>
          <w:bCs/>
        </w:rPr>
        <w:t xml:space="preserve"> Inc.</w:t>
      </w:r>
    </w:p>
    <w:p w14:paraId="3BB7EC98" w14:textId="19FC44B5" w:rsidR="006C7D1A" w:rsidRDefault="006C7D1A" w:rsidP="00F85931"/>
    <w:p w14:paraId="09DA4762" w14:textId="1C88B5C8" w:rsidR="006C7D1A" w:rsidRPr="006C7D1A" w:rsidRDefault="006C7D1A" w:rsidP="006C7D1A">
      <w:pPr>
        <w:rPr>
          <w:lang w:val="en-GB"/>
        </w:rPr>
      </w:pPr>
      <w:r w:rsidRPr="006C7D1A">
        <w:rPr>
          <w:lang w:val="en-GB"/>
        </w:rPr>
        <w:t>While the Covid-19 crisis has turned the world upside down, it is also helping us to see what is most</w:t>
      </w:r>
      <w:r>
        <w:rPr>
          <w:lang w:val="en-GB"/>
        </w:rPr>
        <w:t xml:space="preserve"> </w:t>
      </w:r>
      <w:r w:rsidRPr="006C7D1A">
        <w:rPr>
          <w:lang w:val="en-GB"/>
        </w:rPr>
        <w:t>important in life. While luxury is nice, what is most important right now is family and essential needs.</w:t>
      </w:r>
    </w:p>
    <w:p w14:paraId="3070333F" w14:textId="77777777" w:rsidR="006C7D1A" w:rsidRDefault="006C7D1A" w:rsidP="006C7D1A">
      <w:pPr>
        <w:rPr>
          <w:lang w:val="en-GB"/>
        </w:rPr>
      </w:pPr>
    </w:p>
    <w:p w14:paraId="7DE4A426" w14:textId="120E51BB" w:rsidR="006C7D1A" w:rsidRDefault="006C7D1A" w:rsidP="006C7D1A">
      <w:pPr>
        <w:rPr>
          <w:lang w:val="en-GB"/>
        </w:rPr>
      </w:pPr>
      <w:r w:rsidRPr="006C7D1A">
        <w:rPr>
          <w:lang w:val="en-GB"/>
        </w:rPr>
        <w:t xml:space="preserve">We are all becoming more mindful, including about what we wear. </w:t>
      </w:r>
      <w:r w:rsidRPr="006C7D1A">
        <w:rPr>
          <w:color w:val="C45911" w:themeColor="accent2" w:themeShade="BF"/>
          <w:lang w:val="en-GB"/>
        </w:rPr>
        <w:t>Customers want the brands they</w:t>
      </w:r>
      <w:r w:rsidRPr="00B4768F">
        <w:rPr>
          <w:color w:val="C45911" w:themeColor="accent2" w:themeShade="BF"/>
          <w:lang w:val="en-GB"/>
        </w:rPr>
        <w:t xml:space="preserve"> l</w:t>
      </w:r>
      <w:r w:rsidRPr="006C7D1A">
        <w:rPr>
          <w:color w:val="C45911" w:themeColor="accent2" w:themeShade="BF"/>
          <w:lang w:val="en-GB"/>
        </w:rPr>
        <w:t>ove</w:t>
      </w:r>
      <w:r w:rsidRPr="00B4768F">
        <w:rPr>
          <w:color w:val="C45911" w:themeColor="accent2" w:themeShade="BF"/>
          <w:lang w:val="en-GB"/>
        </w:rPr>
        <w:t xml:space="preserve"> </w:t>
      </w:r>
      <w:r w:rsidRPr="006C7D1A">
        <w:rPr>
          <w:color w:val="C45911" w:themeColor="accent2" w:themeShade="BF"/>
          <w:lang w:val="en-GB"/>
        </w:rPr>
        <w:t>to align with their values.</w:t>
      </w:r>
      <w:r w:rsidRPr="006C7D1A">
        <w:rPr>
          <w:lang w:val="en-GB"/>
        </w:rPr>
        <w:t xml:space="preserve"> At </w:t>
      </w:r>
      <w:r w:rsidRPr="006C7D1A">
        <w:rPr>
          <w:b/>
          <w:bCs/>
          <w:lang w:val="en-GB"/>
        </w:rPr>
        <w:t>GUESS</w:t>
      </w:r>
      <w:r w:rsidRPr="006C7D1A">
        <w:rPr>
          <w:lang w:val="en-GB"/>
        </w:rPr>
        <w:t xml:space="preserve">, </w:t>
      </w:r>
      <w:r>
        <w:rPr>
          <w:lang w:val="en-GB"/>
        </w:rPr>
        <w:t>already</w:t>
      </w:r>
      <w:r w:rsidRPr="006C7D1A">
        <w:rPr>
          <w:lang w:val="en-GB"/>
        </w:rPr>
        <w:t xml:space="preserve"> prior to the pandemic, we </w:t>
      </w:r>
      <w:r>
        <w:rPr>
          <w:lang w:val="en-GB"/>
        </w:rPr>
        <w:t>we</w:t>
      </w:r>
      <w:r w:rsidRPr="006C7D1A">
        <w:rPr>
          <w:lang w:val="en-GB"/>
        </w:rPr>
        <w:t>re focused on</w:t>
      </w:r>
      <w:r>
        <w:rPr>
          <w:lang w:val="en-GB"/>
        </w:rPr>
        <w:t xml:space="preserve"> </w:t>
      </w:r>
      <w:r w:rsidRPr="006C7D1A">
        <w:rPr>
          <w:lang w:val="en-GB"/>
        </w:rPr>
        <w:t>making high quality products that are versatile, durable and sustainable. We use organic, recycled and</w:t>
      </w:r>
      <w:r>
        <w:rPr>
          <w:lang w:val="en-GB"/>
        </w:rPr>
        <w:t xml:space="preserve"> </w:t>
      </w:r>
      <w:r w:rsidRPr="006C7D1A">
        <w:rPr>
          <w:lang w:val="en-GB"/>
        </w:rPr>
        <w:t>responsibly sourced materials that are better for the environment, and are working with our factories to</w:t>
      </w:r>
      <w:r>
        <w:rPr>
          <w:lang w:val="en-GB"/>
        </w:rPr>
        <w:t xml:space="preserve"> </w:t>
      </w:r>
      <w:r w:rsidRPr="006C7D1A">
        <w:rPr>
          <w:lang w:val="en-GB"/>
        </w:rPr>
        <w:t>increase awareness and take action on environmental issues. This effort is all about transparency. We</w:t>
      </w:r>
      <w:r>
        <w:rPr>
          <w:lang w:val="en-GB"/>
        </w:rPr>
        <w:t xml:space="preserve"> </w:t>
      </w:r>
      <w:r w:rsidRPr="006C7D1A">
        <w:rPr>
          <w:lang w:val="en-GB"/>
        </w:rPr>
        <w:t>are asking our factories to share with us what they are doing, which we take into consideration when</w:t>
      </w:r>
      <w:r>
        <w:rPr>
          <w:lang w:val="en-GB"/>
        </w:rPr>
        <w:t xml:space="preserve"> </w:t>
      </w:r>
      <w:r w:rsidRPr="006C7D1A">
        <w:rPr>
          <w:lang w:val="en-GB"/>
        </w:rPr>
        <w:t>selecting vendors, and we are working our way to then be more transparent with the customer on</w:t>
      </w:r>
      <w:r>
        <w:rPr>
          <w:lang w:val="en-GB"/>
        </w:rPr>
        <w:t xml:space="preserve"> </w:t>
      </w:r>
      <w:r w:rsidRPr="006C7D1A">
        <w:rPr>
          <w:lang w:val="en-GB"/>
        </w:rPr>
        <w:t xml:space="preserve">where and how our products are made. Transparency, quality and sustainability </w:t>
      </w:r>
      <w:ins w:id="21" w:author="Proofreader" w:date="2020-08-20T14:59:00Z">
        <w:r w:rsidR="0011173B">
          <w:rPr>
            <w:lang w:val="en-GB"/>
          </w:rPr>
          <w:t>are</w:t>
        </w:r>
        <w:r w:rsidR="0011173B" w:rsidRPr="006C7D1A">
          <w:rPr>
            <w:lang w:val="en-GB"/>
          </w:rPr>
          <w:t xml:space="preserve"> </w:t>
        </w:r>
      </w:ins>
      <w:r w:rsidRPr="006C7D1A">
        <w:rPr>
          <w:lang w:val="en-GB"/>
        </w:rPr>
        <w:t>the way forward for</w:t>
      </w:r>
      <w:r>
        <w:rPr>
          <w:lang w:val="en-GB"/>
        </w:rPr>
        <w:t xml:space="preserve"> </w:t>
      </w:r>
      <w:r w:rsidRPr="006C7D1A">
        <w:rPr>
          <w:lang w:val="en-GB"/>
        </w:rPr>
        <w:t>our industry.</w:t>
      </w:r>
    </w:p>
    <w:p w14:paraId="4A622BCE" w14:textId="33375282" w:rsidR="00111D46" w:rsidRDefault="00111D46" w:rsidP="006C7D1A">
      <w:pPr>
        <w:rPr>
          <w:lang w:val="en-GB"/>
        </w:rPr>
      </w:pPr>
    </w:p>
    <w:p w14:paraId="5E7B1078" w14:textId="77777777" w:rsidR="00732FE3" w:rsidRPr="00676575" w:rsidRDefault="00732FE3" w:rsidP="00732FE3">
      <w:pPr>
        <w:rPr>
          <w:rFonts w:eastAsia="Times New Roman"/>
          <w:lang w:val="en-GB" w:eastAsia="en-GB"/>
        </w:rPr>
      </w:pPr>
      <w:r w:rsidRPr="00676575">
        <w:rPr>
          <w:rFonts w:eastAsia="Times New Roman"/>
          <w:lang w:val="en-GB" w:eastAsia="en-GB"/>
        </w:rPr>
        <w:t xml:space="preserve">Dana Thomas, author of </w:t>
      </w:r>
      <w:proofErr w:type="spellStart"/>
      <w:r w:rsidRPr="00111D46">
        <w:rPr>
          <w:rFonts w:eastAsia="Times New Roman"/>
          <w:b/>
          <w:bCs/>
          <w:lang w:val="en-GB" w:eastAsia="en-GB"/>
        </w:rPr>
        <w:t>Fashionopolis</w:t>
      </w:r>
      <w:proofErr w:type="spellEnd"/>
      <w:r w:rsidRPr="00676575">
        <w:rPr>
          <w:rFonts w:eastAsia="Times New Roman"/>
          <w:lang w:val="en-GB" w:eastAsia="en-GB"/>
        </w:rPr>
        <w:t xml:space="preserve"> and </w:t>
      </w:r>
      <w:r w:rsidRPr="00111D46">
        <w:rPr>
          <w:rFonts w:eastAsia="Times New Roman"/>
          <w:b/>
          <w:bCs/>
          <w:lang w:val="en-GB" w:eastAsia="en-GB"/>
        </w:rPr>
        <w:t>Deluxe</w:t>
      </w:r>
    </w:p>
    <w:p w14:paraId="3233ACB4" w14:textId="77777777" w:rsidR="00732FE3" w:rsidRPr="00676575" w:rsidRDefault="00732FE3" w:rsidP="00732FE3">
      <w:pPr>
        <w:spacing w:before="100" w:beforeAutospacing="1" w:after="100" w:afterAutospacing="1"/>
        <w:rPr>
          <w:rFonts w:eastAsia="Times New Roman"/>
          <w:color w:val="000000"/>
          <w:lang w:val="en-GB" w:eastAsia="en-GB"/>
        </w:rPr>
      </w:pPr>
      <w:r w:rsidRPr="00676575">
        <w:rPr>
          <w:rFonts w:eastAsia="Times New Roman"/>
          <w:color w:val="000000"/>
          <w:lang w:val="en-GB" w:eastAsia="en-GB"/>
        </w:rPr>
        <w:t xml:space="preserve">The Covid-19 period, with lockdown throughout the world, has allowed the fashion industry to step back and reassess everything from supply chain to retail, and many brands have done so. We’ve seen the shifting of delivery schedules to be more in sync with seasons, the reduction of the number of collections produced each year, and the transformation of fashion weeks into digital platforms, which is less polluting than the physical editions. But we also saw some horrors: mainly, that brands didn’t pay for or collect finished orders in sourcing countries like Bangladesh, with clothes sitting in containers on docks, and workers unable to pay their bills, even starving. This is an industry-wide embarrassment that must be rectified. Brands insist that they source in these poor countries because they want to lift </w:t>
      </w:r>
      <w:r>
        <w:rPr>
          <w:rFonts w:eastAsia="Times New Roman"/>
          <w:color w:val="000000"/>
          <w:lang w:val="en-GB" w:eastAsia="en-GB"/>
        </w:rPr>
        <w:t>their</w:t>
      </w:r>
      <w:r w:rsidRPr="00676575">
        <w:rPr>
          <w:rFonts w:eastAsia="Times New Roman"/>
          <w:color w:val="000000"/>
          <w:lang w:val="en-GB" w:eastAsia="en-GB"/>
        </w:rPr>
        <w:t xml:space="preserve"> citizens out of poverty. That has been proven to be wholly untrue. It is time for brands to pay their workers a living wage, and not one dime less. Until then, fashion will be seen as ugly.</w:t>
      </w:r>
    </w:p>
    <w:p w14:paraId="6C650271" w14:textId="77777777" w:rsidR="00111D46" w:rsidRPr="006C7D1A" w:rsidRDefault="00111D46" w:rsidP="006C7D1A">
      <w:pPr>
        <w:rPr>
          <w:lang w:val="en-GB"/>
        </w:rPr>
      </w:pPr>
    </w:p>
    <w:p w14:paraId="5D9804AA" w14:textId="77777777" w:rsidR="006C7D1A" w:rsidRDefault="006C7D1A" w:rsidP="00F85931"/>
    <w:p w14:paraId="78B55AE7" w14:textId="7B71F384" w:rsidR="00F85931" w:rsidRPr="00676575" w:rsidRDefault="00F85931" w:rsidP="00F85931">
      <w:pPr>
        <w:rPr>
          <w:b/>
          <w:bCs/>
          <w:lang w:val="en-GB"/>
        </w:rPr>
      </w:pPr>
      <w:r w:rsidRPr="00676575">
        <w:lastRenderedPageBreak/>
        <w:t xml:space="preserve">Franc’ </w:t>
      </w:r>
      <w:proofErr w:type="spellStart"/>
      <w:r w:rsidRPr="00676575">
        <w:t>Pairon</w:t>
      </w:r>
      <w:proofErr w:type="spellEnd"/>
      <w:r w:rsidR="00096C0A" w:rsidRPr="00676575">
        <w:t xml:space="preserve">, </w:t>
      </w:r>
      <w:r w:rsidR="00096C0A" w:rsidRPr="00676575">
        <w:rPr>
          <w:lang w:val="en-GB"/>
        </w:rPr>
        <w:t xml:space="preserve">Founder of </w:t>
      </w:r>
      <w:r w:rsidR="00096C0A" w:rsidRPr="00676575">
        <w:rPr>
          <w:b/>
          <w:bCs/>
          <w:lang w:val="en-GB"/>
        </w:rPr>
        <w:t xml:space="preserve">La </w:t>
      </w:r>
      <w:proofErr w:type="spellStart"/>
      <w:r w:rsidR="00096C0A" w:rsidRPr="00676575">
        <w:rPr>
          <w:b/>
          <w:bCs/>
          <w:lang w:val="en-GB"/>
        </w:rPr>
        <w:t>Cambre</w:t>
      </w:r>
      <w:proofErr w:type="spellEnd"/>
      <w:r w:rsidR="00096C0A" w:rsidRPr="00676575">
        <w:rPr>
          <w:b/>
          <w:bCs/>
          <w:lang w:val="en-GB"/>
        </w:rPr>
        <w:t xml:space="preserve"> Mode</w:t>
      </w:r>
      <w:r w:rsidR="00096C0A" w:rsidRPr="00676575">
        <w:rPr>
          <w:lang w:val="en-GB"/>
        </w:rPr>
        <w:t xml:space="preserve"> and </w:t>
      </w:r>
      <w:r w:rsidR="00096C0A" w:rsidRPr="00676575">
        <w:rPr>
          <w:b/>
          <w:bCs/>
          <w:lang w:val="en-GB"/>
        </w:rPr>
        <w:t>IFM MA Design Paris</w:t>
      </w:r>
    </w:p>
    <w:p w14:paraId="596BAC41" w14:textId="77777777" w:rsidR="00F85931" w:rsidRPr="00676575" w:rsidRDefault="00F85931" w:rsidP="00F85931">
      <w:pPr>
        <w:rPr>
          <w:i/>
          <w:iCs/>
        </w:rPr>
      </w:pPr>
    </w:p>
    <w:p w14:paraId="5E8936F0" w14:textId="4D03C2A0" w:rsidR="00F85931" w:rsidRPr="00676575" w:rsidRDefault="007F353D" w:rsidP="00F85931">
      <w:r w:rsidRPr="00676575">
        <w:rPr>
          <w:color w:val="000000" w:themeColor="text1"/>
        </w:rPr>
        <w:t xml:space="preserve">Fashion is ill. </w:t>
      </w:r>
      <w:r w:rsidR="00F85931" w:rsidRPr="00676575">
        <w:t>The entire system needed to be reviewed. It took a planetary health crisis, Covid-19, to impose a period of reflection ... mandatory and perhaps beneficial.</w:t>
      </w:r>
    </w:p>
    <w:p w14:paraId="510D7804" w14:textId="2AF59A8A" w:rsidR="00F85931" w:rsidRDefault="00F85931" w:rsidP="00F85931">
      <w:r w:rsidRPr="00676575">
        <w:t>This mandate to create collection after collection put the studios in constant turmoil. Journalists barely had time to decipher the novelties, and retailers were lost in the multitude of offers. At all levels, the unease was noticeable.</w:t>
      </w:r>
    </w:p>
    <w:p w14:paraId="2B366E49" w14:textId="77777777" w:rsidR="00B4768F" w:rsidRPr="00676575" w:rsidRDefault="00B4768F" w:rsidP="00F85931"/>
    <w:p w14:paraId="0CC221B3" w14:textId="14B47CD9" w:rsidR="00F85931" w:rsidRPr="00676575" w:rsidRDefault="00F85931" w:rsidP="00F85931">
      <w:r w:rsidRPr="00676575">
        <w:t xml:space="preserve">There will now be a dark period in our fashion landscape: layoffs, restructurings, bankruptcies. Will it be bad for good? Consumers have been living in confinement and were confronted with their living space ... with often overflowing wardrobes! </w:t>
      </w:r>
      <w:r w:rsidRPr="00676575">
        <w:rPr>
          <w:color w:val="ED7D31" w:themeColor="accent2"/>
        </w:rPr>
        <w:t xml:space="preserve">Covid-19 will inevitably change the buying </w:t>
      </w:r>
      <w:ins w:id="22" w:author="Proofreader" w:date="2020-08-20T15:01:00Z">
        <w:r w:rsidR="003B1BDA" w:rsidRPr="00676575">
          <w:rPr>
            <w:color w:val="ED7D31" w:themeColor="accent2"/>
          </w:rPr>
          <w:t>behavior</w:t>
        </w:r>
      </w:ins>
      <w:r w:rsidRPr="00676575">
        <w:rPr>
          <w:color w:val="ED7D31" w:themeColor="accent2"/>
        </w:rPr>
        <w:t>. A new fashion effervescence has yet to be found.</w:t>
      </w:r>
    </w:p>
    <w:p w14:paraId="5BBCB8B1" w14:textId="4E4FFC3B" w:rsidR="00F85931" w:rsidRPr="00676575" w:rsidRDefault="00F85931" w:rsidP="00796EAF"/>
    <w:p w14:paraId="1277D5FB" w14:textId="7F44EA4E" w:rsidR="00F85931" w:rsidRPr="00676575" w:rsidRDefault="00F85931" w:rsidP="00796EAF">
      <w:pPr>
        <w:rPr>
          <w:i/>
          <w:iCs/>
        </w:rPr>
      </w:pPr>
      <w:r w:rsidRPr="00676575">
        <w:t>Sonja Noël</w:t>
      </w:r>
      <w:r w:rsidR="00796EAF" w:rsidRPr="00676575">
        <w:t xml:space="preserve">, </w:t>
      </w:r>
      <w:r w:rsidR="00D46497" w:rsidRPr="00676575">
        <w:t>O</w:t>
      </w:r>
      <w:r w:rsidR="00796EAF" w:rsidRPr="00676575">
        <w:t xml:space="preserve">wner, </w:t>
      </w:r>
      <w:proofErr w:type="spellStart"/>
      <w:r w:rsidR="00096C0A" w:rsidRPr="00676575">
        <w:rPr>
          <w:b/>
          <w:bCs/>
        </w:rPr>
        <w:t>Stijl</w:t>
      </w:r>
      <w:proofErr w:type="spellEnd"/>
      <w:r w:rsidR="00096C0A" w:rsidRPr="00676575">
        <w:rPr>
          <w:b/>
          <w:bCs/>
        </w:rPr>
        <w:t xml:space="preserve"> Brussels</w:t>
      </w:r>
    </w:p>
    <w:p w14:paraId="50C5E95A" w14:textId="77777777" w:rsidR="00796EAF" w:rsidRPr="00676575" w:rsidRDefault="00796EAF" w:rsidP="00796EAF">
      <w:pPr>
        <w:rPr>
          <w:b/>
          <w:bCs/>
        </w:rPr>
      </w:pPr>
    </w:p>
    <w:p w14:paraId="1A58CC69" w14:textId="34D56ADB" w:rsidR="00F85931" w:rsidRPr="00676575" w:rsidRDefault="00F85931" w:rsidP="00F85931">
      <w:r w:rsidRPr="00676575">
        <w:t xml:space="preserve">Covid-19 has fueled people's awareness to </w:t>
      </w:r>
      <w:ins w:id="23" w:author="Proofreader" w:date="2020-08-20T15:01:00Z">
        <w:r w:rsidR="00A76000">
          <w:t>‘</w:t>
        </w:r>
      </w:ins>
      <w:r w:rsidRPr="00676575">
        <w:t>buy locally</w:t>
      </w:r>
      <w:ins w:id="24" w:author="Proofreader" w:date="2020-08-20T15:02:00Z">
        <w:r w:rsidR="00A76000">
          <w:t>’</w:t>
        </w:r>
      </w:ins>
      <w:r w:rsidRPr="00676575">
        <w:t>: local production (e.g.</w:t>
      </w:r>
      <w:ins w:id="25" w:author="Proofreader" w:date="2020-08-20T15:20:00Z">
        <w:r w:rsidR="00B674A6">
          <w:t>,</w:t>
        </w:r>
      </w:ins>
      <w:r w:rsidRPr="00676575">
        <w:t xml:space="preserve"> in Europe) means less transport, less pollution in the production chain and better working conditions.</w:t>
      </w:r>
    </w:p>
    <w:p w14:paraId="5BA6A3E5" w14:textId="5D48AA6E" w:rsidR="00F85931" w:rsidRPr="00676575" w:rsidRDefault="00F85931" w:rsidP="00F85931">
      <w:r w:rsidRPr="00676575">
        <w:t xml:space="preserve">Covid-19 </w:t>
      </w:r>
      <w:ins w:id="26" w:author="Proofreader" w:date="2020-08-20T15:02:00Z">
        <w:r w:rsidR="00C83EC3">
          <w:t xml:space="preserve">has </w:t>
        </w:r>
      </w:ins>
      <w:r w:rsidRPr="00676575">
        <w:t xml:space="preserve">also inspired consumers to </w:t>
      </w:r>
      <w:ins w:id="27" w:author="Proofreader" w:date="2020-08-20T15:02:00Z">
        <w:r w:rsidR="00C83EC3">
          <w:t>‘</w:t>
        </w:r>
      </w:ins>
      <w:r w:rsidRPr="00676575">
        <w:t>buy less</w:t>
      </w:r>
      <w:ins w:id="28" w:author="Proofreader" w:date="2020-08-20T15:02:00Z">
        <w:r w:rsidR="00C83EC3">
          <w:t>’</w:t>
        </w:r>
      </w:ins>
      <w:r w:rsidRPr="00676575">
        <w:t>. Less but better: beautiful pieces that become a part of oneself and which one can enjoy for years.</w:t>
      </w:r>
    </w:p>
    <w:p w14:paraId="22EA7A89" w14:textId="5BB279DC" w:rsidR="00F85931" w:rsidRPr="00676575" w:rsidRDefault="00F85931" w:rsidP="00F85931">
      <w:r w:rsidRPr="00676575">
        <w:t xml:space="preserve">This may cost the consumer (slightly) more, but </w:t>
      </w:r>
      <w:ins w:id="29" w:author="Proofreader" w:date="2020-08-20T15:03:00Z">
        <w:r w:rsidR="00643565">
          <w:t>‘</w:t>
        </w:r>
      </w:ins>
      <w:r w:rsidRPr="00676575">
        <w:t>paying a higher price is an added value</w:t>
      </w:r>
      <w:ins w:id="30" w:author="Proofreader" w:date="2020-08-20T15:03:00Z">
        <w:r w:rsidR="00643565">
          <w:t>’</w:t>
        </w:r>
      </w:ins>
      <w:r w:rsidRPr="00676575">
        <w:t xml:space="preserve">: it will help to keep the entire industry alive and counter the impossible-to-follow (from a retailer point of view) discounting. This </w:t>
      </w:r>
      <w:ins w:id="31" w:author="Proofreader" w:date="2020-08-20T15:02:00Z">
        <w:r w:rsidR="000441B9">
          <w:t>‘</w:t>
        </w:r>
      </w:ins>
      <w:r w:rsidRPr="00676575">
        <w:t>race to the bottom</w:t>
      </w:r>
      <w:ins w:id="32" w:author="Proofreader" w:date="2020-08-20T15:02:00Z">
        <w:r w:rsidR="000441B9">
          <w:t>’</w:t>
        </w:r>
      </w:ins>
      <w:r w:rsidRPr="00676575">
        <w:t xml:space="preserve">, to be the first to sell at discount prices, eventually caused the current overproduction. </w:t>
      </w:r>
    </w:p>
    <w:p w14:paraId="186B944B" w14:textId="5303D3BD" w:rsidR="00F85931" w:rsidRPr="00676575" w:rsidRDefault="00F85931" w:rsidP="00F85931">
      <w:r w:rsidRPr="00676575">
        <w:t>Fashion with value is made manually and has an artisanal production process. Made in small quantities, it becomes the new exclusivity.</w:t>
      </w:r>
    </w:p>
    <w:p w14:paraId="7808ECE1" w14:textId="4A736123" w:rsidR="007B7598" w:rsidRPr="00676575" w:rsidRDefault="007B7598" w:rsidP="007B7598">
      <w:pPr>
        <w:rPr>
          <w:rFonts w:eastAsia="Times New Roman"/>
          <w:color w:val="000000"/>
        </w:rPr>
      </w:pPr>
    </w:p>
    <w:p w14:paraId="5D0BE7CD" w14:textId="3888B015" w:rsidR="00F85931" w:rsidRPr="00676575" w:rsidRDefault="00F85931" w:rsidP="00F85931">
      <w:pPr>
        <w:rPr>
          <w:rFonts w:eastAsia="Times New Roman"/>
          <w:b/>
          <w:color w:val="000000"/>
        </w:rPr>
      </w:pPr>
      <w:r w:rsidRPr="00676575">
        <w:rPr>
          <w:rFonts w:eastAsia="Times New Roman"/>
          <w:bCs/>
          <w:color w:val="000000"/>
        </w:rPr>
        <w:t>Dana Davis</w:t>
      </w:r>
      <w:r w:rsidR="00740826" w:rsidRPr="00676575">
        <w:rPr>
          <w:rFonts w:eastAsia="Times New Roman"/>
          <w:bCs/>
          <w:color w:val="000000"/>
        </w:rPr>
        <w:t xml:space="preserve">, </w:t>
      </w:r>
      <w:r w:rsidRPr="00676575">
        <w:rPr>
          <w:rFonts w:eastAsia="Times New Roman"/>
          <w:color w:val="000000"/>
        </w:rPr>
        <w:t>Vice President of Sustainability, Product and Business Strategy</w:t>
      </w:r>
      <w:r w:rsidR="008554E4" w:rsidRPr="00676575">
        <w:rPr>
          <w:rFonts w:eastAsia="Times New Roman"/>
          <w:color w:val="000000"/>
        </w:rPr>
        <w:t>,</w:t>
      </w:r>
      <w:r w:rsidR="00096C0A" w:rsidRPr="00676575">
        <w:rPr>
          <w:rFonts w:eastAsia="Times New Roman"/>
          <w:color w:val="000000"/>
        </w:rPr>
        <w:t xml:space="preserve"> </w:t>
      </w:r>
      <w:r w:rsidRPr="00676575">
        <w:rPr>
          <w:rFonts w:eastAsia="Times New Roman"/>
          <w:b/>
          <w:bCs/>
          <w:color w:val="000000"/>
        </w:rPr>
        <w:t>Mara Hoffman</w:t>
      </w:r>
      <w:r w:rsidRPr="00676575">
        <w:t xml:space="preserve"> </w:t>
      </w:r>
    </w:p>
    <w:p w14:paraId="2644EC27" w14:textId="77777777" w:rsidR="00F85931" w:rsidRPr="00676575" w:rsidRDefault="00F85931" w:rsidP="00F85931">
      <w:pPr>
        <w:pStyle w:val="m8780187206839590335gmail-default"/>
        <w:spacing w:before="0" w:beforeAutospacing="0" w:after="0" w:afterAutospacing="0"/>
        <w:rPr>
          <w:color w:val="000000"/>
        </w:rPr>
      </w:pPr>
    </w:p>
    <w:p w14:paraId="3D2465D7" w14:textId="46EF770D" w:rsidR="00F85931" w:rsidRPr="00676575" w:rsidRDefault="00F85931" w:rsidP="00F85931">
      <w:pPr>
        <w:pStyle w:val="NormalWeb"/>
        <w:spacing w:before="0" w:beforeAutospacing="0" w:after="0" w:afterAutospacing="0"/>
        <w:rPr>
          <w:color w:val="000000"/>
        </w:rPr>
      </w:pPr>
      <w:r w:rsidRPr="00676575">
        <w:rPr>
          <w:color w:val="000000"/>
        </w:rPr>
        <w:t xml:space="preserve">Sustainability has been </w:t>
      </w:r>
      <w:r w:rsidR="0028538A" w:rsidRPr="00676575">
        <w:rPr>
          <w:color w:val="000000"/>
        </w:rPr>
        <w:t>inherent to</w:t>
      </w:r>
      <w:r w:rsidRPr="00676575">
        <w:rPr>
          <w:color w:val="000000"/>
        </w:rPr>
        <w:t xml:space="preserve"> us since we transitioned into a more aware, responsible and accountable business model back in 2015. Covid-19 hasn’t changed that for us. Before we faced the pandemic, we were thinking about the next evolution of our brand and this moment in time has forced us to make these changes abruptly, which affected our structure and production times.</w:t>
      </w:r>
    </w:p>
    <w:p w14:paraId="3863C27F" w14:textId="7F6226B4" w:rsidR="00F85931" w:rsidRPr="00676575" w:rsidRDefault="00F85931" w:rsidP="00F85931">
      <w:pPr>
        <w:rPr>
          <w:rFonts w:eastAsia="Times New Roman"/>
        </w:rPr>
      </w:pPr>
    </w:p>
    <w:p w14:paraId="6629505C" w14:textId="528A0A28" w:rsidR="00F85931" w:rsidRPr="00676575" w:rsidRDefault="00F85931" w:rsidP="00F85931">
      <w:pPr>
        <w:pStyle w:val="NormalWeb"/>
        <w:spacing w:before="0" w:beforeAutospacing="0" w:after="0" w:afterAutospacing="0"/>
        <w:rPr>
          <w:color w:val="000000"/>
        </w:rPr>
      </w:pPr>
      <w:r w:rsidRPr="00676575">
        <w:rPr>
          <w:color w:val="000000"/>
        </w:rPr>
        <w:t xml:space="preserve">To us, </w:t>
      </w:r>
      <w:r w:rsidRPr="00676575">
        <w:rPr>
          <w:color w:val="ED7D31" w:themeColor="accent2"/>
        </w:rPr>
        <w:t>the future means breaking away from the traditional fashion calendar, producing less, and working with existing fabrics and products to create something new. </w:t>
      </w:r>
      <w:r w:rsidRPr="00676575">
        <w:rPr>
          <w:color w:val="000000"/>
        </w:rPr>
        <w:t>We will continue to push innovation within circular systems and create new business models to support that work. When we were first getting started in our shift, we looked to other brands who were leaders in this space long before us for guidance. Collaboration will be extremely important if we want to change the industry as a whole, not just within brands, but also with retailers, manufacture</w:t>
      </w:r>
      <w:ins w:id="33" w:author="Proofreader" w:date="2020-08-20T15:04:00Z">
        <w:r w:rsidR="002D5D94">
          <w:rPr>
            <w:color w:val="000000"/>
          </w:rPr>
          <w:t>r</w:t>
        </w:r>
      </w:ins>
      <w:r w:rsidRPr="00676575">
        <w:rPr>
          <w:color w:val="000000"/>
        </w:rPr>
        <w:t>s, vendors</w:t>
      </w:r>
      <w:ins w:id="34" w:author="Proofreader" w:date="2020-08-20T15:04:00Z">
        <w:r w:rsidR="002D5D94">
          <w:rPr>
            <w:color w:val="000000"/>
          </w:rPr>
          <w:t>,</w:t>
        </w:r>
      </w:ins>
      <w:r w:rsidRPr="00676575">
        <w:rPr>
          <w:color w:val="000000"/>
        </w:rPr>
        <w:t xml:space="preserve"> etc.</w:t>
      </w:r>
    </w:p>
    <w:p w14:paraId="47625541" w14:textId="77777777" w:rsidR="00F85931" w:rsidRPr="00676575" w:rsidRDefault="00F85931" w:rsidP="007B7598">
      <w:pPr>
        <w:rPr>
          <w:rFonts w:eastAsia="Times New Roman"/>
          <w:color w:val="000000"/>
        </w:rPr>
      </w:pPr>
    </w:p>
    <w:p w14:paraId="489F3E5B" w14:textId="793943BB" w:rsidR="00F85931" w:rsidRPr="00676575" w:rsidRDefault="00F85931" w:rsidP="00096C0A">
      <w:pPr>
        <w:rPr>
          <w:lang w:eastAsia="ru-RU"/>
        </w:rPr>
      </w:pPr>
      <w:r w:rsidRPr="00676575">
        <w:rPr>
          <w:bCs/>
          <w:lang w:eastAsia="ru-RU"/>
        </w:rPr>
        <w:t xml:space="preserve">Anastasia </w:t>
      </w:r>
      <w:proofErr w:type="spellStart"/>
      <w:r w:rsidRPr="00676575">
        <w:rPr>
          <w:bCs/>
          <w:lang w:eastAsia="ru-RU"/>
        </w:rPr>
        <w:t>Podolskaya</w:t>
      </w:r>
      <w:proofErr w:type="spellEnd"/>
      <w:r w:rsidRPr="00676575">
        <w:rPr>
          <w:lang w:eastAsia="ru-RU"/>
        </w:rPr>
        <w:t xml:space="preserve">, </w:t>
      </w:r>
      <w:r w:rsidR="00096C0A" w:rsidRPr="00676575">
        <w:rPr>
          <w:lang w:eastAsia="ru-RU"/>
        </w:rPr>
        <w:t>F</w:t>
      </w:r>
      <w:r w:rsidRPr="00676575">
        <w:rPr>
          <w:lang w:eastAsia="ru-RU"/>
        </w:rPr>
        <w:t>ounder</w:t>
      </w:r>
      <w:r w:rsidR="00096C0A" w:rsidRPr="00676575">
        <w:rPr>
          <w:lang w:eastAsia="ru-RU"/>
        </w:rPr>
        <w:t>,</w:t>
      </w:r>
      <w:r w:rsidRPr="00676575">
        <w:rPr>
          <w:lang w:eastAsia="ru-RU"/>
        </w:rPr>
        <w:t xml:space="preserve"> </w:t>
      </w:r>
      <w:r w:rsidRPr="00676575">
        <w:rPr>
          <w:b/>
          <w:lang w:eastAsia="ru-RU"/>
        </w:rPr>
        <w:t>Sane Fashion Philosophy</w:t>
      </w:r>
      <w:r w:rsidRPr="00676575">
        <w:rPr>
          <w:lang w:eastAsia="ru-RU"/>
        </w:rPr>
        <w:t> </w:t>
      </w:r>
    </w:p>
    <w:p w14:paraId="3B4BB47C" w14:textId="77777777" w:rsidR="00F85931" w:rsidRPr="00676575" w:rsidRDefault="00F85931" w:rsidP="00F85931">
      <w:pPr>
        <w:rPr>
          <w:lang w:eastAsia="ru-RU"/>
        </w:rPr>
      </w:pPr>
    </w:p>
    <w:p w14:paraId="5CC6B135" w14:textId="068683C3" w:rsidR="00F85931" w:rsidRPr="00676575" w:rsidRDefault="00F85931" w:rsidP="004540D4">
      <w:pPr>
        <w:rPr>
          <w:lang w:eastAsia="ru-RU"/>
        </w:rPr>
      </w:pPr>
      <w:r w:rsidRPr="00676575">
        <w:rPr>
          <w:lang w:eastAsia="ru-RU"/>
        </w:rPr>
        <w:t xml:space="preserve">The first thing all fashion companies should pay attention to is the supply chain. Responsible choice and close relationships with the producers of raw materials, suppliers and factories is a </w:t>
      </w:r>
      <w:r w:rsidRPr="00676575">
        <w:rPr>
          <w:lang w:eastAsia="ru-RU"/>
        </w:rPr>
        <w:lastRenderedPageBreak/>
        <w:t xml:space="preserve">path not only to sustainable development, but also to reducing many risks associated with a pandemic. </w:t>
      </w:r>
    </w:p>
    <w:p w14:paraId="717991B3" w14:textId="77777777" w:rsidR="0028538A" w:rsidRPr="00676575" w:rsidRDefault="0028538A" w:rsidP="004540D4">
      <w:pPr>
        <w:rPr>
          <w:lang w:eastAsia="ru-RU"/>
        </w:rPr>
      </w:pPr>
    </w:p>
    <w:p w14:paraId="4D891E89" w14:textId="30A53384" w:rsidR="00F85931" w:rsidRPr="00676575" w:rsidRDefault="00F85931" w:rsidP="00F85931">
      <w:pPr>
        <w:rPr>
          <w:lang w:eastAsia="ru-RU"/>
        </w:rPr>
      </w:pPr>
      <w:r w:rsidRPr="00676575">
        <w:rPr>
          <w:color w:val="ED7D31" w:themeColor="accent2"/>
          <w:lang w:eastAsia="ru-RU"/>
        </w:rPr>
        <w:t xml:space="preserve">Openness and transparency in communications become </w:t>
      </w:r>
      <w:ins w:id="35" w:author="Proofreader" w:date="2020-08-20T15:05:00Z">
        <w:r w:rsidR="002D5D94">
          <w:rPr>
            <w:color w:val="ED7D31" w:themeColor="accent2"/>
            <w:lang w:eastAsia="ru-RU"/>
          </w:rPr>
          <w:t xml:space="preserve">a </w:t>
        </w:r>
      </w:ins>
      <w:r w:rsidRPr="00676575">
        <w:rPr>
          <w:color w:val="ED7D31" w:themeColor="accent2"/>
          <w:lang w:eastAsia="ru-RU"/>
        </w:rPr>
        <w:t>new necessity</w:t>
      </w:r>
      <w:r w:rsidRPr="00676575">
        <w:rPr>
          <w:lang w:eastAsia="ru-RU"/>
        </w:rPr>
        <w:t xml:space="preserve">. Customers pay more attention to the ethical side of companies. They want to make sure that people involved in the production of clothing are socially protected and do not suffer from discrimination </w:t>
      </w:r>
      <w:ins w:id="36" w:author="Proofreader" w:date="2020-08-20T16:20:00Z">
        <w:r w:rsidR="007A1550">
          <w:rPr>
            <w:lang w:eastAsia="ru-RU"/>
          </w:rPr>
          <w:t>or</w:t>
        </w:r>
        <w:r w:rsidR="007A1550" w:rsidRPr="00676575">
          <w:rPr>
            <w:lang w:eastAsia="ru-RU"/>
          </w:rPr>
          <w:t xml:space="preserve"> </w:t>
        </w:r>
      </w:ins>
      <w:r w:rsidRPr="00676575">
        <w:rPr>
          <w:lang w:eastAsia="ru-RU"/>
        </w:rPr>
        <w:t>any kind of violence. And the guarantee of this is the maximum traceability of the supply chain, as well as the open publication of information</w:t>
      </w:r>
      <w:ins w:id="37" w:author="Proofreader" w:date="2020-08-20T15:06:00Z">
        <w:r w:rsidR="00113D9C" w:rsidRPr="00113D9C">
          <w:rPr>
            <w:lang w:eastAsia="ru-RU"/>
          </w:rPr>
          <w:t xml:space="preserve"> </w:t>
        </w:r>
        <w:r w:rsidR="00113D9C" w:rsidRPr="00676575">
          <w:rPr>
            <w:lang w:eastAsia="ru-RU"/>
          </w:rPr>
          <w:t>such</w:t>
        </w:r>
        <w:r w:rsidR="00113D9C">
          <w:rPr>
            <w:lang w:eastAsia="ru-RU"/>
          </w:rPr>
          <w:t xml:space="preserve"> as</w:t>
        </w:r>
      </w:ins>
      <w:r w:rsidRPr="00676575">
        <w:rPr>
          <w:lang w:eastAsia="ru-RU"/>
        </w:rPr>
        <w:t xml:space="preserve"> addresses, phone numbers and photos of factories, mentions of suppliers, certificates, </w:t>
      </w:r>
      <w:ins w:id="38" w:author="Proofreader" w:date="2020-08-20T15:06:00Z">
        <w:r w:rsidR="00113D9C">
          <w:rPr>
            <w:lang w:eastAsia="ru-RU"/>
          </w:rPr>
          <w:t xml:space="preserve">and </w:t>
        </w:r>
        <w:r w:rsidR="00113D9C" w:rsidRPr="00676575">
          <w:rPr>
            <w:lang w:eastAsia="ru-RU"/>
          </w:rPr>
          <w:t>the company</w:t>
        </w:r>
        <w:r w:rsidR="00113D9C">
          <w:rPr>
            <w:lang w:eastAsia="ru-RU"/>
          </w:rPr>
          <w:t>’s</w:t>
        </w:r>
        <w:r w:rsidR="00113D9C" w:rsidRPr="00676575">
          <w:rPr>
            <w:lang w:eastAsia="ru-RU"/>
          </w:rPr>
          <w:t xml:space="preserve"> </w:t>
        </w:r>
      </w:ins>
      <w:r w:rsidRPr="00676575">
        <w:rPr>
          <w:lang w:eastAsia="ru-RU"/>
        </w:rPr>
        <w:t>environmental and social initiatives.</w:t>
      </w:r>
    </w:p>
    <w:p w14:paraId="20655745" w14:textId="77777777" w:rsidR="00F85931" w:rsidRPr="00676575" w:rsidRDefault="00F85931" w:rsidP="00F85931">
      <w:pPr>
        <w:rPr>
          <w:lang w:eastAsia="ru-RU"/>
        </w:rPr>
      </w:pPr>
      <w:r w:rsidRPr="00676575">
        <w:rPr>
          <w:lang w:eastAsia="ru-RU"/>
        </w:rPr>
        <w:t> </w:t>
      </w:r>
    </w:p>
    <w:p w14:paraId="07095F59" w14:textId="7F1D5565" w:rsidR="007B7598" w:rsidRPr="00676575" w:rsidRDefault="00F85931" w:rsidP="00676575">
      <w:pPr>
        <w:rPr>
          <w:lang w:eastAsia="ru-RU"/>
        </w:rPr>
      </w:pPr>
      <w:r w:rsidRPr="00676575">
        <w:rPr>
          <w:lang w:eastAsia="ru-RU"/>
        </w:rPr>
        <w:t xml:space="preserve">It is worth noting that transparency is integral to an ethical and sustainable business. And the crisis very </w:t>
      </w:r>
      <w:ins w:id="39" w:author="Proofreader" w:date="2020-08-20T16:22:00Z">
        <w:r w:rsidR="00FA24C8">
          <w:rPr>
            <w:lang w:eastAsia="ru-RU"/>
          </w:rPr>
          <w:t>clearly</w:t>
        </w:r>
        <w:r w:rsidR="00FA24C8" w:rsidRPr="00676575">
          <w:rPr>
            <w:lang w:eastAsia="ru-RU"/>
          </w:rPr>
          <w:t xml:space="preserve"> </w:t>
        </w:r>
      </w:ins>
      <w:r w:rsidRPr="00676575">
        <w:rPr>
          <w:lang w:eastAsia="ru-RU"/>
        </w:rPr>
        <w:t xml:space="preserve">highlighted the failure of the majority </w:t>
      </w:r>
      <w:ins w:id="40" w:author="Proofreader" w:date="2020-08-20T16:23:00Z">
        <w:r w:rsidR="00FA24C8">
          <w:rPr>
            <w:lang w:eastAsia="ru-RU"/>
          </w:rPr>
          <w:t>o</w:t>
        </w:r>
      </w:ins>
      <w:r w:rsidRPr="00676575">
        <w:rPr>
          <w:lang w:eastAsia="ru-RU"/>
        </w:rPr>
        <w:t>n this very issue.</w:t>
      </w:r>
    </w:p>
    <w:p w14:paraId="00088F19" w14:textId="64538A50" w:rsidR="00F85931" w:rsidRPr="00676575" w:rsidRDefault="00F85931" w:rsidP="002A0205">
      <w:pPr>
        <w:pStyle w:val="NormalWeb"/>
        <w:spacing w:before="0" w:after="240"/>
        <w:rPr>
          <w:b/>
          <w:bCs/>
          <w:color w:val="000000" w:themeColor="text1"/>
          <w:lang w:val="en-GB"/>
        </w:rPr>
      </w:pPr>
      <w:proofErr w:type="spellStart"/>
      <w:r w:rsidRPr="00111D46">
        <w:rPr>
          <w:color w:val="000000" w:themeColor="text1"/>
          <w:lang w:val="en-GB"/>
        </w:rPr>
        <w:t>Marti</w:t>
      </w:r>
      <w:r w:rsidR="00820129" w:rsidRPr="00111D46">
        <w:rPr>
          <w:color w:val="000000" w:themeColor="text1"/>
          <w:lang w:val="en-GB"/>
        </w:rPr>
        <w:t>j</w:t>
      </w:r>
      <w:r w:rsidRPr="00111D46">
        <w:rPr>
          <w:color w:val="000000" w:themeColor="text1"/>
          <w:lang w:val="en-GB"/>
        </w:rPr>
        <w:t>n</w:t>
      </w:r>
      <w:proofErr w:type="spellEnd"/>
      <w:r w:rsidRPr="00111D46">
        <w:rPr>
          <w:color w:val="000000" w:themeColor="text1"/>
          <w:lang w:val="en-GB"/>
        </w:rPr>
        <w:t xml:space="preserve"> Hagman, </w:t>
      </w:r>
      <w:r w:rsidR="00676575" w:rsidRPr="00676575">
        <w:rPr>
          <w:color w:val="000000" w:themeColor="text1"/>
          <w:lang w:val="en-GB"/>
        </w:rPr>
        <w:t>Chief Executive Officer,</w:t>
      </w:r>
      <w:r w:rsidR="00676575" w:rsidRPr="00676575">
        <w:rPr>
          <w:b/>
          <w:bCs/>
          <w:color w:val="000000" w:themeColor="text1"/>
          <w:lang w:val="en-GB"/>
        </w:rPr>
        <w:t xml:space="preserve"> Tommy Hilfiger Global </w:t>
      </w:r>
      <w:r w:rsidR="00676575" w:rsidRPr="00676575">
        <w:rPr>
          <w:color w:val="000000" w:themeColor="text1"/>
          <w:lang w:val="en-GB"/>
        </w:rPr>
        <w:t>and</w:t>
      </w:r>
      <w:r w:rsidR="00676575" w:rsidRPr="00676575">
        <w:rPr>
          <w:b/>
          <w:bCs/>
          <w:color w:val="000000" w:themeColor="text1"/>
          <w:lang w:val="en-GB"/>
        </w:rPr>
        <w:t xml:space="preserve"> PVH Europe</w:t>
      </w:r>
    </w:p>
    <w:p w14:paraId="4A39FFD6" w14:textId="0153647E" w:rsidR="00B808CD" w:rsidRPr="00425E3A" w:rsidRDefault="00F85931" w:rsidP="00425E3A">
      <w:pPr>
        <w:autoSpaceDE w:val="0"/>
        <w:autoSpaceDN w:val="0"/>
        <w:adjustRightInd w:val="0"/>
        <w:rPr>
          <w:color w:val="ED7D31" w:themeColor="accent2"/>
          <w:lang w:val="en-GB"/>
        </w:rPr>
      </w:pPr>
      <w:r w:rsidRPr="00676575">
        <w:rPr>
          <w:color w:val="000000" w:themeColor="text1"/>
          <w:lang w:val="en-GB"/>
        </w:rPr>
        <w:t>C</w:t>
      </w:r>
      <w:ins w:id="41" w:author="Proofreader" w:date="2020-08-20T16:23:00Z">
        <w:r w:rsidR="0095564D">
          <w:rPr>
            <w:color w:val="000000" w:themeColor="text1"/>
            <w:lang w:val="en-GB"/>
          </w:rPr>
          <w:t>ovid</w:t>
        </w:r>
      </w:ins>
      <w:r w:rsidRPr="00676575">
        <w:rPr>
          <w:color w:val="000000" w:themeColor="text1"/>
          <w:lang w:val="en-GB"/>
        </w:rPr>
        <w:t xml:space="preserve">-19 has only accelerated how we’re approaching sustainability. The </w:t>
      </w:r>
      <w:r w:rsidRPr="00676575">
        <w:rPr>
          <w:lang w:val="en-GB"/>
        </w:rPr>
        <w:t xml:space="preserve">pandemic </w:t>
      </w:r>
      <w:ins w:id="42" w:author="Proofreader" w:date="2020-08-20T16:23:00Z">
        <w:r w:rsidR="00E3477A">
          <w:rPr>
            <w:lang w:val="en-GB"/>
          </w:rPr>
          <w:t xml:space="preserve">has </w:t>
        </w:r>
      </w:ins>
      <w:r w:rsidRPr="00676575">
        <w:rPr>
          <w:lang w:val="en-GB"/>
        </w:rPr>
        <w:t>forced us all to think</w:t>
      </w:r>
      <w:r w:rsidR="00B57D0C" w:rsidRPr="00676575">
        <w:rPr>
          <w:lang w:val="en-GB"/>
        </w:rPr>
        <w:t xml:space="preserve"> </w:t>
      </w:r>
      <w:r w:rsidRPr="00676575">
        <w:rPr>
          <w:lang w:val="en-GB"/>
        </w:rPr>
        <w:t xml:space="preserve">differently </w:t>
      </w:r>
      <w:ins w:id="43" w:author="Proofreader" w:date="2020-08-20T15:06:00Z">
        <w:r w:rsidR="00671C74">
          <w:rPr>
            <w:lang w:val="en-GB"/>
          </w:rPr>
          <w:t>–</w:t>
        </w:r>
      </w:ins>
      <w:r w:rsidRPr="00676575">
        <w:rPr>
          <w:lang w:val="en-GB"/>
        </w:rPr>
        <w:t xml:space="preserve"> to let go of traditional ways of working and seek innovation that furthers our vision in the</w:t>
      </w:r>
      <w:r w:rsidR="00B57D0C" w:rsidRPr="00676575">
        <w:rPr>
          <w:lang w:val="en-GB"/>
        </w:rPr>
        <w:t xml:space="preserve"> </w:t>
      </w:r>
      <w:r w:rsidRPr="00676575">
        <w:rPr>
          <w:lang w:val="en-GB"/>
        </w:rPr>
        <w:t>context of this new world. Now is the time to drive real change throughout the fashion industry by</w:t>
      </w:r>
      <w:ins w:id="44" w:author="Proofreader" w:date="2020-08-20T15:06:00Z">
        <w:r w:rsidR="00671C74">
          <w:rPr>
            <w:lang w:val="en-GB"/>
          </w:rPr>
          <w:t xml:space="preserve"> </w:t>
        </w:r>
      </w:ins>
      <w:r w:rsidRPr="00676575">
        <w:rPr>
          <w:lang w:val="en-GB"/>
        </w:rPr>
        <w:t>rethinking current business models and practices. In our own value chain, we’ve implemented new</w:t>
      </w:r>
      <w:ins w:id="45" w:author="Proofreader" w:date="2020-08-20T15:06:00Z">
        <w:r w:rsidR="00671C74">
          <w:rPr>
            <w:lang w:val="en-GB"/>
          </w:rPr>
          <w:t xml:space="preserve"> </w:t>
        </w:r>
      </w:ins>
      <w:r w:rsidRPr="00676575">
        <w:rPr>
          <w:lang w:val="en-GB"/>
        </w:rPr>
        <w:t>solutions to promote environmental and social sustainability, all aligned to our mission of making it possible</w:t>
      </w:r>
      <w:r w:rsidR="00B57D0C" w:rsidRPr="00676575">
        <w:rPr>
          <w:lang w:val="en-GB"/>
        </w:rPr>
        <w:t xml:space="preserve"> </w:t>
      </w:r>
      <w:r w:rsidRPr="00676575">
        <w:rPr>
          <w:lang w:val="en-GB"/>
        </w:rPr>
        <w:t xml:space="preserve">to </w:t>
      </w:r>
      <w:r w:rsidRPr="00676575">
        <w:rPr>
          <w:color w:val="ED7D31" w:themeColor="accent2"/>
          <w:lang w:val="en-GB"/>
        </w:rPr>
        <w:t>be a fashion company that Wastes Nothing and Welcomes All.</w:t>
      </w:r>
    </w:p>
    <w:p w14:paraId="137937A4" w14:textId="4F6FC251" w:rsidR="00B808CD" w:rsidRPr="00676575" w:rsidRDefault="00B808CD" w:rsidP="00B808CD">
      <w:pPr>
        <w:spacing w:before="100" w:beforeAutospacing="1" w:after="100" w:afterAutospacing="1"/>
        <w:rPr>
          <w:rFonts w:eastAsia="Times New Roman"/>
          <w:color w:val="000000"/>
          <w:lang w:val="en-GB" w:eastAsia="en-GB"/>
        </w:rPr>
      </w:pPr>
      <w:r w:rsidRPr="00676575">
        <w:rPr>
          <w:rFonts w:eastAsia="Times New Roman"/>
          <w:color w:val="000000"/>
          <w:lang w:val="en-GB" w:eastAsia="en-GB"/>
        </w:rPr>
        <w:t>Amy Hall</w:t>
      </w:r>
      <w:r w:rsidR="00796EAF" w:rsidRPr="00676575">
        <w:rPr>
          <w:rFonts w:eastAsia="Times New Roman"/>
          <w:color w:val="000000"/>
          <w:lang w:val="en-GB" w:eastAsia="en-GB"/>
        </w:rPr>
        <w:t xml:space="preserve">, </w:t>
      </w:r>
      <w:r w:rsidRPr="00676575">
        <w:rPr>
          <w:rFonts w:eastAsia="Times New Roman"/>
          <w:color w:val="000000"/>
          <w:lang w:val="en-GB" w:eastAsia="en-GB"/>
        </w:rPr>
        <w:t>VP, Social Consciousness</w:t>
      </w:r>
      <w:r w:rsidR="00796EAF" w:rsidRPr="00676575">
        <w:rPr>
          <w:rFonts w:eastAsia="Times New Roman"/>
          <w:color w:val="000000"/>
          <w:lang w:val="en-GB" w:eastAsia="en-GB"/>
        </w:rPr>
        <w:t xml:space="preserve">, </w:t>
      </w:r>
      <w:r w:rsidR="00971D21" w:rsidRPr="00676575">
        <w:rPr>
          <w:rFonts w:eastAsia="Times New Roman"/>
          <w:b/>
          <w:bCs/>
          <w:color w:val="000000"/>
          <w:lang w:val="en-GB" w:eastAsia="en-GB"/>
        </w:rPr>
        <w:t>Eileen Fisher</w:t>
      </w:r>
      <w:r w:rsidR="00971D21" w:rsidRPr="00676575">
        <w:rPr>
          <w:rFonts w:eastAsia="Times New Roman"/>
          <w:color w:val="000000"/>
          <w:lang w:val="en-GB" w:eastAsia="en-GB"/>
        </w:rPr>
        <w:t>,</w:t>
      </w:r>
      <w:r w:rsidRPr="00676575">
        <w:rPr>
          <w:rFonts w:eastAsia="Times New Roman"/>
          <w:color w:val="000000"/>
          <w:lang w:val="en-GB" w:eastAsia="en-GB"/>
        </w:rPr>
        <w:t xml:space="preserve"> Inc.</w:t>
      </w:r>
    </w:p>
    <w:p w14:paraId="0DAFB8E6" w14:textId="08E17733" w:rsidR="00B808CD" w:rsidRPr="00676575" w:rsidRDefault="00B808CD" w:rsidP="00B808CD">
      <w:pPr>
        <w:spacing w:before="100" w:beforeAutospacing="1" w:after="100" w:afterAutospacing="1" w:line="270" w:lineRule="atLeast"/>
        <w:rPr>
          <w:rFonts w:eastAsia="Times New Roman"/>
          <w:color w:val="000000"/>
          <w:lang w:val="en-GB" w:eastAsia="en-GB"/>
        </w:rPr>
      </w:pPr>
      <w:r w:rsidRPr="00676575">
        <w:rPr>
          <w:rFonts w:eastAsia="Times New Roman"/>
          <w:color w:val="000000"/>
          <w:lang w:val="en-GB" w:eastAsia="en-GB"/>
        </w:rPr>
        <w:t xml:space="preserve">As Eileen always says, there is opportunity inside every crisis. The pandemic gives us the rare opportunity to reinvent all facets of the industry, starting with the fashion calendar. Anyone who has been working from home these past </w:t>
      </w:r>
      <w:ins w:id="46" w:author="Proofreader" w:date="2020-08-20T15:07:00Z">
        <w:r w:rsidR="009374CF">
          <w:rPr>
            <w:rFonts w:eastAsia="Times New Roman"/>
            <w:color w:val="000000"/>
            <w:lang w:val="en-GB" w:eastAsia="en-GB"/>
          </w:rPr>
          <w:t>six</w:t>
        </w:r>
      </w:ins>
      <w:r w:rsidRPr="00676575">
        <w:rPr>
          <w:rFonts w:eastAsia="Times New Roman"/>
          <w:color w:val="000000"/>
          <w:lang w:val="en-GB" w:eastAsia="en-GB"/>
        </w:rPr>
        <w:t xml:space="preserve"> months now knows: </w:t>
      </w:r>
      <w:ins w:id="47" w:author="Proofreader" w:date="2020-08-20T15:07:00Z">
        <w:r w:rsidR="00430BD0">
          <w:rPr>
            <w:rFonts w:eastAsia="Times New Roman"/>
            <w:color w:val="000000"/>
            <w:lang w:val="en-GB" w:eastAsia="en-GB"/>
          </w:rPr>
          <w:t>w</w:t>
        </w:r>
      </w:ins>
      <w:r w:rsidRPr="00676575">
        <w:rPr>
          <w:rFonts w:eastAsia="Times New Roman"/>
          <w:color w:val="000000"/>
          <w:lang w:val="en-GB" w:eastAsia="en-GB"/>
        </w:rPr>
        <w:t xml:space="preserve">e </w:t>
      </w:r>
      <w:ins w:id="48" w:author="Reynolds, Yana" w:date="2020-08-21T09:02:00Z">
        <w:r w:rsidR="00111D46">
          <w:rPr>
            <w:rFonts w:eastAsia="Times New Roman"/>
            <w:color w:val="000000"/>
            <w:lang w:val="en-GB" w:eastAsia="en-GB"/>
          </w:rPr>
          <w:t xml:space="preserve">only </w:t>
        </w:r>
      </w:ins>
      <w:r w:rsidRPr="00676575">
        <w:rPr>
          <w:rFonts w:eastAsia="Times New Roman"/>
          <w:color w:val="000000"/>
          <w:lang w:val="en-GB" w:eastAsia="en-GB"/>
        </w:rPr>
        <w:t xml:space="preserve">need a fraction of our clothes. Why design into quarterly, monthly or even weekly deliveries? Can the industry </w:t>
      </w:r>
      <w:proofErr w:type="spellStart"/>
      <w:r w:rsidRPr="00676575">
        <w:rPr>
          <w:rFonts w:eastAsia="Times New Roman"/>
          <w:color w:val="000000"/>
          <w:lang w:val="en-GB" w:eastAsia="en-GB"/>
        </w:rPr>
        <w:t>slow down</w:t>
      </w:r>
      <w:proofErr w:type="spellEnd"/>
      <w:r w:rsidRPr="00676575">
        <w:rPr>
          <w:rFonts w:eastAsia="Times New Roman"/>
          <w:color w:val="000000"/>
          <w:lang w:val="en-GB" w:eastAsia="en-GB"/>
        </w:rPr>
        <w:t xml:space="preserve"> and use this time to reduce, refine, refocus? </w:t>
      </w:r>
      <w:r w:rsidRPr="00676575">
        <w:rPr>
          <w:rFonts w:eastAsia="Times New Roman"/>
          <w:color w:val="ED7D31" w:themeColor="accent2"/>
          <w:lang w:val="en-GB" w:eastAsia="en-GB"/>
        </w:rPr>
        <w:t xml:space="preserve">The consumer will follow our lead. </w:t>
      </w:r>
      <w:r w:rsidRPr="00676575">
        <w:rPr>
          <w:rFonts w:eastAsia="Times New Roman"/>
          <w:color w:val="000000"/>
          <w:lang w:val="en-GB" w:eastAsia="en-GB"/>
        </w:rPr>
        <w:t>We will then be able to design properly, with the end in mind. Is each garment reusable and – ultimately – compostable? Is the supply chain as tight as possible while providing meaningful livelihoods for its workers? Is every component thoughtfully and responsibly sourced? If not, we have the time and obligation to course</w:t>
      </w:r>
      <w:ins w:id="49" w:author="Proofreader" w:date="2020-08-20T16:56:00Z">
        <w:r w:rsidR="00FE6162">
          <w:rPr>
            <w:rFonts w:eastAsia="Times New Roman"/>
            <w:color w:val="000000"/>
            <w:lang w:val="en-GB" w:eastAsia="en-GB"/>
          </w:rPr>
          <w:t>-</w:t>
        </w:r>
      </w:ins>
      <w:r w:rsidRPr="00676575">
        <w:rPr>
          <w:rFonts w:eastAsia="Times New Roman"/>
          <w:color w:val="000000"/>
          <w:lang w:val="en-GB" w:eastAsia="en-GB"/>
        </w:rPr>
        <w:t>correct now. The trees, the water, the people and the ecosystem will thank us later.</w:t>
      </w:r>
    </w:p>
    <w:p w14:paraId="29550C8C" w14:textId="77777777" w:rsidR="00B808CD" w:rsidRPr="00676575" w:rsidDel="00111D46" w:rsidRDefault="00B808CD" w:rsidP="00B808CD">
      <w:pPr>
        <w:rPr>
          <w:del w:id="50" w:author="Reynolds, Yana" w:date="2020-08-21T09:02:00Z"/>
          <w:rFonts w:eastAsia="Times New Roman"/>
          <w:lang w:val="en-GB" w:eastAsia="en-GB"/>
        </w:rPr>
      </w:pPr>
    </w:p>
    <w:p w14:paraId="1EFD22DA" w14:textId="77777777" w:rsidR="00B808CD" w:rsidRPr="00676575" w:rsidRDefault="00B808CD" w:rsidP="00B808CD">
      <w:pPr>
        <w:rPr>
          <w:rFonts w:eastAsia="Times New Roman"/>
        </w:rPr>
      </w:pPr>
    </w:p>
    <w:p w14:paraId="38F6BC25" w14:textId="736BFE82" w:rsidR="00B808CD" w:rsidRPr="00676575" w:rsidRDefault="00D46497" w:rsidP="00B808CD">
      <w:pPr>
        <w:rPr>
          <w:b/>
          <w:bCs/>
        </w:rPr>
      </w:pPr>
      <w:r w:rsidRPr="00676575">
        <w:t xml:space="preserve">Vincent </w:t>
      </w:r>
      <w:proofErr w:type="spellStart"/>
      <w:r w:rsidRPr="00676575">
        <w:t>Djen</w:t>
      </w:r>
      <w:proofErr w:type="spellEnd"/>
      <w:r w:rsidRPr="00676575">
        <w:t>,</w:t>
      </w:r>
      <w:r w:rsidRPr="00676575">
        <w:rPr>
          <w:b/>
          <w:bCs/>
        </w:rPr>
        <w:t xml:space="preserve"> </w:t>
      </w:r>
      <w:r w:rsidRPr="00676575">
        <w:t xml:space="preserve">Director, </w:t>
      </w:r>
      <w:r w:rsidRPr="00676575">
        <w:rPr>
          <w:b/>
          <w:bCs/>
        </w:rPr>
        <w:t>Cheng Kung Garments</w:t>
      </w:r>
    </w:p>
    <w:p w14:paraId="6C9CA67D" w14:textId="77777777" w:rsidR="00B808CD" w:rsidRPr="00676575" w:rsidRDefault="00B808CD" w:rsidP="00B808CD"/>
    <w:p w14:paraId="50ABFB73" w14:textId="6F81D7AC" w:rsidR="00B808CD" w:rsidRPr="00676575" w:rsidRDefault="00B808CD" w:rsidP="00B808CD">
      <w:r w:rsidRPr="00676575">
        <w:t>I am seeing new developments</w:t>
      </w:r>
      <w:ins w:id="51" w:author="Proofreader" w:date="2020-08-20T16:43:00Z">
        <w:r w:rsidR="001C0929">
          <w:t>,</w:t>
        </w:r>
      </w:ins>
      <w:r w:rsidRPr="00676575">
        <w:t xml:space="preserve"> such as chemically recycled cotton textile waste fabric entering the market. Secondhand and reselling, too, continue to gain market shares. C</w:t>
      </w:r>
      <w:ins w:id="52" w:author="Proofreader" w:date="2020-08-20T15:09:00Z">
        <w:r w:rsidR="008169E4">
          <w:t>ovid</w:t>
        </w:r>
      </w:ins>
      <w:r w:rsidRPr="00676575">
        <w:t xml:space="preserve">-19 has pushed the digitalization of collection development </w:t>
      </w:r>
      <w:ins w:id="53" w:author="Proofreader" w:date="2020-08-20T15:10:00Z">
        <w:r w:rsidR="00C31085">
          <w:t>–</w:t>
        </w:r>
      </w:ins>
      <w:r w:rsidRPr="00676575">
        <w:t xml:space="preserve"> such as using 3D design tools and 3D virtual cutworks. </w:t>
      </w:r>
    </w:p>
    <w:p w14:paraId="70DA564C" w14:textId="5ED4BBA0" w:rsidR="00B808CD" w:rsidRPr="00676575" w:rsidRDefault="00B808CD" w:rsidP="00B808CD">
      <w:pPr>
        <w:rPr>
          <w:color w:val="ED7D31" w:themeColor="accent2"/>
        </w:rPr>
      </w:pPr>
      <w:r w:rsidRPr="00676575">
        <w:t>C</w:t>
      </w:r>
      <w:ins w:id="54" w:author="Proofreader" w:date="2020-08-20T15:09:00Z">
        <w:r w:rsidR="008169E4">
          <w:t>ovid</w:t>
        </w:r>
      </w:ins>
      <w:r w:rsidRPr="00676575">
        <w:t xml:space="preserve">-19 has also raised public awareness on which brands really walk the </w:t>
      </w:r>
      <w:proofErr w:type="gramStart"/>
      <w:r w:rsidRPr="00676575">
        <w:t>walk in</w:t>
      </w:r>
      <w:proofErr w:type="gramEnd"/>
      <w:r w:rsidRPr="00676575">
        <w:t xml:space="preserve"> terms of business ethics, treating their suppliers correctly by paying their orders in full and on time – a feat that many a worker’s livelihood heavily depends on. But I think the most important impact </w:t>
      </w:r>
      <w:r w:rsidRPr="00676575">
        <w:lastRenderedPageBreak/>
        <w:t>is that C</w:t>
      </w:r>
      <w:ins w:id="55" w:author="Proofreader" w:date="2020-08-20T15:09:00Z">
        <w:r w:rsidR="008169E4">
          <w:t>ovid</w:t>
        </w:r>
      </w:ins>
      <w:r w:rsidRPr="00676575">
        <w:t xml:space="preserve">-19 seems to lead people to spend money more rationally and truly observe the importance and power of Mother Nature. </w:t>
      </w:r>
      <w:r w:rsidRPr="00676575">
        <w:rPr>
          <w:color w:val="ED7D31" w:themeColor="accent2"/>
        </w:rPr>
        <w:t xml:space="preserve">I hope this is the beginning of </w:t>
      </w:r>
      <w:ins w:id="56" w:author="Proofreader" w:date="2020-08-20T15:11:00Z">
        <w:r w:rsidR="00E83F6A">
          <w:rPr>
            <w:color w:val="ED7D31" w:themeColor="accent2"/>
          </w:rPr>
          <w:t xml:space="preserve">a </w:t>
        </w:r>
      </w:ins>
      <w:r w:rsidRPr="00676575">
        <w:rPr>
          <w:color w:val="ED7D31" w:themeColor="accent2"/>
        </w:rPr>
        <w:t>consumer mega trend towards total well</w:t>
      </w:r>
      <w:ins w:id="57" w:author="Proofreader" w:date="2020-08-20T16:55:00Z">
        <w:r w:rsidR="00FE6162">
          <w:rPr>
            <w:color w:val="ED7D31" w:themeColor="accent2"/>
          </w:rPr>
          <w:t>-</w:t>
        </w:r>
      </w:ins>
      <w:r w:rsidRPr="00676575">
        <w:rPr>
          <w:color w:val="ED7D31" w:themeColor="accent2"/>
        </w:rPr>
        <w:t>being and sustainable living.</w:t>
      </w:r>
    </w:p>
    <w:p w14:paraId="7CB2F7DC" w14:textId="75B91CE4" w:rsidR="00B808CD" w:rsidRPr="00676575" w:rsidRDefault="00B808CD" w:rsidP="00F85931">
      <w:pPr>
        <w:pStyle w:val="NormalWeb"/>
        <w:spacing w:before="0" w:beforeAutospacing="0" w:after="240" w:afterAutospacing="0"/>
        <w:rPr>
          <w:color w:val="3F3F3F"/>
        </w:rPr>
      </w:pPr>
    </w:p>
    <w:p w14:paraId="2516D8A4" w14:textId="4AAF6B56" w:rsidR="00B808CD" w:rsidRPr="00676575" w:rsidRDefault="00B808CD" w:rsidP="00B808CD">
      <w:pPr>
        <w:rPr>
          <w:b/>
          <w:bCs/>
        </w:rPr>
      </w:pPr>
      <w:r w:rsidRPr="00676575">
        <w:t xml:space="preserve">Mimi </w:t>
      </w:r>
      <w:proofErr w:type="spellStart"/>
      <w:r w:rsidRPr="00676575">
        <w:t>Sewalski</w:t>
      </w:r>
      <w:proofErr w:type="spellEnd"/>
      <w:r w:rsidR="00820129" w:rsidRPr="00676575">
        <w:t xml:space="preserve">, </w:t>
      </w:r>
      <w:r w:rsidRPr="00676575">
        <w:t xml:space="preserve">Managing Director, </w:t>
      </w:r>
      <w:r w:rsidRPr="00676575">
        <w:rPr>
          <w:b/>
          <w:bCs/>
        </w:rPr>
        <w:t xml:space="preserve">Avocado Store </w:t>
      </w:r>
    </w:p>
    <w:p w14:paraId="7881E005" w14:textId="77777777" w:rsidR="00B808CD" w:rsidRPr="00676575" w:rsidRDefault="00B808CD" w:rsidP="00B808CD"/>
    <w:p w14:paraId="297C14DB" w14:textId="77777777" w:rsidR="00B808CD" w:rsidRPr="00676575" w:rsidRDefault="00B808CD" w:rsidP="00B808CD">
      <w:r w:rsidRPr="00676575">
        <w:t xml:space="preserve">The Covid-19 crisis is causing many consumers to rethink how they shop. The fashion brands that will emerge victorious from this crisis will be those that impress with their transparency, authenticity and good ‘story doing’ – and that show that instead of twelve collections a year, we need fashion that boasts fair and eco-friendly production, longevity, quality and a truly fair price. Then consumers will get on board too and perhaps start consuming less but better. </w:t>
      </w:r>
    </w:p>
    <w:p w14:paraId="1838E4E9" w14:textId="77777777" w:rsidR="00B808CD" w:rsidRPr="00676575" w:rsidRDefault="00B808CD" w:rsidP="00B808CD"/>
    <w:p w14:paraId="61C194C7" w14:textId="77777777" w:rsidR="00676575" w:rsidRPr="00676575" w:rsidRDefault="00E72C1B" w:rsidP="00676575">
      <w:pPr>
        <w:shd w:val="clear" w:color="auto" w:fill="FFFFFF"/>
        <w:adjustRightInd w:val="0"/>
        <w:snapToGrid w:val="0"/>
        <w:jc w:val="both"/>
        <w:rPr>
          <w:rFonts w:eastAsia="Montserrat"/>
          <w:b/>
          <w:bCs/>
          <w:color w:val="222222"/>
        </w:rPr>
      </w:pPr>
      <w:r w:rsidRPr="00676575">
        <w:rPr>
          <w:color w:val="3F3F3F"/>
        </w:rPr>
        <w:t xml:space="preserve">Renee </w:t>
      </w:r>
      <w:proofErr w:type="spellStart"/>
      <w:r w:rsidRPr="00676575">
        <w:rPr>
          <w:color w:val="3F3F3F"/>
        </w:rPr>
        <w:t>Henze</w:t>
      </w:r>
      <w:proofErr w:type="spellEnd"/>
      <w:r w:rsidRPr="00676575">
        <w:rPr>
          <w:color w:val="3F3F3F"/>
        </w:rPr>
        <w:t xml:space="preserve">, </w:t>
      </w:r>
      <w:r w:rsidR="00676575" w:rsidRPr="00676575">
        <w:rPr>
          <w:rFonts w:eastAsia="Montserrat"/>
          <w:color w:val="222222"/>
        </w:rPr>
        <w:t xml:space="preserve">Global Marketing and Commercial Development Director, </w:t>
      </w:r>
      <w:r w:rsidR="00676575" w:rsidRPr="00676575">
        <w:rPr>
          <w:rFonts w:eastAsia="Times New Roman"/>
          <w:b/>
          <w:bCs/>
          <w:color w:val="000000"/>
        </w:rPr>
        <w:t>DuPont Biomaterials</w:t>
      </w:r>
    </w:p>
    <w:p w14:paraId="3DA5F6A7" w14:textId="2B72A029" w:rsidR="00B808CD" w:rsidRPr="00676575" w:rsidRDefault="00B808CD" w:rsidP="00B808CD">
      <w:pPr>
        <w:spacing w:before="100" w:beforeAutospacing="1" w:after="100" w:afterAutospacing="1"/>
        <w:rPr>
          <w:rFonts w:eastAsia="Times New Roman"/>
          <w:color w:val="000000"/>
          <w:lang w:val="en-GB" w:eastAsia="en-GB"/>
        </w:rPr>
      </w:pPr>
      <w:r w:rsidRPr="00676575">
        <w:rPr>
          <w:rFonts w:eastAsia="Times New Roman"/>
          <w:color w:val="000000"/>
          <w:lang w:val="en-GB" w:eastAsia="en-GB"/>
        </w:rPr>
        <w:t>My fervent hope is that the change will manifest itself in a collective acceleration towards greater sustainability and transparency practices across markets, geographies and products. For the fashion industry, we’re starting to see hints of how this may transpire. At the beginning of the supply chain, we’re seeing an even more rapid increase in interest for new, sustainable materials. Coupled with that interest, our brand partners are seeing validation from the market for products that incorporate the best performance with the most efficient, sustainable feedstocks. The forced slowdown has given mills and brands the chance to re-evaluate their sourcing strategies</w:t>
      </w:r>
      <w:ins w:id="58" w:author="Proofreader" w:date="2020-08-20T15:12:00Z">
        <w:r w:rsidR="00DD61A1">
          <w:rPr>
            <w:rFonts w:eastAsia="Times New Roman"/>
            <w:color w:val="000000"/>
            <w:lang w:val="en-GB" w:eastAsia="en-GB"/>
          </w:rPr>
          <w:t>,</w:t>
        </w:r>
      </w:ins>
      <w:r w:rsidRPr="00676575">
        <w:rPr>
          <w:rFonts w:eastAsia="Times New Roman"/>
          <w:color w:val="000000"/>
          <w:lang w:val="en-GB" w:eastAsia="en-GB"/>
        </w:rPr>
        <w:t xml:space="preserve"> with a piqued interest in new materials that adhere to the principles of the circular economy and a heightened insistence on transparency. We’re seeing a rapidly emerging consumer preference for well-being, assurance, trust and comfort directly translate back into our fashion supply chain. In addition to producing higher quality, durable products that are less disposable, I believe that both beginning and end-of-life solutions for textiles will become mandatory</w:t>
      </w:r>
      <w:ins w:id="59" w:author="Proofreader" w:date="2020-08-20T16:48:00Z">
        <w:r w:rsidR="00D64325">
          <w:rPr>
            <w:rFonts w:eastAsia="Times New Roman"/>
            <w:color w:val="000000"/>
            <w:lang w:val="en-GB" w:eastAsia="en-GB"/>
          </w:rPr>
          <w:t xml:space="preserve"> –</w:t>
        </w:r>
      </w:ins>
      <w:r w:rsidRPr="00676575">
        <w:rPr>
          <w:rFonts w:eastAsia="Times New Roman"/>
          <w:color w:val="000000"/>
          <w:lang w:val="en-GB" w:eastAsia="en-GB"/>
        </w:rPr>
        <w:t xml:space="preserve"> if not by regulation, </w:t>
      </w:r>
      <w:ins w:id="60" w:author="Proofreader" w:date="2020-08-20T16:48:00Z">
        <w:r w:rsidR="000F1E99">
          <w:rPr>
            <w:rFonts w:eastAsia="Times New Roman"/>
            <w:color w:val="000000"/>
            <w:lang w:val="en-GB" w:eastAsia="en-GB"/>
          </w:rPr>
          <w:t xml:space="preserve">then </w:t>
        </w:r>
      </w:ins>
      <w:r w:rsidRPr="00676575">
        <w:rPr>
          <w:rFonts w:eastAsia="Times New Roman"/>
          <w:color w:val="000000"/>
          <w:lang w:val="en-GB" w:eastAsia="en-GB"/>
        </w:rPr>
        <w:t>by brand policy or consumer insistence. </w:t>
      </w:r>
    </w:p>
    <w:p w14:paraId="5ED0C97E" w14:textId="77777777" w:rsidR="00E72C1B" w:rsidRPr="00676575" w:rsidRDefault="00337251" w:rsidP="00E72C1B">
      <w:proofErr w:type="spellStart"/>
      <w:r w:rsidRPr="00676575">
        <w:rPr>
          <w:lang w:val="en-GB"/>
        </w:rPr>
        <w:t>Thimo</w:t>
      </w:r>
      <w:proofErr w:type="spellEnd"/>
      <w:r w:rsidRPr="00676575">
        <w:rPr>
          <w:lang w:val="en-GB"/>
        </w:rPr>
        <w:t xml:space="preserve"> </w:t>
      </w:r>
      <w:proofErr w:type="spellStart"/>
      <w:r w:rsidRPr="00676575">
        <w:rPr>
          <w:lang w:val="en-GB"/>
        </w:rPr>
        <w:t>Schwenzfeier</w:t>
      </w:r>
      <w:proofErr w:type="spellEnd"/>
      <w:r w:rsidR="00E72C1B" w:rsidRPr="00676575">
        <w:rPr>
          <w:lang w:val="en-GB"/>
        </w:rPr>
        <w:t xml:space="preserve">, </w:t>
      </w:r>
      <w:r w:rsidR="00E72C1B" w:rsidRPr="00676575">
        <w:rPr>
          <w:color w:val="000000" w:themeColor="text1"/>
        </w:rPr>
        <w:t>Show Director</w:t>
      </w:r>
      <w:r w:rsidR="00E72C1B" w:rsidRPr="00676575">
        <w:t xml:space="preserve">, </w:t>
      </w:r>
      <w:proofErr w:type="spellStart"/>
      <w:r w:rsidR="00E72C1B" w:rsidRPr="00676575">
        <w:rPr>
          <w:b/>
        </w:rPr>
        <w:t>Neonyt</w:t>
      </w:r>
      <w:proofErr w:type="spellEnd"/>
    </w:p>
    <w:p w14:paraId="65B9CA74" w14:textId="0ACEDAD7" w:rsidR="00337251" w:rsidRPr="00676575" w:rsidRDefault="00337251" w:rsidP="00337251">
      <w:pPr>
        <w:rPr>
          <w:lang w:val="en-GB"/>
        </w:rPr>
      </w:pPr>
    </w:p>
    <w:p w14:paraId="320B2B2F" w14:textId="77777777" w:rsidR="00337251" w:rsidRPr="00676575" w:rsidRDefault="00337251" w:rsidP="00337251">
      <w:pPr>
        <w:pStyle w:val="ListParagraph"/>
        <w:rPr>
          <w:lang w:val="en-GB"/>
        </w:rPr>
      </w:pPr>
    </w:p>
    <w:p w14:paraId="71846F3B" w14:textId="0C28EB41" w:rsidR="00337251" w:rsidRPr="00676575" w:rsidRDefault="00337251" w:rsidP="00337251">
      <w:pPr>
        <w:rPr>
          <w:lang w:val="en-GB"/>
        </w:rPr>
      </w:pPr>
      <w:r w:rsidRPr="00676575">
        <w:rPr>
          <w:lang w:val="en-GB"/>
        </w:rPr>
        <w:t>What we all felt in our personal lives</w:t>
      </w:r>
      <w:ins w:id="61" w:author="Proofreader" w:date="2020-08-20T16:49:00Z">
        <w:r w:rsidR="00C47316">
          <w:rPr>
            <w:lang w:val="en-GB"/>
          </w:rPr>
          <w:t>,</w:t>
        </w:r>
      </w:ins>
      <w:r w:rsidRPr="00676575">
        <w:rPr>
          <w:lang w:val="en-GB"/>
        </w:rPr>
        <w:t xml:space="preserve"> as well as on the business side</w:t>
      </w:r>
      <w:ins w:id="62" w:author="Proofreader" w:date="2020-08-20T16:49:00Z">
        <w:r w:rsidR="00C47316">
          <w:rPr>
            <w:lang w:val="en-GB"/>
          </w:rPr>
          <w:t>,</w:t>
        </w:r>
      </w:ins>
      <w:r w:rsidRPr="00676575">
        <w:rPr>
          <w:lang w:val="en-GB"/>
        </w:rPr>
        <w:t xml:space="preserve"> is that the people’s sentiment towards sustainability has changed and that there is a deeper engagement with the issue. I think that was a long overdue and very important step towards a more sustainable textile industry</w:t>
      </w:r>
      <w:ins w:id="63" w:author="Proofreader" w:date="2020-08-20T16:49:00Z">
        <w:r w:rsidR="00C440F4">
          <w:rPr>
            <w:lang w:val="en-GB"/>
          </w:rPr>
          <w:t>;</w:t>
        </w:r>
      </w:ins>
      <w:r w:rsidRPr="00676575">
        <w:rPr>
          <w:lang w:val="en-GB"/>
        </w:rPr>
        <w:t xml:space="preserve"> </w:t>
      </w:r>
      <w:r w:rsidRPr="00676575">
        <w:rPr>
          <w:color w:val="ED7D31" w:themeColor="accent2"/>
          <w:lang w:val="en-GB"/>
        </w:rPr>
        <w:t xml:space="preserve">consumers are changing their </w:t>
      </w:r>
      <w:proofErr w:type="spellStart"/>
      <w:r w:rsidRPr="00676575">
        <w:rPr>
          <w:color w:val="ED7D31" w:themeColor="accent2"/>
          <w:lang w:val="en-GB"/>
        </w:rPr>
        <w:t>behavior</w:t>
      </w:r>
      <w:proofErr w:type="spellEnd"/>
      <w:ins w:id="64" w:author="Proofreader" w:date="2020-08-20T15:13:00Z">
        <w:r w:rsidR="00F47FF6" w:rsidRPr="00111D46">
          <w:rPr>
            <w:lang w:val="en-GB"/>
          </w:rPr>
          <w:t>,</w:t>
        </w:r>
      </w:ins>
      <w:r w:rsidRPr="00676575">
        <w:rPr>
          <w:color w:val="ED7D31" w:themeColor="accent2"/>
          <w:lang w:val="en-GB"/>
        </w:rPr>
        <w:t xml:space="preserve"> </w:t>
      </w:r>
      <w:r w:rsidRPr="00676575">
        <w:rPr>
          <w:lang w:val="en-GB"/>
        </w:rPr>
        <w:t xml:space="preserve">which results in more pressure on companies to change their way of manufacturing. And in order to become fully sustainable, we need to map the entire value chain and thus identify opportunities to limit </w:t>
      </w:r>
      <w:ins w:id="65" w:author="Proofreader" w:date="2020-08-20T15:14:00Z">
        <w:r w:rsidR="003A50C4">
          <w:rPr>
            <w:lang w:val="en-GB"/>
          </w:rPr>
          <w:t xml:space="preserve">the </w:t>
        </w:r>
      </w:ins>
      <w:r w:rsidRPr="00676575">
        <w:rPr>
          <w:lang w:val="en-GB"/>
        </w:rPr>
        <w:t>negative environmental and social impacts of the textile industry and</w:t>
      </w:r>
      <w:ins w:id="66" w:author="Proofreader" w:date="2020-08-20T15:14:00Z">
        <w:r w:rsidR="00B12FC3">
          <w:rPr>
            <w:lang w:val="en-GB"/>
          </w:rPr>
          <w:t>,</w:t>
        </w:r>
      </w:ins>
      <w:r w:rsidRPr="00676575">
        <w:rPr>
          <w:lang w:val="en-GB"/>
        </w:rPr>
        <w:t xml:space="preserve"> </w:t>
      </w:r>
      <w:ins w:id="67" w:author="Proofreader" w:date="2020-08-20T15:14:00Z">
        <w:r w:rsidR="00B12FC3">
          <w:rPr>
            <w:lang w:val="en-GB"/>
          </w:rPr>
          <w:t>at</w:t>
        </w:r>
      </w:ins>
      <w:r w:rsidRPr="00676575">
        <w:rPr>
          <w:lang w:val="en-GB"/>
        </w:rPr>
        <w:t xml:space="preserve"> the same time</w:t>
      </w:r>
      <w:ins w:id="68" w:author="Proofreader" w:date="2020-08-20T15:14:00Z">
        <w:r w:rsidR="00B12FC3">
          <w:rPr>
            <w:lang w:val="en-GB"/>
          </w:rPr>
          <w:t>,</w:t>
        </w:r>
      </w:ins>
      <w:r w:rsidRPr="00676575">
        <w:rPr>
          <w:lang w:val="en-GB"/>
        </w:rPr>
        <w:t xml:space="preserve"> put a spotlight on accountability and transparency. </w:t>
      </w:r>
    </w:p>
    <w:p w14:paraId="00AC1D61" w14:textId="77777777" w:rsidR="00337251" w:rsidRPr="00676575" w:rsidRDefault="00337251" w:rsidP="00337251">
      <w:pPr>
        <w:pStyle w:val="ListParagraph"/>
        <w:rPr>
          <w:lang w:val="en-GB"/>
        </w:rPr>
      </w:pPr>
    </w:p>
    <w:p w14:paraId="5BBD33CE" w14:textId="3BD21796" w:rsidR="00B808CD" w:rsidRPr="00971D21" w:rsidRDefault="00096C0A" w:rsidP="00F85931">
      <w:pPr>
        <w:pStyle w:val="NormalWeb"/>
        <w:spacing w:before="0" w:beforeAutospacing="0" w:after="240" w:afterAutospacing="0"/>
        <w:rPr>
          <w:color w:val="000000" w:themeColor="text1"/>
          <w:lang w:val="en-GB"/>
        </w:rPr>
      </w:pPr>
      <w:r w:rsidRPr="00971D21">
        <w:rPr>
          <w:color w:val="000000" w:themeColor="text1"/>
          <w:lang w:val="en-GB"/>
        </w:rPr>
        <w:t xml:space="preserve">Jose Pinto, CEO, </w:t>
      </w:r>
      <w:r w:rsidR="00337251" w:rsidRPr="00971D21">
        <w:rPr>
          <w:b/>
          <w:bCs/>
          <w:color w:val="000000" w:themeColor="text1"/>
          <w:lang w:val="en-GB"/>
        </w:rPr>
        <w:t>Lemon Jelly</w:t>
      </w:r>
    </w:p>
    <w:p w14:paraId="36D3FB1C" w14:textId="510887BA" w:rsidR="00337251" w:rsidRPr="00676575" w:rsidRDefault="00337251" w:rsidP="00337251">
      <w:pPr>
        <w:rPr>
          <w:rFonts w:eastAsia="Times New Roman"/>
          <w:color w:val="000000"/>
          <w:lang w:val="en-GB" w:eastAsia="en-GB"/>
        </w:rPr>
      </w:pPr>
      <w:r w:rsidRPr="00676575">
        <w:rPr>
          <w:rFonts w:eastAsia="Times New Roman"/>
          <w:color w:val="000000"/>
          <w:lang w:val="en-GB" w:eastAsia="en-GB"/>
        </w:rPr>
        <w:t xml:space="preserve">The tendency for simpler, minimalist and versatile products that also reflect a care for the </w:t>
      </w:r>
      <w:ins w:id="69" w:author="Proofreader" w:date="2020-08-20T15:15:00Z">
        <w:r w:rsidR="00697F33">
          <w:rPr>
            <w:rFonts w:eastAsia="Times New Roman"/>
            <w:color w:val="000000"/>
            <w:lang w:val="en-GB" w:eastAsia="en-GB"/>
          </w:rPr>
          <w:t>E</w:t>
        </w:r>
      </w:ins>
      <w:r w:rsidRPr="00676575">
        <w:rPr>
          <w:rFonts w:eastAsia="Times New Roman"/>
          <w:color w:val="000000"/>
          <w:lang w:val="en-GB" w:eastAsia="en-GB"/>
        </w:rPr>
        <w:t xml:space="preserve">arth's resources is not only a request from consumers but also a necessity for more functional products, facilitating its recyclable facet. </w:t>
      </w:r>
      <w:r w:rsidRPr="00676575">
        <w:rPr>
          <w:rFonts w:eastAsia="Times New Roman"/>
          <w:color w:val="ED7D31" w:themeColor="accent2"/>
          <w:lang w:val="en-GB" w:eastAsia="en-GB"/>
        </w:rPr>
        <w:t>There is a need for products with style but mostly purpose</w:t>
      </w:r>
      <w:r w:rsidRPr="00676575">
        <w:rPr>
          <w:rFonts w:eastAsia="Times New Roman"/>
          <w:color w:val="000000"/>
          <w:lang w:val="en-GB" w:eastAsia="en-GB"/>
        </w:rPr>
        <w:t xml:space="preserve">. And </w:t>
      </w:r>
      <w:r w:rsidRPr="00676575">
        <w:rPr>
          <w:rFonts w:eastAsia="Times New Roman"/>
          <w:color w:val="000000"/>
          <w:lang w:val="en-GB" w:eastAsia="en-GB"/>
        </w:rPr>
        <w:lastRenderedPageBreak/>
        <w:t>it's time to make a difference, to investigate and create new raw materials that bring less impact to the environment</w:t>
      </w:r>
      <w:ins w:id="70" w:author="Proofreader" w:date="2020-08-20T16:51:00Z">
        <w:r w:rsidR="00E32175">
          <w:rPr>
            <w:rFonts w:eastAsia="Times New Roman"/>
            <w:color w:val="000000"/>
            <w:lang w:val="en-GB" w:eastAsia="en-GB"/>
          </w:rPr>
          <w:t>,</w:t>
        </w:r>
      </w:ins>
      <w:r w:rsidRPr="00676575">
        <w:rPr>
          <w:rFonts w:eastAsia="Times New Roman"/>
          <w:color w:val="000000"/>
          <w:lang w:val="en-GB" w:eastAsia="en-GB"/>
        </w:rPr>
        <w:t xml:space="preserve"> and to reduce waste from production.</w:t>
      </w:r>
    </w:p>
    <w:p w14:paraId="7D55322A" w14:textId="77777777" w:rsidR="00337251" w:rsidRPr="00676575" w:rsidRDefault="00337251" w:rsidP="00337251">
      <w:pPr>
        <w:rPr>
          <w:rFonts w:eastAsia="Times New Roman"/>
          <w:color w:val="000000"/>
          <w:lang w:val="en-GB" w:eastAsia="en-GB"/>
        </w:rPr>
      </w:pPr>
      <w:r w:rsidRPr="00676575">
        <w:rPr>
          <w:rFonts w:eastAsia="Times New Roman"/>
          <w:color w:val="000000"/>
          <w:lang w:val="en-GB" w:eastAsia="en-GB"/>
        </w:rPr>
        <w:t> </w:t>
      </w:r>
    </w:p>
    <w:p w14:paraId="48728306" w14:textId="75CCE8B6" w:rsidR="00337251" w:rsidRPr="00676575" w:rsidRDefault="00337251" w:rsidP="00337251">
      <w:pPr>
        <w:rPr>
          <w:rFonts w:eastAsia="Times New Roman"/>
          <w:color w:val="000000"/>
          <w:lang w:val="en-GB" w:eastAsia="en-GB"/>
        </w:rPr>
      </w:pPr>
      <w:r w:rsidRPr="00676575">
        <w:rPr>
          <w:rFonts w:eastAsia="Times New Roman"/>
          <w:color w:val="000000"/>
          <w:lang w:val="en-GB" w:eastAsia="en-GB"/>
        </w:rPr>
        <w:t xml:space="preserve">And </w:t>
      </w:r>
      <w:ins w:id="71" w:author="Proofreader" w:date="2020-08-20T16:52:00Z">
        <w:r w:rsidR="00B820AF">
          <w:rPr>
            <w:rFonts w:eastAsia="Times New Roman"/>
            <w:color w:val="000000"/>
            <w:lang w:val="en-GB" w:eastAsia="en-GB"/>
          </w:rPr>
          <w:t xml:space="preserve">although </w:t>
        </w:r>
      </w:ins>
      <w:r w:rsidRPr="00676575">
        <w:rPr>
          <w:rFonts w:eastAsia="Times New Roman"/>
          <w:color w:val="000000"/>
          <w:lang w:val="en-GB" w:eastAsia="en-GB"/>
        </w:rPr>
        <w:t>digital has never been so strong</w:t>
      </w:r>
      <w:ins w:id="72" w:author="Proofreader" w:date="2020-08-20T15:15:00Z">
        <w:r w:rsidR="00AA7ED9">
          <w:rPr>
            <w:rFonts w:eastAsia="Times New Roman"/>
            <w:color w:val="000000"/>
            <w:lang w:val="en-GB" w:eastAsia="en-GB"/>
          </w:rPr>
          <w:t>,</w:t>
        </w:r>
      </w:ins>
      <w:r w:rsidRPr="00676575">
        <w:rPr>
          <w:rFonts w:eastAsia="Times New Roman"/>
          <w:color w:val="000000"/>
          <w:lang w:val="en-GB" w:eastAsia="en-GB"/>
        </w:rPr>
        <w:t xml:space="preserve"> </w:t>
      </w:r>
      <w:ins w:id="73" w:author="Proofreader" w:date="2020-08-20T15:16:00Z">
        <w:r w:rsidR="00AA7ED9">
          <w:rPr>
            <w:rFonts w:eastAsia="Times New Roman"/>
            <w:color w:val="000000"/>
            <w:lang w:val="en-GB" w:eastAsia="en-GB"/>
          </w:rPr>
          <w:t xml:space="preserve">the same is </w:t>
        </w:r>
      </w:ins>
      <w:ins w:id="74" w:author="Proofreader" w:date="2020-08-20T16:52:00Z">
        <w:r w:rsidR="00B820AF">
          <w:rPr>
            <w:rFonts w:eastAsia="Times New Roman"/>
            <w:color w:val="000000"/>
            <w:lang w:val="en-GB" w:eastAsia="en-GB"/>
          </w:rPr>
          <w:t xml:space="preserve">also </w:t>
        </w:r>
      </w:ins>
      <w:ins w:id="75" w:author="Proofreader" w:date="2020-08-20T15:16:00Z">
        <w:r w:rsidR="00AA7ED9">
          <w:rPr>
            <w:rFonts w:eastAsia="Times New Roman"/>
            <w:color w:val="000000"/>
            <w:lang w:val="en-GB" w:eastAsia="en-GB"/>
          </w:rPr>
          <w:t>true of</w:t>
        </w:r>
      </w:ins>
      <w:r w:rsidRPr="00676575">
        <w:rPr>
          <w:rFonts w:eastAsia="Times New Roman"/>
          <w:color w:val="000000"/>
          <w:lang w:val="en-GB" w:eastAsia="en-GB"/>
        </w:rPr>
        <w:t xml:space="preserve"> our awareness that the people behind each brand and cause are the key to pump energy, creativity and innovation </w:t>
      </w:r>
      <w:ins w:id="76" w:author="Proofreader" w:date="2020-08-20T16:52:00Z">
        <w:r w:rsidR="00503794">
          <w:rPr>
            <w:rFonts w:eastAsia="Times New Roman"/>
            <w:color w:val="000000"/>
            <w:lang w:val="en-GB" w:eastAsia="en-GB"/>
          </w:rPr>
          <w:t>in</w:t>
        </w:r>
      </w:ins>
      <w:r w:rsidRPr="00676575">
        <w:rPr>
          <w:rFonts w:eastAsia="Times New Roman"/>
          <w:color w:val="000000"/>
          <w:lang w:val="en-GB" w:eastAsia="en-GB"/>
        </w:rPr>
        <w:t>to the future. It's time to come closer than ever to our suppliers and customers, to work in unison, to act together to achieve something meaningful.</w:t>
      </w:r>
    </w:p>
    <w:p w14:paraId="6C194A21" w14:textId="77777777" w:rsidR="00337251" w:rsidRPr="00676575" w:rsidRDefault="00337251" w:rsidP="00337251">
      <w:pPr>
        <w:rPr>
          <w:rFonts w:eastAsia="Times New Roman"/>
          <w:color w:val="000000"/>
          <w:lang w:val="en-GB" w:eastAsia="en-GB"/>
        </w:rPr>
      </w:pPr>
      <w:r w:rsidRPr="00676575">
        <w:rPr>
          <w:rFonts w:eastAsia="Times New Roman"/>
          <w:color w:val="000000"/>
          <w:lang w:val="en-GB" w:eastAsia="en-GB"/>
        </w:rPr>
        <w:t> </w:t>
      </w:r>
    </w:p>
    <w:p w14:paraId="59646BC1" w14:textId="6E1A3A14" w:rsidR="00337251" w:rsidRPr="00676575" w:rsidRDefault="00337251" w:rsidP="00820129">
      <w:pPr>
        <w:rPr>
          <w:rFonts w:eastAsia="Times New Roman"/>
          <w:color w:val="000000"/>
          <w:lang w:val="en-GB" w:eastAsia="en-GB"/>
        </w:rPr>
      </w:pPr>
      <w:r w:rsidRPr="00676575">
        <w:rPr>
          <w:rFonts w:eastAsia="Times New Roman"/>
          <w:color w:val="000000"/>
          <w:lang w:val="en-GB" w:eastAsia="en-GB"/>
        </w:rPr>
        <w:t>With this in mind</w:t>
      </w:r>
      <w:ins w:id="77" w:author="Proofreader" w:date="2020-08-20T15:16:00Z">
        <w:r w:rsidR="00172A23">
          <w:rPr>
            <w:rFonts w:eastAsia="Times New Roman"/>
            <w:color w:val="000000"/>
            <w:lang w:val="en-GB" w:eastAsia="en-GB"/>
          </w:rPr>
          <w:t>,</w:t>
        </w:r>
      </w:ins>
      <w:r w:rsidRPr="00676575">
        <w:rPr>
          <w:rFonts w:eastAsia="Times New Roman"/>
          <w:color w:val="000000"/>
          <w:lang w:val="en-GB" w:eastAsia="en-GB"/>
        </w:rPr>
        <w:t xml:space="preserve"> we have developed a new biobased material and continue to take action with our Wasteless Act and Closing the Loop initiative</w:t>
      </w:r>
      <w:ins w:id="78" w:author="Proofreader" w:date="2020-08-20T15:16:00Z">
        <w:r w:rsidR="00172A23">
          <w:rPr>
            <w:rFonts w:eastAsia="Times New Roman"/>
            <w:color w:val="000000"/>
            <w:lang w:val="en-GB" w:eastAsia="en-GB"/>
          </w:rPr>
          <w:t>,</w:t>
        </w:r>
      </w:ins>
      <w:r w:rsidRPr="00676575">
        <w:rPr>
          <w:rFonts w:eastAsia="Times New Roman"/>
          <w:color w:val="000000"/>
          <w:lang w:val="en-GB" w:eastAsia="en-GB"/>
        </w:rPr>
        <w:t xml:space="preserve"> where our waste is taken into account and our products are able to reintegrate the production of new shoes. </w:t>
      </w:r>
    </w:p>
    <w:p w14:paraId="61AFB566" w14:textId="0E266DE4" w:rsidR="002656F8" w:rsidRPr="00971D21" w:rsidRDefault="002656F8" w:rsidP="002656F8">
      <w:pPr>
        <w:pStyle w:val="NormalWeb"/>
        <w:spacing w:after="240"/>
        <w:rPr>
          <w:color w:val="000000" w:themeColor="text1"/>
          <w:lang w:val="en-GB"/>
        </w:rPr>
      </w:pPr>
      <w:r w:rsidRPr="00971D21">
        <w:rPr>
          <w:color w:val="000000" w:themeColor="text1"/>
          <w:lang w:val="en-GB"/>
        </w:rPr>
        <w:t>Bernd Hausmann</w:t>
      </w:r>
      <w:r w:rsidR="00820129" w:rsidRPr="00971D21">
        <w:rPr>
          <w:color w:val="000000" w:themeColor="text1"/>
          <w:lang w:val="en-GB"/>
        </w:rPr>
        <w:t xml:space="preserve">, </w:t>
      </w:r>
      <w:r w:rsidRPr="00971D21">
        <w:rPr>
          <w:color w:val="000000" w:themeColor="text1"/>
          <w:lang w:val="en-GB"/>
        </w:rPr>
        <w:t xml:space="preserve">Founder &amp; CEO, </w:t>
      </w:r>
      <w:proofErr w:type="spellStart"/>
      <w:r w:rsidRPr="00971D21">
        <w:rPr>
          <w:b/>
          <w:bCs/>
          <w:color w:val="000000" w:themeColor="text1"/>
          <w:lang w:val="en-GB"/>
        </w:rPr>
        <w:t>Glore</w:t>
      </w:r>
      <w:proofErr w:type="spellEnd"/>
    </w:p>
    <w:p w14:paraId="45A580B7" w14:textId="372A87A4" w:rsidR="00337251" w:rsidRPr="00971D21" w:rsidRDefault="002656F8" w:rsidP="002656F8">
      <w:pPr>
        <w:pStyle w:val="NormalWeb"/>
        <w:spacing w:before="0" w:beforeAutospacing="0" w:after="240" w:afterAutospacing="0"/>
        <w:rPr>
          <w:color w:val="000000" w:themeColor="text1"/>
          <w:lang w:val="en-GB"/>
        </w:rPr>
      </w:pPr>
      <w:r w:rsidRPr="00971D21">
        <w:rPr>
          <w:color w:val="000000" w:themeColor="text1"/>
          <w:lang w:val="en-GB"/>
        </w:rPr>
        <w:t xml:space="preserve">The fast fashion industry unmasked itself once again during the Covid-19 shutdown. It was shocking to see that companies </w:t>
      </w:r>
      <w:proofErr w:type="spellStart"/>
      <w:r w:rsidRPr="00971D21">
        <w:rPr>
          <w:color w:val="000000" w:themeColor="text1"/>
          <w:lang w:val="en-GB"/>
        </w:rPr>
        <w:t>canceled</w:t>
      </w:r>
      <w:proofErr w:type="spellEnd"/>
      <w:r w:rsidRPr="00971D21">
        <w:rPr>
          <w:color w:val="000000" w:themeColor="text1"/>
          <w:lang w:val="en-GB"/>
        </w:rPr>
        <w:t xml:space="preserve"> orders in production countries and put textile workers into existential hardship. In our communication, we should always work out what makes sustainable fashion different. </w:t>
      </w:r>
      <w:r w:rsidRPr="00676575">
        <w:rPr>
          <w:color w:val="ED7D31" w:themeColor="accent2"/>
          <w:lang w:val="en-GB"/>
        </w:rPr>
        <w:t>Our values are based on human rights</w:t>
      </w:r>
      <w:r w:rsidRPr="00676575">
        <w:rPr>
          <w:color w:val="3F3F3F"/>
          <w:lang w:val="en-GB"/>
        </w:rPr>
        <w:t xml:space="preserve"> </w:t>
      </w:r>
      <w:r w:rsidRPr="00971D21">
        <w:rPr>
          <w:color w:val="000000" w:themeColor="text1"/>
          <w:lang w:val="en-GB"/>
        </w:rPr>
        <w:t>and sustainability</w:t>
      </w:r>
      <w:ins w:id="79" w:author="Proofreader" w:date="2020-08-20T15:17:00Z">
        <w:r w:rsidR="00825527">
          <w:rPr>
            <w:color w:val="000000" w:themeColor="text1"/>
            <w:lang w:val="en-GB"/>
          </w:rPr>
          <w:t>,</w:t>
        </w:r>
      </w:ins>
      <w:r w:rsidRPr="00971D21">
        <w:rPr>
          <w:color w:val="000000" w:themeColor="text1"/>
          <w:lang w:val="en-GB"/>
        </w:rPr>
        <w:t xml:space="preserve"> and not on pure profit maximization. Every brand can immediately switch to sustainable materials, but no multinational corporation can manage to operate sustainably and act out of inner conviction.</w:t>
      </w:r>
    </w:p>
    <w:sectPr w:rsidR="00337251" w:rsidRPr="00971D21" w:rsidSect="00D341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4192B" w14:textId="77777777" w:rsidR="00DA12D0" w:rsidRDefault="00DA12D0" w:rsidP="003F184F">
      <w:r>
        <w:separator/>
      </w:r>
    </w:p>
  </w:endnote>
  <w:endnote w:type="continuationSeparator" w:id="0">
    <w:p w14:paraId="74FAB482" w14:textId="77777777" w:rsidR="00DA12D0" w:rsidRDefault="00DA12D0" w:rsidP="003F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AA860D" w14:textId="77777777" w:rsidR="00DA12D0" w:rsidRDefault="00DA12D0" w:rsidP="003F184F">
      <w:r>
        <w:separator/>
      </w:r>
    </w:p>
  </w:footnote>
  <w:footnote w:type="continuationSeparator" w:id="0">
    <w:p w14:paraId="57DD7DFD" w14:textId="77777777" w:rsidR="00DA12D0" w:rsidRDefault="00DA12D0" w:rsidP="003F1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54A37"/>
    <w:multiLevelType w:val="hybridMultilevel"/>
    <w:tmpl w:val="62BC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F3AE4"/>
    <w:multiLevelType w:val="hybridMultilevel"/>
    <w:tmpl w:val="58C85F5C"/>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D2B37"/>
    <w:multiLevelType w:val="hybridMultilevel"/>
    <w:tmpl w:val="CD12C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C577F"/>
    <w:multiLevelType w:val="hybridMultilevel"/>
    <w:tmpl w:val="A9B864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C51B7F"/>
    <w:multiLevelType w:val="hybridMultilevel"/>
    <w:tmpl w:val="2400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129CF"/>
    <w:multiLevelType w:val="hybridMultilevel"/>
    <w:tmpl w:val="377A90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0274E5F"/>
    <w:multiLevelType w:val="hybridMultilevel"/>
    <w:tmpl w:val="5274A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C10FD4"/>
    <w:multiLevelType w:val="hybridMultilevel"/>
    <w:tmpl w:val="CD12C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73540D"/>
    <w:multiLevelType w:val="hybridMultilevel"/>
    <w:tmpl w:val="C69CD85A"/>
    <w:lvl w:ilvl="0" w:tplc="A5FAE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8"/>
  </w:num>
  <w:num w:numId="4">
    <w:abstractNumId w:val="4"/>
  </w:num>
  <w:num w:numId="5">
    <w:abstractNumId w:val="0"/>
  </w:num>
  <w:num w:numId="6">
    <w:abstractNumId w:val="7"/>
  </w:num>
  <w:num w:numId="7">
    <w:abstractNumId w:val="2"/>
  </w:num>
  <w:num w:numId="8">
    <w:abstractNumId w:val="3"/>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oofreader">
    <w15:presenceInfo w15:providerId="None" w15:userId="Proofreader"/>
  </w15:person>
  <w15:person w15:author="Shamin Vogel">
    <w15:presenceInfo w15:providerId="Windows Live" w15:userId="b095fb47f726d7f2"/>
  </w15:person>
  <w15:person w15:author="Reynolds, Yana">
    <w15:presenceInfo w15:providerId="AD" w15:userId="S::k1629425@kcl.ac.uk::99e37a42-c6be-4b3e-9b14-74ec1fadab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94"/>
    <w:rsid w:val="00014465"/>
    <w:rsid w:val="00022AD3"/>
    <w:rsid w:val="00024E20"/>
    <w:rsid w:val="000361A5"/>
    <w:rsid w:val="000441B9"/>
    <w:rsid w:val="000461E9"/>
    <w:rsid w:val="00065753"/>
    <w:rsid w:val="00081155"/>
    <w:rsid w:val="0008534D"/>
    <w:rsid w:val="00096C0A"/>
    <w:rsid w:val="000A1358"/>
    <w:rsid w:val="000B2B63"/>
    <w:rsid w:val="000F1E99"/>
    <w:rsid w:val="00103246"/>
    <w:rsid w:val="001049E0"/>
    <w:rsid w:val="001051FB"/>
    <w:rsid w:val="0011173B"/>
    <w:rsid w:val="00111D46"/>
    <w:rsid w:val="00113D9C"/>
    <w:rsid w:val="0011707D"/>
    <w:rsid w:val="00120AE0"/>
    <w:rsid w:val="00123A65"/>
    <w:rsid w:val="0013039C"/>
    <w:rsid w:val="00132868"/>
    <w:rsid w:val="00133BD5"/>
    <w:rsid w:val="00170973"/>
    <w:rsid w:val="00172A23"/>
    <w:rsid w:val="0017626C"/>
    <w:rsid w:val="001B1DF3"/>
    <w:rsid w:val="001B27B7"/>
    <w:rsid w:val="001C0929"/>
    <w:rsid w:val="001C4E14"/>
    <w:rsid w:val="00210BDC"/>
    <w:rsid w:val="00216EE6"/>
    <w:rsid w:val="0022229E"/>
    <w:rsid w:val="002656F8"/>
    <w:rsid w:val="00266539"/>
    <w:rsid w:val="002808D1"/>
    <w:rsid w:val="00285001"/>
    <w:rsid w:val="0028538A"/>
    <w:rsid w:val="002A0205"/>
    <w:rsid w:val="002B316A"/>
    <w:rsid w:val="002B426E"/>
    <w:rsid w:val="002C2B0F"/>
    <w:rsid w:val="002D5D94"/>
    <w:rsid w:val="002D7FA0"/>
    <w:rsid w:val="002E3612"/>
    <w:rsid w:val="003028F5"/>
    <w:rsid w:val="00334037"/>
    <w:rsid w:val="00337251"/>
    <w:rsid w:val="00354B28"/>
    <w:rsid w:val="00355887"/>
    <w:rsid w:val="00366446"/>
    <w:rsid w:val="0038695F"/>
    <w:rsid w:val="003A50C4"/>
    <w:rsid w:val="003B1BDA"/>
    <w:rsid w:val="003B23A5"/>
    <w:rsid w:val="003C1E8C"/>
    <w:rsid w:val="003D3B51"/>
    <w:rsid w:val="003E496B"/>
    <w:rsid w:val="003F184F"/>
    <w:rsid w:val="003F3759"/>
    <w:rsid w:val="003F4EFC"/>
    <w:rsid w:val="00400DD3"/>
    <w:rsid w:val="0041396C"/>
    <w:rsid w:val="00425E3A"/>
    <w:rsid w:val="00430BD0"/>
    <w:rsid w:val="004540D4"/>
    <w:rsid w:val="004576D3"/>
    <w:rsid w:val="00457C38"/>
    <w:rsid w:val="0046027E"/>
    <w:rsid w:val="00470085"/>
    <w:rsid w:val="00472990"/>
    <w:rsid w:val="0047594C"/>
    <w:rsid w:val="00481673"/>
    <w:rsid w:val="00486594"/>
    <w:rsid w:val="0048717E"/>
    <w:rsid w:val="004904FB"/>
    <w:rsid w:val="00491432"/>
    <w:rsid w:val="0049371A"/>
    <w:rsid w:val="00496293"/>
    <w:rsid w:val="004A6359"/>
    <w:rsid w:val="004B42E6"/>
    <w:rsid w:val="004D7DF7"/>
    <w:rsid w:val="004E7C7B"/>
    <w:rsid w:val="004F0AB8"/>
    <w:rsid w:val="00502A38"/>
    <w:rsid w:val="00503794"/>
    <w:rsid w:val="005125BF"/>
    <w:rsid w:val="0051684E"/>
    <w:rsid w:val="00531B71"/>
    <w:rsid w:val="005438EE"/>
    <w:rsid w:val="00546AD2"/>
    <w:rsid w:val="005631BE"/>
    <w:rsid w:val="00565983"/>
    <w:rsid w:val="00570123"/>
    <w:rsid w:val="005855AC"/>
    <w:rsid w:val="0059707B"/>
    <w:rsid w:val="005A1F0B"/>
    <w:rsid w:val="005A5511"/>
    <w:rsid w:val="005A63B5"/>
    <w:rsid w:val="005B5C17"/>
    <w:rsid w:val="005C0B3F"/>
    <w:rsid w:val="005C240D"/>
    <w:rsid w:val="005C3D12"/>
    <w:rsid w:val="005D6B7C"/>
    <w:rsid w:val="005F2CF9"/>
    <w:rsid w:val="00643565"/>
    <w:rsid w:val="006643C8"/>
    <w:rsid w:val="00671C74"/>
    <w:rsid w:val="00676575"/>
    <w:rsid w:val="00697177"/>
    <w:rsid w:val="00697F33"/>
    <w:rsid w:val="006A4931"/>
    <w:rsid w:val="006A6D0E"/>
    <w:rsid w:val="006B088D"/>
    <w:rsid w:val="006C238A"/>
    <w:rsid w:val="006C7D1A"/>
    <w:rsid w:val="006E5A5E"/>
    <w:rsid w:val="006F556D"/>
    <w:rsid w:val="007214F3"/>
    <w:rsid w:val="00732FE3"/>
    <w:rsid w:val="0073790A"/>
    <w:rsid w:val="00740826"/>
    <w:rsid w:val="00741B79"/>
    <w:rsid w:val="00760E15"/>
    <w:rsid w:val="00764776"/>
    <w:rsid w:val="00777EB9"/>
    <w:rsid w:val="00796EAF"/>
    <w:rsid w:val="00797C08"/>
    <w:rsid w:val="007A1550"/>
    <w:rsid w:val="007A2AB1"/>
    <w:rsid w:val="007A7213"/>
    <w:rsid w:val="007B5A1F"/>
    <w:rsid w:val="007B7598"/>
    <w:rsid w:val="007C4724"/>
    <w:rsid w:val="007D5738"/>
    <w:rsid w:val="007E0281"/>
    <w:rsid w:val="007E5AE1"/>
    <w:rsid w:val="007E6222"/>
    <w:rsid w:val="007E6414"/>
    <w:rsid w:val="007F353D"/>
    <w:rsid w:val="00804C76"/>
    <w:rsid w:val="008169E4"/>
    <w:rsid w:val="00820129"/>
    <w:rsid w:val="00825527"/>
    <w:rsid w:val="008258E4"/>
    <w:rsid w:val="008263C7"/>
    <w:rsid w:val="008502FF"/>
    <w:rsid w:val="008554E4"/>
    <w:rsid w:val="008704C9"/>
    <w:rsid w:val="00870CC3"/>
    <w:rsid w:val="008757FB"/>
    <w:rsid w:val="00877B29"/>
    <w:rsid w:val="008A0C64"/>
    <w:rsid w:val="008B6E02"/>
    <w:rsid w:val="008D7E44"/>
    <w:rsid w:val="008E40FB"/>
    <w:rsid w:val="00910058"/>
    <w:rsid w:val="00913400"/>
    <w:rsid w:val="00931A76"/>
    <w:rsid w:val="009338DC"/>
    <w:rsid w:val="00934E0D"/>
    <w:rsid w:val="00936215"/>
    <w:rsid w:val="009374CF"/>
    <w:rsid w:val="0094597C"/>
    <w:rsid w:val="00946C55"/>
    <w:rsid w:val="0095564D"/>
    <w:rsid w:val="00957515"/>
    <w:rsid w:val="00960B72"/>
    <w:rsid w:val="00971D21"/>
    <w:rsid w:val="0099399F"/>
    <w:rsid w:val="009C0861"/>
    <w:rsid w:val="009D36A8"/>
    <w:rsid w:val="009D5741"/>
    <w:rsid w:val="009E3394"/>
    <w:rsid w:val="009E3465"/>
    <w:rsid w:val="009F6701"/>
    <w:rsid w:val="00A12236"/>
    <w:rsid w:val="00A12C54"/>
    <w:rsid w:val="00A172E7"/>
    <w:rsid w:val="00A4510F"/>
    <w:rsid w:val="00A50B6B"/>
    <w:rsid w:val="00A70F00"/>
    <w:rsid w:val="00A76000"/>
    <w:rsid w:val="00A93638"/>
    <w:rsid w:val="00A95C58"/>
    <w:rsid w:val="00AA50AF"/>
    <w:rsid w:val="00AA7ED9"/>
    <w:rsid w:val="00AC78DD"/>
    <w:rsid w:val="00AD1A9B"/>
    <w:rsid w:val="00AD5F95"/>
    <w:rsid w:val="00AD7405"/>
    <w:rsid w:val="00B015D1"/>
    <w:rsid w:val="00B06C23"/>
    <w:rsid w:val="00B12FC3"/>
    <w:rsid w:val="00B1668C"/>
    <w:rsid w:val="00B25613"/>
    <w:rsid w:val="00B4768F"/>
    <w:rsid w:val="00B519EE"/>
    <w:rsid w:val="00B57D0C"/>
    <w:rsid w:val="00B674A6"/>
    <w:rsid w:val="00B808CD"/>
    <w:rsid w:val="00B820AF"/>
    <w:rsid w:val="00B842E0"/>
    <w:rsid w:val="00B8491B"/>
    <w:rsid w:val="00BA3989"/>
    <w:rsid w:val="00BC4949"/>
    <w:rsid w:val="00C31085"/>
    <w:rsid w:val="00C440F4"/>
    <w:rsid w:val="00C47316"/>
    <w:rsid w:val="00C522CE"/>
    <w:rsid w:val="00C53CA2"/>
    <w:rsid w:val="00C7251D"/>
    <w:rsid w:val="00C81014"/>
    <w:rsid w:val="00C83EC3"/>
    <w:rsid w:val="00CB5B9C"/>
    <w:rsid w:val="00CE37FA"/>
    <w:rsid w:val="00CF0E55"/>
    <w:rsid w:val="00CF0EF6"/>
    <w:rsid w:val="00D166C6"/>
    <w:rsid w:val="00D34118"/>
    <w:rsid w:val="00D46497"/>
    <w:rsid w:val="00D47499"/>
    <w:rsid w:val="00D64325"/>
    <w:rsid w:val="00D859AB"/>
    <w:rsid w:val="00DA12D0"/>
    <w:rsid w:val="00DA7F1F"/>
    <w:rsid w:val="00DB0227"/>
    <w:rsid w:val="00DB343A"/>
    <w:rsid w:val="00DD61A1"/>
    <w:rsid w:val="00DE2D93"/>
    <w:rsid w:val="00DE51D6"/>
    <w:rsid w:val="00DE639B"/>
    <w:rsid w:val="00DF46DC"/>
    <w:rsid w:val="00E0151A"/>
    <w:rsid w:val="00E04B7A"/>
    <w:rsid w:val="00E10D3C"/>
    <w:rsid w:val="00E13F9C"/>
    <w:rsid w:val="00E17747"/>
    <w:rsid w:val="00E21D86"/>
    <w:rsid w:val="00E22D26"/>
    <w:rsid w:val="00E25298"/>
    <w:rsid w:val="00E302A5"/>
    <w:rsid w:val="00E32175"/>
    <w:rsid w:val="00E3477A"/>
    <w:rsid w:val="00E40DEB"/>
    <w:rsid w:val="00E50AE8"/>
    <w:rsid w:val="00E51920"/>
    <w:rsid w:val="00E53318"/>
    <w:rsid w:val="00E65217"/>
    <w:rsid w:val="00E72C1B"/>
    <w:rsid w:val="00E74198"/>
    <w:rsid w:val="00E768B7"/>
    <w:rsid w:val="00E775A7"/>
    <w:rsid w:val="00E83F6A"/>
    <w:rsid w:val="00EE640D"/>
    <w:rsid w:val="00EF66FA"/>
    <w:rsid w:val="00F055FA"/>
    <w:rsid w:val="00F2656E"/>
    <w:rsid w:val="00F31588"/>
    <w:rsid w:val="00F3565F"/>
    <w:rsid w:val="00F44865"/>
    <w:rsid w:val="00F47FF6"/>
    <w:rsid w:val="00F5217B"/>
    <w:rsid w:val="00F55A78"/>
    <w:rsid w:val="00F60267"/>
    <w:rsid w:val="00F64445"/>
    <w:rsid w:val="00F67725"/>
    <w:rsid w:val="00F715C5"/>
    <w:rsid w:val="00F7467A"/>
    <w:rsid w:val="00F85931"/>
    <w:rsid w:val="00F863D4"/>
    <w:rsid w:val="00FA24C8"/>
    <w:rsid w:val="00FB0E21"/>
    <w:rsid w:val="00FC2775"/>
    <w:rsid w:val="00FE44F8"/>
    <w:rsid w:val="00FE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7B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6359"/>
    <w:rPr>
      <w:rFonts w:ascii="Times New Roman" w:hAnsi="Times New Roman" w:cs="Times New Roman"/>
    </w:rPr>
  </w:style>
  <w:style w:type="paragraph" w:styleId="Heading4">
    <w:name w:val="heading 4"/>
    <w:basedOn w:val="Normal"/>
    <w:link w:val="Heading4Char"/>
    <w:uiPriority w:val="9"/>
    <w:qFormat/>
    <w:rsid w:val="003F4EFC"/>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6594"/>
    <w:rPr>
      <w:color w:val="0000FF"/>
      <w:u w:val="single"/>
    </w:rPr>
  </w:style>
  <w:style w:type="paragraph" w:customStyle="1" w:styleId="m8780187206839590335gmail-default">
    <w:name w:val="m_8780187206839590335gmail-default"/>
    <w:basedOn w:val="Normal"/>
    <w:rsid w:val="00486594"/>
    <w:pPr>
      <w:spacing w:before="100" w:beforeAutospacing="1" w:after="100" w:afterAutospacing="1"/>
    </w:pPr>
  </w:style>
  <w:style w:type="character" w:customStyle="1" w:styleId="apple-converted-space">
    <w:name w:val="apple-converted-space"/>
    <w:basedOn w:val="DefaultParagraphFont"/>
    <w:rsid w:val="00120AE0"/>
  </w:style>
  <w:style w:type="paragraph" w:styleId="ListParagraph">
    <w:name w:val="List Paragraph"/>
    <w:basedOn w:val="Normal"/>
    <w:uiPriority w:val="34"/>
    <w:qFormat/>
    <w:rsid w:val="00355887"/>
    <w:pPr>
      <w:ind w:left="720"/>
      <w:contextualSpacing/>
    </w:pPr>
  </w:style>
  <w:style w:type="character" w:styleId="FollowedHyperlink">
    <w:name w:val="FollowedHyperlink"/>
    <w:basedOn w:val="DefaultParagraphFont"/>
    <w:uiPriority w:val="99"/>
    <w:semiHidden/>
    <w:unhideWhenUsed/>
    <w:rsid w:val="00D859AB"/>
    <w:rPr>
      <w:color w:val="954F72" w:themeColor="followedHyperlink"/>
      <w:u w:val="single"/>
    </w:rPr>
  </w:style>
  <w:style w:type="paragraph" w:styleId="NormalWeb">
    <w:name w:val="Normal (Web)"/>
    <w:basedOn w:val="Normal"/>
    <w:uiPriority w:val="99"/>
    <w:unhideWhenUsed/>
    <w:rsid w:val="002A0205"/>
    <w:pPr>
      <w:spacing w:before="100" w:beforeAutospacing="1" w:after="100" w:afterAutospacing="1"/>
    </w:pPr>
  </w:style>
  <w:style w:type="character" w:styleId="Strong">
    <w:name w:val="Strong"/>
    <w:basedOn w:val="DefaultParagraphFont"/>
    <w:uiPriority w:val="22"/>
    <w:qFormat/>
    <w:rsid w:val="002A0205"/>
    <w:rPr>
      <w:b/>
      <w:bCs/>
    </w:rPr>
  </w:style>
  <w:style w:type="character" w:customStyle="1" w:styleId="highlight">
    <w:name w:val="highlight"/>
    <w:basedOn w:val="DefaultParagraphFont"/>
    <w:rsid w:val="002A0205"/>
  </w:style>
  <w:style w:type="character" w:styleId="Emphasis">
    <w:name w:val="Emphasis"/>
    <w:basedOn w:val="DefaultParagraphFont"/>
    <w:uiPriority w:val="20"/>
    <w:qFormat/>
    <w:rsid w:val="003E496B"/>
    <w:rPr>
      <w:i/>
      <w:iCs/>
    </w:rPr>
  </w:style>
  <w:style w:type="character" w:customStyle="1" w:styleId="Heading4Char">
    <w:name w:val="Heading 4 Char"/>
    <w:basedOn w:val="DefaultParagraphFont"/>
    <w:link w:val="Heading4"/>
    <w:uiPriority w:val="9"/>
    <w:rsid w:val="003F4EFC"/>
    <w:rPr>
      <w:rFonts w:ascii="Times New Roman" w:hAnsi="Times New Roman" w:cs="Times New Roman"/>
      <w:b/>
      <w:bCs/>
    </w:rPr>
  </w:style>
  <w:style w:type="paragraph" w:customStyle="1" w:styleId="font8">
    <w:name w:val="font_8"/>
    <w:basedOn w:val="Normal"/>
    <w:rsid w:val="004A6359"/>
    <w:pPr>
      <w:spacing w:before="100" w:beforeAutospacing="1" w:after="100" w:afterAutospacing="1"/>
    </w:pPr>
  </w:style>
  <w:style w:type="paragraph" w:customStyle="1" w:styleId="body-sc-15q7shw-0">
    <w:name w:val="body-sc-15q7shw-0"/>
    <w:basedOn w:val="Normal"/>
    <w:rsid w:val="00132868"/>
    <w:pPr>
      <w:spacing w:before="100" w:beforeAutospacing="1" w:after="100" w:afterAutospacing="1"/>
    </w:pPr>
  </w:style>
  <w:style w:type="paragraph" w:styleId="Header">
    <w:name w:val="header"/>
    <w:basedOn w:val="Normal"/>
    <w:link w:val="HeaderChar"/>
    <w:uiPriority w:val="99"/>
    <w:unhideWhenUsed/>
    <w:rsid w:val="003F184F"/>
    <w:pPr>
      <w:tabs>
        <w:tab w:val="center" w:pos="4680"/>
        <w:tab w:val="right" w:pos="9360"/>
      </w:tabs>
    </w:pPr>
  </w:style>
  <w:style w:type="character" w:customStyle="1" w:styleId="HeaderChar">
    <w:name w:val="Header Char"/>
    <w:basedOn w:val="DefaultParagraphFont"/>
    <w:link w:val="Header"/>
    <w:uiPriority w:val="99"/>
    <w:rsid w:val="003F184F"/>
    <w:rPr>
      <w:rFonts w:ascii="Times New Roman" w:hAnsi="Times New Roman" w:cs="Times New Roman"/>
    </w:rPr>
  </w:style>
  <w:style w:type="paragraph" w:styleId="Footer">
    <w:name w:val="footer"/>
    <w:basedOn w:val="Normal"/>
    <w:link w:val="FooterChar"/>
    <w:uiPriority w:val="99"/>
    <w:unhideWhenUsed/>
    <w:rsid w:val="003F184F"/>
    <w:pPr>
      <w:tabs>
        <w:tab w:val="center" w:pos="4680"/>
        <w:tab w:val="right" w:pos="9360"/>
      </w:tabs>
    </w:pPr>
  </w:style>
  <w:style w:type="character" w:customStyle="1" w:styleId="FooterChar">
    <w:name w:val="Footer Char"/>
    <w:basedOn w:val="DefaultParagraphFont"/>
    <w:link w:val="Footer"/>
    <w:uiPriority w:val="99"/>
    <w:rsid w:val="003F184F"/>
    <w:rPr>
      <w:rFonts w:ascii="Times New Roman" w:hAnsi="Times New Roman" w:cs="Times New Roman"/>
    </w:rPr>
  </w:style>
  <w:style w:type="paragraph" w:styleId="BalloonText">
    <w:name w:val="Balloon Text"/>
    <w:basedOn w:val="Normal"/>
    <w:link w:val="BalloonTextChar"/>
    <w:uiPriority w:val="99"/>
    <w:semiHidden/>
    <w:unhideWhenUsed/>
    <w:rsid w:val="00B808CD"/>
    <w:rPr>
      <w:sz w:val="18"/>
      <w:szCs w:val="18"/>
    </w:rPr>
  </w:style>
  <w:style w:type="character" w:customStyle="1" w:styleId="BalloonTextChar">
    <w:name w:val="Balloon Text Char"/>
    <w:basedOn w:val="DefaultParagraphFont"/>
    <w:link w:val="BalloonText"/>
    <w:uiPriority w:val="99"/>
    <w:semiHidden/>
    <w:rsid w:val="00B808C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F353D"/>
    <w:rPr>
      <w:sz w:val="16"/>
      <w:szCs w:val="16"/>
    </w:rPr>
  </w:style>
  <w:style w:type="paragraph" w:styleId="CommentText">
    <w:name w:val="annotation text"/>
    <w:basedOn w:val="Normal"/>
    <w:link w:val="CommentTextChar"/>
    <w:uiPriority w:val="99"/>
    <w:semiHidden/>
    <w:unhideWhenUsed/>
    <w:rsid w:val="007F353D"/>
    <w:rPr>
      <w:sz w:val="20"/>
      <w:szCs w:val="20"/>
    </w:rPr>
  </w:style>
  <w:style w:type="character" w:customStyle="1" w:styleId="CommentTextChar">
    <w:name w:val="Comment Text Char"/>
    <w:basedOn w:val="DefaultParagraphFont"/>
    <w:link w:val="CommentText"/>
    <w:uiPriority w:val="99"/>
    <w:semiHidden/>
    <w:rsid w:val="007F353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353D"/>
    <w:rPr>
      <w:b/>
      <w:bCs/>
    </w:rPr>
  </w:style>
  <w:style w:type="character" w:customStyle="1" w:styleId="CommentSubjectChar">
    <w:name w:val="Comment Subject Char"/>
    <w:basedOn w:val="CommentTextChar"/>
    <w:link w:val="CommentSubject"/>
    <w:uiPriority w:val="99"/>
    <w:semiHidden/>
    <w:rsid w:val="007F353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71629">
      <w:bodyDiv w:val="1"/>
      <w:marLeft w:val="0"/>
      <w:marRight w:val="0"/>
      <w:marTop w:val="0"/>
      <w:marBottom w:val="0"/>
      <w:divBdr>
        <w:top w:val="none" w:sz="0" w:space="0" w:color="auto"/>
        <w:left w:val="none" w:sz="0" w:space="0" w:color="auto"/>
        <w:bottom w:val="none" w:sz="0" w:space="0" w:color="auto"/>
        <w:right w:val="none" w:sz="0" w:space="0" w:color="auto"/>
      </w:divBdr>
    </w:div>
    <w:div w:id="42364207">
      <w:bodyDiv w:val="1"/>
      <w:marLeft w:val="0"/>
      <w:marRight w:val="0"/>
      <w:marTop w:val="0"/>
      <w:marBottom w:val="0"/>
      <w:divBdr>
        <w:top w:val="none" w:sz="0" w:space="0" w:color="auto"/>
        <w:left w:val="none" w:sz="0" w:space="0" w:color="auto"/>
        <w:bottom w:val="none" w:sz="0" w:space="0" w:color="auto"/>
        <w:right w:val="none" w:sz="0" w:space="0" w:color="auto"/>
      </w:divBdr>
      <w:divsChild>
        <w:div w:id="1917738359">
          <w:marLeft w:val="0"/>
          <w:marRight w:val="0"/>
          <w:marTop w:val="0"/>
          <w:marBottom w:val="150"/>
          <w:divBdr>
            <w:top w:val="none" w:sz="0" w:space="0" w:color="auto"/>
            <w:left w:val="none" w:sz="0" w:space="0" w:color="auto"/>
            <w:bottom w:val="none" w:sz="0" w:space="0" w:color="auto"/>
            <w:right w:val="none" w:sz="0" w:space="0" w:color="auto"/>
          </w:divBdr>
          <w:divsChild>
            <w:div w:id="1090472581">
              <w:marLeft w:val="0"/>
              <w:marRight w:val="0"/>
              <w:marTop w:val="0"/>
              <w:marBottom w:val="0"/>
              <w:divBdr>
                <w:top w:val="none" w:sz="0" w:space="0" w:color="auto"/>
                <w:left w:val="none" w:sz="0" w:space="0" w:color="auto"/>
                <w:bottom w:val="none" w:sz="0" w:space="0" w:color="auto"/>
                <w:right w:val="none" w:sz="0" w:space="0" w:color="auto"/>
              </w:divBdr>
            </w:div>
          </w:divsChild>
        </w:div>
        <w:div w:id="1861777803">
          <w:marLeft w:val="0"/>
          <w:marRight w:val="0"/>
          <w:marTop w:val="0"/>
          <w:marBottom w:val="0"/>
          <w:divBdr>
            <w:top w:val="none" w:sz="0" w:space="0" w:color="auto"/>
            <w:left w:val="none" w:sz="0" w:space="0" w:color="auto"/>
            <w:bottom w:val="none" w:sz="0" w:space="0" w:color="auto"/>
            <w:right w:val="none" w:sz="0" w:space="0" w:color="auto"/>
          </w:divBdr>
          <w:divsChild>
            <w:div w:id="11649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156">
      <w:bodyDiv w:val="1"/>
      <w:marLeft w:val="0"/>
      <w:marRight w:val="0"/>
      <w:marTop w:val="0"/>
      <w:marBottom w:val="0"/>
      <w:divBdr>
        <w:top w:val="none" w:sz="0" w:space="0" w:color="auto"/>
        <w:left w:val="none" w:sz="0" w:space="0" w:color="auto"/>
        <w:bottom w:val="none" w:sz="0" w:space="0" w:color="auto"/>
        <w:right w:val="none" w:sz="0" w:space="0" w:color="auto"/>
      </w:divBdr>
    </w:div>
    <w:div w:id="326248662">
      <w:bodyDiv w:val="1"/>
      <w:marLeft w:val="0"/>
      <w:marRight w:val="0"/>
      <w:marTop w:val="0"/>
      <w:marBottom w:val="0"/>
      <w:divBdr>
        <w:top w:val="none" w:sz="0" w:space="0" w:color="auto"/>
        <w:left w:val="none" w:sz="0" w:space="0" w:color="auto"/>
        <w:bottom w:val="none" w:sz="0" w:space="0" w:color="auto"/>
        <w:right w:val="none" w:sz="0" w:space="0" w:color="auto"/>
      </w:divBdr>
    </w:div>
    <w:div w:id="445084263">
      <w:bodyDiv w:val="1"/>
      <w:marLeft w:val="0"/>
      <w:marRight w:val="0"/>
      <w:marTop w:val="0"/>
      <w:marBottom w:val="0"/>
      <w:divBdr>
        <w:top w:val="none" w:sz="0" w:space="0" w:color="auto"/>
        <w:left w:val="none" w:sz="0" w:space="0" w:color="auto"/>
        <w:bottom w:val="none" w:sz="0" w:space="0" w:color="auto"/>
        <w:right w:val="none" w:sz="0" w:space="0" w:color="auto"/>
      </w:divBdr>
    </w:div>
    <w:div w:id="557015485">
      <w:bodyDiv w:val="1"/>
      <w:marLeft w:val="0"/>
      <w:marRight w:val="0"/>
      <w:marTop w:val="0"/>
      <w:marBottom w:val="0"/>
      <w:divBdr>
        <w:top w:val="none" w:sz="0" w:space="0" w:color="auto"/>
        <w:left w:val="none" w:sz="0" w:space="0" w:color="auto"/>
        <w:bottom w:val="none" w:sz="0" w:space="0" w:color="auto"/>
        <w:right w:val="none" w:sz="0" w:space="0" w:color="auto"/>
      </w:divBdr>
      <w:divsChild>
        <w:div w:id="140778486">
          <w:marLeft w:val="0"/>
          <w:marRight w:val="0"/>
          <w:marTop w:val="0"/>
          <w:marBottom w:val="0"/>
          <w:divBdr>
            <w:top w:val="none" w:sz="0" w:space="0" w:color="auto"/>
            <w:left w:val="none" w:sz="0" w:space="0" w:color="auto"/>
            <w:bottom w:val="none" w:sz="0" w:space="0" w:color="auto"/>
            <w:right w:val="none" w:sz="0" w:space="0" w:color="auto"/>
          </w:divBdr>
        </w:div>
        <w:div w:id="858279254">
          <w:marLeft w:val="0"/>
          <w:marRight w:val="0"/>
          <w:marTop w:val="0"/>
          <w:marBottom w:val="0"/>
          <w:divBdr>
            <w:top w:val="none" w:sz="0" w:space="0" w:color="auto"/>
            <w:left w:val="none" w:sz="0" w:space="0" w:color="auto"/>
            <w:bottom w:val="none" w:sz="0" w:space="0" w:color="auto"/>
            <w:right w:val="none" w:sz="0" w:space="0" w:color="auto"/>
          </w:divBdr>
        </w:div>
        <w:div w:id="1816095168">
          <w:marLeft w:val="0"/>
          <w:marRight w:val="0"/>
          <w:marTop w:val="0"/>
          <w:marBottom w:val="0"/>
          <w:divBdr>
            <w:top w:val="none" w:sz="0" w:space="0" w:color="auto"/>
            <w:left w:val="none" w:sz="0" w:space="0" w:color="auto"/>
            <w:bottom w:val="none" w:sz="0" w:space="0" w:color="auto"/>
            <w:right w:val="none" w:sz="0" w:space="0" w:color="auto"/>
          </w:divBdr>
        </w:div>
        <w:div w:id="310528397">
          <w:marLeft w:val="0"/>
          <w:marRight w:val="0"/>
          <w:marTop w:val="0"/>
          <w:marBottom w:val="0"/>
          <w:divBdr>
            <w:top w:val="none" w:sz="0" w:space="0" w:color="auto"/>
            <w:left w:val="none" w:sz="0" w:space="0" w:color="auto"/>
            <w:bottom w:val="none" w:sz="0" w:space="0" w:color="auto"/>
            <w:right w:val="none" w:sz="0" w:space="0" w:color="auto"/>
          </w:divBdr>
        </w:div>
        <w:div w:id="994147600">
          <w:marLeft w:val="0"/>
          <w:marRight w:val="0"/>
          <w:marTop w:val="0"/>
          <w:marBottom w:val="0"/>
          <w:divBdr>
            <w:top w:val="none" w:sz="0" w:space="0" w:color="auto"/>
            <w:left w:val="none" w:sz="0" w:space="0" w:color="auto"/>
            <w:bottom w:val="none" w:sz="0" w:space="0" w:color="auto"/>
            <w:right w:val="none" w:sz="0" w:space="0" w:color="auto"/>
          </w:divBdr>
        </w:div>
        <w:div w:id="2077972460">
          <w:marLeft w:val="0"/>
          <w:marRight w:val="0"/>
          <w:marTop w:val="0"/>
          <w:marBottom w:val="0"/>
          <w:divBdr>
            <w:top w:val="none" w:sz="0" w:space="0" w:color="auto"/>
            <w:left w:val="none" w:sz="0" w:space="0" w:color="auto"/>
            <w:bottom w:val="none" w:sz="0" w:space="0" w:color="auto"/>
            <w:right w:val="none" w:sz="0" w:space="0" w:color="auto"/>
          </w:divBdr>
        </w:div>
        <w:div w:id="470441632">
          <w:marLeft w:val="0"/>
          <w:marRight w:val="0"/>
          <w:marTop w:val="0"/>
          <w:marBottom w:val="0"/>
          <w:divBdr>
            <w:top w:val="none" w:sz="0" w:space="0" w:color="auto"/>
            <w:left w:val="none" w:sz="0" w:space="0" w:color="auto"/>
            <w:bottom w:val="none" w:sz="0" w:space="0" w:color="auto"/>
            <w:right w:val="none" w:sz="0" w:space="0" w:color="auto"/>
          </w:divBdr>
        </w:div>
        <w:div w:id="836774544">
          <w:marLeft w:val="0"/>
          <w:marRight w:val="0"/>
          <w:marTop w:val="0"/>
          <w:marBottom w:val="0"/>
          <w:divBdr>
            <w:top w:val="none" w:sz="0" w:space="0" w:color="auto"/>
            <w:left w:val="none" w:sz="0" w:space="0" w:color="auto"/>
            <w:bottom w:val="none" w:sz="0" w:space="0" w:color="auto"/>
            <w:right w:val="none" w:sz="0" w:space="0" w:color="auto"/>
          </w:divBdr>
        </w:div>
        <w:div w:id="1899969870">
          <w:marLeft w:val="0"/>
          <w:marRight w:val="0"/>
          <w:marTop w:val="0"/>
          <w:marBottom w:val="0"/>
          <w:divBdr>
            <w:top w:val="none" w:sz="0" w:space="0" w:color="auto"/>
            <w:left w:val="none" w:sz="0" w:space="0" w:color="auto"/>
            <w:bottom w:val="none" w:sz="0" w:space="0" w:color="auto"/>
            <w:right w:val="none" w:sz="0" w:space="0" w:color="auto"/>
          </w:divBdr>
        </w:div>
        <w:div w:id="1635057697">
          <w:marLeft w:val="0"/>
          <w:marRight w:val="0"/>
          <w:marTop w:val="0"/>
          <w:marBottom w:val="0"/>
          <w:divBdr>
            <w:top w:val="none" w:sz="0" w:space="0" w:color="auto"/>
            <w:left w:val="none" w:sz="0" w:space="0" w:color="auto"/>
            <w:bottom w:val="none" w:sz="0" w:space="0" w:color="auto"/>
            <w:right w:val="none" w:sz="0" w:space="0" w:color="auto"/>
          </w:divBdr>
        </w:div>
        <w:div w:id="132260073">
          <w:marLeft w:val="0"/>
          <w:marRight w:val="0"/>
          <w:marTop w:val="0"/>
          <w:marBottom w:val="0"/>
          <w:divBdr>
            <w:top w:val="none" w:sz="0" w:space="0" w:color="auto"/>
            <w:left w:val="none" w:sz="0" w:space="0" w:color="auto"/>
            <w:bottom w:val="none" w:sz="0" w:space="0" w:color="auto"/>
            <w:right w:val="none" w:sz="0" w:space="0" w:color="auto"/>
          </w:divBdr>
        </w:div>
      </w:divsChild>
    </w:div>
    <w:div w:id="610743534">
      <w:bodyDiv w:val="1"/>
      <w:marLeft w:val="0"/>
      <w:marRight w:val="0"/>
      <w:marTop w:val="0"/>
      <w:marBottom w:val="0"/>
      <w:divBdr>
        <w:top w:val="none" w:sz="0" w:space="0" w:color="auto"/>
        <w:left w:val="none" w:sz="0" w:space="0" w:color="auto"/>
        <w:bottom w:val="none" w:sz="0" w:space="0" w:color="auto"/>
        <w:right w:val="none" w:sz="0" w:space="0" w:color="auto"/>
      </w:divBdr>
    </w:div>
    <w:div w:id="734353191">
      <w:bodyDiv w:val="1"/>
      <w:marLeft w:val="0"/>
      <w:marRight w:val="0"/>
      <w:marTop w:val="0"/>
      <w:marBottom w:val="0"/>
      <w:divBdr>
        <w:top w:val="none" w:sz="0" w:space="0" w:color="auto"/>
        <w:left w:val="none" w:sz="0" w:space="0" w:color="auto"/>
        <w:bottom w:val="none" w:sz="0" w:space="0" w:color="auto"/>
        <w:right w:val="none" w:sz="0" w:space="0" w:color="auto"/>
      </w:divBdr>
      <w:divsChild>
        <w:div w:id="1700470927">
          <w:marLeft w:val="0"/>
          <w:marRight w:val="0"/>
          <w:marTop w:val="0"/>
          <w:marBottom w:val="0"/>
          <w:divBdr>
            <w:top w:val="none" w:sz="0" w:space="0" w:color="auto"/>
            <w:left w:val="none" w:sz="0" w:space="0" w:color="auto"/>
            <w:bottom w:val="none" w:sz="0" w:space="0" w:color="auto"/>
            <w:right w:val="none" w:sz="0" w:space="0" w:color="auto"/>
          </w:divBdr>
          <w:divsChild>
            <w:div w:id="69933948">
              <w:marLeft w:val="0"/>
              <w:marRight w:val="0"/>
              <w:marTop w:val="0"/>
              <w:marBottom w:val="0"/>
              <w:divBdr>
                <w:top w:val="none" w:sz="0" w:space="0" w:color="auto"/>
                <w:left w:val="none" w:sz="0" w:space="0" w:color="auto"/>
                <w:bottom w:val="none" w:sz="0" w:space="0" w:color="auto"/>
                <w:right w:val="none" w:sz="0" w:space="0" w:color="auto"/>
              </w:divBdr>
              <w:divsChild>
                <w:div w:id="106315840">
                  <w:marLeft w:val="0"/>
                  <w:marRight w:val="0"/>
                  <w:marTop w:val="0"/>
                  <w:marBottom w:val="0"/>
                  <w:divBdr>
                    <w:top w:val="none" w:sz="0" w:space="0" w:color="auto"/>
                    <w:left w:val="none" w:sz="0" w:space="0" w:color="auto"/>
                    <w:bottom w:val="none" w:sz="0" w:space="0" w:color="auto"/>
                    <w:right w:val="none" w:sz="0" w:space="0" w:color="auto"/>
                  </w:divBdr>
                  <w:divsChild>
                    <w:div w:id="918365820">
                      <w:marLeft w:val="0"/>
                      <w:marRight w:val="0"/>
                      <w:marTop w:val="0"/>
                      <w:marBottom w:val="0"/>
                      <w:divBdr>
                        <w:top w:val="none" w:sz="0" w:space="0" w:color="auto"/>
                        <w:left w:val="none" w:sz="0" w:space="0" w:color="auto"/>
                        <w:bottom w:val="none" w:sz="0" w:space="0" w:color="auto"/>
                        <w:right w:val="none" w:sz="0" w:space="0" w:color="auto"/>
                      </w:divBdr>
                      <w:divsChild>
                        <w:div w:id="1471436347">
                          <w:marLeft w:val="0"/>
                          <w:marRight w:val="0"/>
                          <w:marTop w:val="0"/>
                          <w:marBottom w:val="0"/>
                          <w:divBdr>
                            <w:top w:val="none" w:sz="0" w:space="0" w:color="auto"/>
                            <w:left w:val="none" w:sz="0" w:space="0" w:color="auto"/>
                            <w:bottom w:val="none" w:sz="0" w:space="0" w:color="auto"/>
                            <w:right w:val="none" w:sz="0" w:space="0" w:color="auto"/>
                          </w:divBdr>
                          <w:divsChild>
                            <w:div w:id="1460876110">
                              <w:marLeft w:val="0"/>
                              <w:marRight w:val="0"/>
                              <w:marTop w:val="0"/>
                              <w:marBottom w:val="0"/>
                              <w:divBdr>
                                <w:top w:val="none" w:sz="0" w:space="0" w:color="auto"/>
                                <w:left w:val="none" w:sz="0" w:space="0" w:color="auto"/>
                                <w:bottom w:val="none" w:sz="0" w:space="0" w:color="auto"/>
                                <w:right w:val="none" w:sz="0" w:space="0" w:color="auto"/>
                              </w:divBdr>
                              <w:divsChild>
                                <w:div w:id="1425607740">
                                  <w:marLeft w:val="0"/>
                                  <w:marRight w:val="0"/>
                                  <w:marTop w:val="0"/>
                                  <w:marBottom w:val="0"/>
                                  <w:divBdr>
                                    <w:top w:val="none" w:sz="0" w:space="0" w:color="auto"/>
                                    <w:left w:val="none" w:sz="0" w:space="0" w:color="auto"/>
                                    <w:bottom w:val="none" w:sz="0" w:space="0" w:color="auto"/>
                                    <w:right w:val="none" w:sz="0" w:space="0" w:color="auto"/>
                                  </w:divBdr>
                                  <w:divsChild>
                                    <w:div w:id="1906180945">
                                      <w:marLeft w:val="0"/>
                                      <w:marRight w:val="0"/>
                                      <w:marTop w:val="0"/>
                                      <w:marBottom w:val="0"/>
                                      <w:divBdr>
                                        <w:top w:val="none" w:sz="0" w:space="0" w:color="auto"/>
                                        <w:left w:val="none" w:sz="0" w:space="0" w:color="auto"/>
                                        <w:bottom w:val="none" w:sz="0" w:space="0" w:color="auto"/>
                                        <w:right w:val="none" w:sz="0" w:space="0" w:color="auto"/>
                                      </w:divBdr>
                                      <w:divsChild>
                                        <w:div w:id="959458717">
                                          <w:marLeft w:val="0"/>
                                          <w:marRight w:val="0"/>
                                          <w:marTop w:val="0"/>
                                          <w:marBottom w:val="0"/>
                                          <w:divBdr>
                                            <w:top w:val="none" w:sz="0" w:space="0" w:color="auto"/>
                                            <w:left w:val="none" w:sz="0" w:space="0" w:color="auto"/>
                                            <w:bottom w:val="none" w:sz="0" w:space="0" w:color="auto"/>
                                            <w:right w:val="none" w:sz="0" w:space="0" w:color="auto"/>
                                          </w:divBdr>
                                          <w:divsChild>
                                            <w:div w:id="45689223">
                                              <w:marLeft w:val="0"/>
                                              <w:marRight w:val="0"/>
                                              <w:marTop w:val="0"/>
                                              <w:marBottom w:val="0"/>
                                              <w:divBdr>
                                                <w:top w:val="none" w:sz="0" w:space="0" w:color="auto"/>
                                                <w:left w:val="none" w:sz="0" w:space="0" w:color="auto"/>
                                                <w:bottom w:val="none" w:sz="0" w:space="0" w:color="auto"/>
                                                <w:right w:val="none" w:sz="0" w:space="0" w:color="auto"/>
                                              </w:divBdr>
                                              <w:divsChild>
                                                <w:div w:id="195042750">
                                                  <w:marLeft w:val="0"/>
                                                  <w:marRight w:val="0"/>
                                                  <w:marTop w:val="0"/>
                                                  <w:marBottom w:val="0"/>
                                                  <w:divBdr>
                                                    <w:top w:val="none" w:sz="0" w:space="0" w:color="auto"/>
                                                    <w:left w:val="none" w:sz="0" w:space="0" w:color="auto"/>
                                                    <w:bottom w:val="none" w:sz="0" w:space="0" w:color="auto"/>
                                                    <w:right w:val="none" w:sz="0" w:space="0" w:color="auto"/>
                                                  </w:divBdr>
                                                  <w:divsChild>
                                                    <w:div w:id="695930294">
                                                      <w:marLeft w:val="0"/>
                                                      <w:marRight w:val="0"/>
                                                      <w:marTop w:val="0"/>
                                                      <w:marBottom w:val="0"/>
                                                      <w:divBdr>
                                                        <w:top w:val="none" w:sz="0" w:space="0" w:color="auto"/>
                                                        <w:left w:val="none" w:sz="0" w:space="0" w:color="auto"/>
                                                        <w:bottom w:val="none" w:sz="0" w:space="0" w:color="auto"/>
                                                        <w:right w:val="none" w:sz="0" w:space="0" w:color="auto"/>
                                                      </w:divBdr>
                                                      <w:divsChild>
                                                        <w:div w:id="1833180730">
                                                          <w:marLeft w:val="0"/>
                                                          <w:marRight w:val="0"/>
                                                          <w:marTop w:val="0"/>
                                                          <w:marBottom w:val="0"/>
                                                          <w:divBdr>
                                                            <w:top w:val="none" w:sz="0" w:space="0" w:color="auto"/>
                                                            <w:left w:val="none" w:sz="0" w:space="0" w:color="auto"/>
                                                            <w:bottom w:val="none" w:sz="0" w:space="0" w:color="auto"/>
                                                            <w:right w:val="none" w:sz="0" w:space="0" w:color="auto"/>
                                                          </w:divBdr>
                                                          <w:divsChild>
                                                            <w:div w:id="1979721366">
                                                              <w:marLeft w:val="0"/>
                                                              <w:marRight w:val="0"/>
                                                              <w:marTop w:val="0"/>
                                                              <w:marBottom w:val="0"/>
                                                              <w:divBdr>
                                                                <w:top w:val="none" w:sz="0" w:space="0" w:color="auto"/>
                                                                <w:left w:val="none" w:sz="0" w:space="0" w:color="auto"/>
                                                                <w:bottom w:val="none" w:sz="0" w:space="0" w:color="auto"/>
                                                                <w:right w:val="none" w:sz="0" w:space="0" w:color="auto"/>
                                                              </w:divBdr>
                                                              <w:divsChild>
                                                                <w:div w:id="1065951197">
                                                                  <w:marLeft w:val="0"/>
                                                                  <w:marRight w:val="0"/>
                                                                  <w:marTop w:val="0"/>
                                                                  <w:marBottom w:val="0"/>
                                                                  <w:divBdr>
                                                                    <w:top w:val="none" w:sz="0" w:space="0" w:color="auto"/>
                                                                    <w:left w:val="none" w:sz="0" w:space="0" w:color="auto"/>
                                                                    <w:bottom w:val="none" w:sz="0" w:space="0" w:color="auto"/>
                                                                    <w:right w:val="none" w:sz="0" w:space="0" w:color="auto"/>
                                                                  </w:divBdr>
                                                                  <w:divsChild>
                                                                    <w:div w:id="538708354">
                                                                      <w:marLeft w:val="0"/>
                                                                      <w:marRight w:val="0"/>
                                                                      <w:marTop w:val="0"/>
                                                                      <w:marBottom w:val="0"/>
                                                                      <w:divBdr>
                                                                        <w:top w:val="none" w:sz="0" w:space="0" w:color="auto"/>
                                                                        <w:left w:val="none" w:sz="0" w:space="0" w:color="auto"/>
                                                                        <w:bottom w:val="none" w:sz="0" w:space="0" w:color="auto"/>
                                                                        <w:right w:val="none" w:sz="0" w:space="0" w:color="auto"/>
                                                                      </w:divBdr>
                                                                      <w:divsChild>
                                                                        <w:div w:id="1780642935">
                                                                          <w:marLeft w:val="0"/>
                                                                          <w:marRight w:val="0"/>
                                                                          <w:marTop w:val="0"/>
                                                                          <w:marBottom w:val="0"/>
                                                                          <w:divBdr>
                                                                            <w:top w:val="none" w:sz="0" w:space="0" w:color="auto"/>
                                                                            <w:left w:val="none" w:sz="0" w:space="0" w:color="auto"/>
                                                                            <w:bottom w:val="none" w:sz="0" w:space="0" w:color="auto"/>
                                                                            <w:right w:val="none" w:sz="0" w:space="0" w:color="auto"/>
                                                                          </w:divBdr>
                                                                          <w:divsChild>
                                                                            <w:div w:id="2033141941">
                                                                              <w:marLeft w:val="0"/>
                                                                              <w:marRight w:val="0"/>
                                                                              <w:marTop w:val="0"/>
                                                                              <w:marBottom w:val="0"/>
                                                                              <w:divBdr>
                                                                                <w:top w:val="none" w:sz="0" w:space="0" w:color="auto"/>
                                                                                <w:left w:val="none" w:sz="0" w:space="0" w:color="auto"/>
                                                                                <w:bottom w:val="none" w:sz="0" w:space="0" w:color="auto"/>
                                                                                <w:right w:val="none" w:sz="0" w:space="0" w:color="auto"/>
                                                                              </w:divBdr>
                                                                              <w:divsChild>
                                                                                <w:div w:id="2112973761">
                                                                                  <w:marLeft w:val="0"/>
                                                                                  <w:marRight w:val="0"/>
                                                                                  <w:marTop w:val="0"/>
                                                                                  <w:marBottom w:val="0"/>
                                                                                  <w:divBdr>
                                                                                    <w:top w:val="none" w:sz="0" w:space="0" w:color="auto"/>
                                                                                    <w:left w:val="none" w:sz="0" w:space="0" w:color="auto"/>
                                                                                    <w:bottom w:val="none" w:sz="0" w:space="0" w:color="auto"/>
                                                                                    <w:right w:val="none" w:sz="0" w:space="0" w:color="auto"/>
                                                                                  </w:divBdr>
                                                                                  <w:divsChild>
                                                                                    <w:div w:id="1113405574">
                                                                                      <w:marLeft w:val="0"/>
                                                                                      <w:marRight w:val="0"/>
                                                                                      <w:marTop w:val="0"/>
                                                                                      <w:marBottom w:val="0"/>
                                                                                      <w:divBdr>
                                                                                        <w:top w:val="none" w:sz="0" w:space="0" w:color="auto"/>
                                                                                        <w:left w:val="none" w:sz="0" w:space="0" w:color="auto"/>
                                                                                        <w:bottom w:val="none" w:sz="0" w:space="0" w:color="auto"/>
                                                                                        <w:right w:val="none" w:sz="0" w:space="0" w:color="auto"/>
                                                                                      </w:divBdr>
                                                                                      <w:divsChild>
                                                                                        <w:div w:id="20017422">
                                                                                          <w:marLeft w:val="0"/>
                                                                                          <w:marRight w:val="0"/>
                                                                                          <w:marTop w:val="0"/>
                                                                                          <w:marBottom w:val="0"/>
                                                                                          <w:divBdr>
                                                                                            <w:top w:val="none" w:sz="0" w:space="0" w:color="auto"/>
                                                                                            <w:left w:val="none" w:sz="0" w:space="0" w:color="auto"/>
                                                                                            <w:bottom w:val="none" w:sz="0" w:space="0" w:color="auto"/>
                                                                                            <w:right w:val="none" w:sz="0" w:space="0" w:color="auto"/>
                                                                                          </w:divBdr>
                                                                                          <w:divsChild>
                                                                                            <w:div w:id="890965597">
                                                                                              <w:marLeft w:val="0"/>
                                                                                              <w:marRight w:val="0"/>
                                                                                              <w:marTop w:val="0"/>
                                                                                              <w:marBottom w:val="0"/>
                                                                                              <w:divBdr>
                                                                                                <w:top w:val="none" w:sz="0" w:space="0" w:color="auto"/>
                                                                                                <w:left w:val="none" w:sz="0" w:space="0" w:color="auto"/>
                                                                                                <w:bottom w:val="none" w:sz="0" w:space="0" w:color="auto"/>
                                                                                                <w:right w:val="none" w:sz="0" w:space="0" w:color="auto"/>
                                                                                              </w:divBdr>
                                                                                              <w:divsChild>
                                                                                                <w:div w:id="698548769">
                                                                                                  <w:marLeft w:val="0"/>
                                                                                                  <w:marRight w:val="0"/>
                                                                                                  <w:marTop w:val="0"/>
                                                                                                  <w:marBottom w:val="0"/>
                                                                                                  <w:divBdr>
                                                                                                    <w:top w:val="none" w:sz="0" w:space="0" w:color="auto"/>
                                                                                                    <w:left w:val="none" w:sz="0" w:space="0" w:color="auto"/>
                                                                                                    <w:bottom w:val="none" w:sz="0" w:space="0" w:color="auto"/>
                                                                                                    <w:right w:val="none" w:sz="0" w:space="0" w:color="auto"/>
                                                                                                  </w:divBdr>
                                                                                                  <w:divsChild>
                                                                                                    <w:div w:id="1180436725">
                                                                                                      <w:marLeft w:val="0"/>
                                                                                                      <w:marRight w:val="0"/>
                                                                                                      <w:marTop w:val="0"/>
                                                                                                      <w:marBottom w:val="0"/>
                                                                                                      <w:divBdr>
                                                                                                        <w:top w:val="none" w:sz="0" w:space="0" w:color="auto"/>
                                                                                                        <w:left w:val="none" w:sz="0" w:space="0" w:color="auto"/>
                                                                                                        <w:bottom w:val="none" w:sz="0" w:space="0" w:color="auto"/>
                                                                                                        <w:right w:val="none" w:sz="0" w:space="0" w:color="auto"/>
                                                                                                      </w:divBdr>
                                                                                                      <w:divsChild>
                                                                                                        <w:div w:id="802625513">
                                                                                                          <w:marLeft w:val="0"/>
                                                                                                          <w:marRight w:val="0"/>
                                                                                                          <w:marTop w:val="0"/>
                                                                                                          <w:marBottom w:val="0"/>
                                                                                                          <w:divBdr>
                                                                                                            <w:top w:val="none" w:sz="0" w:space="0" w:color="auto"/>
                                                                                                            <w:left w:val="none" w:sz="0" w:space="0" w:color="auto"/>
                                                                                                            <w:bottom w:val="none" w:sz="0" w:space="0" w:color="auto"/>
                                                                                                            <w:right w:val="none" w:sz="0" w:space="0" w:color="auto"/>
                                                                                                          </w:divBdr>
                                                                                                          <w:divsChild>
                                                                                                            <w:div w:id="1386762514">
                                                                                                              <w:marLeft w:val="0"/>
                                                                                                              <w:marRight w:val="0"/>
                                                                                                              <w:marTop w:val="0"/>
                                                                                                              <w:marBottom w:val="0"/>
                                                                                                              <w:divBdr>
                                                                                                                <w:top w:val="none" w:sz="0" w:space="0" w:color="auto"/>
                                                                                                                <w:left w:val="none" w:sz="0" w:space="0" w:color="auto"/>
                                                                                                                <w:bottom w:val="none" w:sz="0" w:space="0" w:color="auto"/>
                                                                                                                <w:right w:val="none" w:sz="0" w:space="0" w:color="auto"/>
                                                                                                              </w:divBdr>
                                                                                                              <w:divsChild>
                                                                                                                <w:div w:id="296689738">
                                                                                                                  <w:marLeft w:val="0"/>
                                                                                                                  <w:marRight w:val="0"/>
                                                                                                                  <w:marTop w:val="0"/>
                                                                                                                  <w:marBottom w:val="0"/>
                                                                                                                  <w:divBdr>
                                                                                                                    <w:top w:val="none" w:sz="0" w:space="0" w:color="auto"/>
                                                                                                                    <w:left w:val="none" w:sz="0" w:space="0" w:color="auto"/>
                                                                                                                    <w:bottom w:val="none" w:sz="0" w:space="0" w:color="auto"/>
                                                                                                                    <w:right w:val="none" w:sz="0" w:space="0" w:color="auto"/>
                                                                                                                  </w:divBdr>
                                                                                                                  <w:divsChild>
                                                                                                                    <w:div w:id="2074742468">
                                                                                                                      <w:marLeft w:val="0"/>
                                                                                                                      <w:marRight w:val="0"/>
                                                                                                                      <w:marTop w:val="0"/>
                                                                                                                      <w:marBottom w:val="0"/>
                                                                                                                      <w:divBdr>
                                                                                                                        <w:top w:val="none" w:sz="0" w:space="0" w:color="auto"/>
                                                                                                                        <w:left w:val="none" w:sz="0" w:space="0" w:color="auto"/>
                                                                                                                        <w:bottom w:val="none" w:sz="0" w:space="0" w:color="auto"/>
                                                                                                                        <w:right w:val="none" w:sz="0" w:space="0" w:color="auto"/>
                                                                                                                      </w:divBdr>
                                                                                                                      <w:divsChild>
                                                                                                                        <w:div w:id="890000003">
                                                                                                                          <w:marLeft w:val="0"/>
                                                                                                                          <w:marRight w:val="0"/>
                                                                                                                          <w:marTop w:val="0"/>
                                                                                                                          <w:marBottom w:val="0"/>
                                                                                                                          <w:divBdr>
                                                                                                                            <w:top w:val="none" w:sz="0" w:space="0" w:color="auto"/>
                                                                                                                            <w:left w:val="none" w:sz="0" w:space="0" w:color="auto"/>
                                                                                                                            <w:bottom w:val="none" w:sz="0" w:space="0" w:color="auto"/>
                                                                                                                            <w:right w:val="none" w:sz="0" w:space="0" w:color="auto"/>
                                                                                                                          </w:divBdr>
                                                                                                                          <w:divsChild>
                                                                                                                            <w:div w:id="1180241572">
                                                                                                                              <w:marLeft w:val="0"/>
                                                                                                                              <w:marRight w:val="0"/>
                                                                                                                              <w:marTop w:val="0"/>
                                                                                                                              <w:marBottom w:val="0"/>
                                                                                                                              <w:divBdr>
                                                                                                                                <w:top w:val="none" w:sz="0" w:space="0" w:color="auto"/>
                                                                                                                                <w:left w:val="none" w:sz="0" w:space="0" w:color="auto"/>
                                                                                                                                <w:bottom w:val="none" w:sz="0" w:space="0" w:color="auto"/>
                                                                                                                                <w:right w:val="none" w:sz="0" w:space="0" w:color="auto"/>
                                                                                                                              </w:divBdr>
                                                                                                                              <w:divsChild>
                                                                                                                                <w:div w:id="1789199305">
                                                                                                                                  <w:marLeft w:val="0"/>
                                                                                                                                  <w:marRight w:val="0"/>
                                                                                                                                  <w:marTop w:val="0"/>
                                                                                                                                  <w:marBottom w:val="0"/>
                                                                                                                                  <w:divBdr>
                                                                                                                                    <w:top w:val="none" w:sz="0" w:space="0" w:color="auto"/>
                                                                                                                                    <w:left w:val="none" w:sz="0" w:space="0" w:color="auto"/>
                                                                                                                                    <w:bottom w:val="none" w:sz="0" w:space="0" w:color="auto"/>
                                                                                                                                    <w:right w:val="none" w:sz="0" w:space="0" w:color="auto"/>
                                                                                                                                  </w:divBdr>
                                                                                                                                  <w:divsChild>
                                                                                                                                    <w:div w:id="941693656">
                                                                                                                                      <w:marLeft w:val="0"/>
                                                                                                                                      <w:marRight w:val="0"/>
                                                                                                                                      <w:marTop w:val="0"/>
                                                                                                                                      <w:marBottom w:val="0"/>
                                                                                                                                      <w:divBdr>
                                                                                                                                        <w:top w:val="none" w:sz="0" w:space="0" w:color="auto"/>
                                                                                                                                        <w:left w:val="none" w:sz="0" w:space="0" w:color="auto"/>
                                                                                                                                        <w:bottom w:val="none" w:sz="0" w:space="0" w:color="auto"/>
                                                                                                                                        <w:right w:val="none" w:sz="0" w:space="0" w:color="auto"/>
                                                                                                                                      </w:divBdr>
                                                                                                                                      <w:divsChild>
                                                                                                                                        <w:div w:id="2048723116">
                                                                                                                                          <w:marLeft w:val="0"/>
                                                                                                                                          <w:marRight w:val="0"/>
                                                                                                                                          <w:marTop w:val="0"/>
                                                                                                                                          <w:marBottom w:val="0"/>
                                                                                                                                          <w:divBdr>
                                                                                                                                            <w:top w:val="none" w:sz="0" w:space="0" w:color="auto"/>
                                                                                                                                            <w:left w:val="none" w:sz="0" w:space="0" w:color="auto"/>
                                                                                                                                            <w:bottom w:val="none" w:sz="0" w:space="0" w:color="auto"/>
                                                                                                                                            <w:right w:val="none" w:sz="0" w:space="0" w:color="auto"/>
                                                                                                                                          </w:divBdr>
                                                                                                                                          <w:divsChild>
                                                                                                                                            <w:div w:id="855966837">
                                                                                                                                              <w:marLeft w:val="0"/>
                                                                                                                                              <w:marRight w:val="0"/>
                                                                                                                                              <w:marTop w:val="0"/>
                                                                                                                                              <w:marBottom w:val="0"/>
                                                                                                                                              <w:divBdr>
                                                                                                                                                <w:top w:val="none" w:sz="0" w:space="0" w:color="auto"/>
                                                                                                                                                <w:left w:val="none" w:sz="0" w:space="0" w:color="auto"/>
                                                                                                                                                <w:bottom w:val="none" w:sz="0" w:space="0" w:color="auto"/>
                                                                                                                                                <w:right w:val="none" w:sz="0" w:space="0" w:color="auto"/>
                                                                                                                                              </w:divBdr>
                                                                                                                                              <w:divsChild>
                                                                                                                                                <w:div w:id="1511985214">
                                                                                                                                                  <w:marLeft w:val="0"/>
                                                                                                                                                  <w:marRight w:val="0"/>
                                                                                                                                                  <w:marTop w:val="0"/>
                                                                                                                                                  <w:marBottom w:val="0"/>
                                                                                                                                                  <w:divBdr>
                                                                                                                                                    <w:top w:val="none" w:sz="0" w:space="0" w:color="auto"/>
                                                                                                                                                    <w:left w:val="none" w:sz="0" w:space="0" w:color="auto"/>
                                                                                                                                                    <w:bottom w:val="none" w:sz="0" w:space="0" w:color="auto"/>
                                                                                                                                                    <w:right w:val="none" w:sz="0" w:space="0" w:color="auto"/>
                                                                                                                                                  </w:divBdr>
                                                                                                                                                  <w:divsChild>
                                                                                                                                                    <w:div w:id="1459687934">
                                                                                                                                                      <w:marLeft w:val="0"/>
                                                                                                                                                      <w:marRight w:val="0"/>
                                                                                                                                                      <w:marTop w:val="0"/>
                                                                                                                                                      <w:marBottom w:val="0"/>
                                                                                                                                                      <w:divBdr>
                                                                                                                                                        <w:top w:val="none" w:sz="0" w:space="0" w:color="auto"/>
                                                                                                                                                        <w:left w:val="none" w:sz="0" w:space="0" w:color="auto"/>
                                                                                                                                                        <w:bottom w:val="none" w:sz="0" w:space="0" w:color="auto"/>
                                                                                                                                                        <w:right w:val="none" w:sz="0" w:space="0" w:color="auto"/>
                                                                                                                                                      </w:divBdr>
                                                                                                                                                      <w:divsChild>
                                                                                                                                                        <w:div w:id="345979770">
                                                                                                                                                          <w:marLeft w:val="0"/>
                                                                                                                                                          <w:marRight w:val="0"/>
                                                                                                                                                          <w:marTop w:val="0"/>
                                                                                                                                                          <w:marBottom w:val="0"/>
                                                                                                                                                          <w:divBdr>
                                                                                                                                                            <w:top w:val="none" w:sz="0" w:space="0" w:color="auto"/>
                                                                                                                                                            <w:left w:val="none" w:sz="0" w:space="0" w:color="auto"/>
                                                                                                                                                            <w:bottom w:val="none" w:sz="0" w:space="0" w:color="auto"/>
                                                                                                                                                            <w:right w:val="none" w:sz="0" w:space="0" w:color="auto"/>
                                                                                                                                                          </w:divBdr>
                                                                                                                                                          <w:divsChild>
                                                                                                                                                            <w:div w:id="1136531842">
                                                                                                                                                              <w:marLeft w:val="0"/>
                                                                                                                                                              <w:marRight w:val="0"/>
                                                                                                                                                              <w:marTop w:val="0"/>
                                                                                                                                                              <w:marBottom w:val="0"/>
                                                                                                                                                              <w:divBdr>
                                                                                                                                                                <w:top w:val="none" w:sz="0" w:space="0" w:color="auto"/>
                                                                                                                                                                <w:left w:val="none" w:sz="0" w:space="0" w:color="auto"/>
                                                                                                                                                                <w:bottom w:val="none" w:sz="0" w:space="0" w:color="auto"/>
                                                                                                                                                                <w:right w:val="none" w:sz="0" w:space="0" w:color="auto"/>
                                                                                                                                                              </w:divBdr>
                                                                                                                                                              <w:divsChild>
                                                                                                                                                                <w:div w:id="127360208">
                                                                                                                                                                  <w:marLeft w:val="0"/>
                                                                                                                                                                  <w:marRight w:val="0"/>
                                                                                                                                                                  <w:marTop w:val="0"/>
                                                                                                                                                                  <w:marBottom w:val="0"/>
                                                                                                                                                                  <w:divBdr>
                                                                                                                                                                    <w:top w:val="none" w:sz="0" w:space="0" w:color="auto"/>
                                                                                                                                                                    <w:left w:val="none" w:sz="0" w:space="0" w:color="auto"/>
                                                                                                                                                                    <w:bottom w:val="none" w:sz="0" w:space="0" w:color="auto"/>
                                                                                                                                                                    <w:right w:val="none" w:sz="0" w:space="0" w:color="auto"/>
                                                                                                                                                                  </w:divBdr>
                                                                                                                                                                  <w:divsChild>
                                                                                                                                                                    <w:div w:id="9648181">
                                                                                                                                                                      <w:marLeft w:val="0"/>
                                                                                                                                                                      <w:marRight w:val="0"/>
                                                                                                                                                                      <w:marTop w:val="0"/>
                                                                                                                                                                      <w:marBottom w:val="0"/>
                                                                                                                                                                      <w:divBdr>
                                                                                                                                                                        <w:top w:val="none" w:sz="0" w:space="0" w:color="auto"/>
                                                                                                                                                                        <w:left w:val="none" w:sz="0" w:space="0" w:color="auto"/>
                                                                                                                                                                        <w:bottom w:val="none" w:sz="0" w:space="0" w:color="auto"/>
                                                                                                                                                                        <w:right w:val="none" w:sz="0" w:space="0" w:color="auto"/>
                                                                                                                                                                      </w:divBdr>
                                                                                                                                                                      <w:divsChild>
                                                                                                                                                                        <w:div w:id="214582203">
                                                                                                                                                                          <w:marLeft w:val="0"/>
                                                                                                                                                                          <w:marRight w:val="0"/>
                                                                                                                                                                          <w:marTop w:val="0"/>
                                                                                                                                                                          <w:marBottom w:val="0"/>
                                                                                                                                                                          <w:divBdr>
                                                                                                                                                                            <w:top w:val="none" w:sz="0" w:space="0" w:color="auto"/>
                                                                                                                                                                            <w:left w:val="none" w:sz="0" w:space="0" w:color="auto"/>
                                                                                                                                                                            <w:bottom w:val="none" w:sz="0" w:space="0" w:color="auto"/>
                                                                                                                                                                            <w:right w:val="none" w:sz="0" w:space="0" w:color="auto"/>
                                                                                                                                                                          </w:divBdr>
                                                                                                                                                                        </w:div>
                                                                                                                                                                      </w:divsChild>
                                                                                                                                                                    </w:div>
                                                                                                                                                                    <w:div w:id="1872913972">
                                                                                                                                                                      <w:marLeft w:val="0"/>
                                                                                                                                                                      <w:marRight w:val="0"/>
                                                                                                                                                                      <w:marTop w:val="0"/>
                                                                                                                                                                      <w:marBottom w:val="0"/>
                                                                                                                                                                      <w:divBdr>
                                                                                                                                                                        <w:top w:val="none" w:sz="0" w:space="0" w:color="auto"/>
                                                                                                                                                                        <w:left w:val="none" w:sz="0" w:space="0" w:color="auto"/>
                                                                                                                                                                        <w:bottom w:val="none" w:sz="0" w:space="0" w:color="auto"/>
                                                                                                                                                                        <w:right w:val="none" w:sz="0" w:space="0" w:color="auto"/>
                                                                                                                                                                      </w:divBdr>
                                                                                                                                                                    </w:div>
                                                                                                                                                                    <w:div w:id="118649420">
                                                                                                                                                                      <w:marLeft w:val="0"/>
                                                                                                                                                                      <w:marRight w:val="0"/>
                                                                                                                                                                      <w:marTop w:val="0"/>
                                                                                                                                                                      <w:marBottom w:val="0"/>
                                                                                                                                                                      <w:divBdr>
                                                                                                                                                                        <w:top w:val="none" w:sz="0" w:space="0" w:color="auto"/>
                                                                                                                                                                        <w:left w:val="none" w:sz="0" w:space="0" w:color="auto"/>
                                                                                                                                                                        <w:bottom w:val="none" w:sz="0" w:space="0" w:color="auto"/>
                                                                                                                                                                        <w:right w:val="none" w:sz="0" w:space="0" w:color="auto"/>
                                                                                                                                                                      </w:divBdr>
                                                                                                                                                                      <w:divsChild>
                                                                                                                                                                        <w:div w:id="18988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3859778">
      <w:bodyDiv w:val="1"/>
      <w:marLeft w:val="0"/>
      <w:marRight w:val="0"/>
      <w:marTop w:val="0"/>
      <w:marBottom w:val="0"/>
      <w:divBdr>
        <w:top w:val="none" w:sz="0" w:space="0" w:color="auto"/>
        <w:left w:val="none" w:sz="0" w:space="0" w:color="auto"/>
        <w:bottom w:val="none" w:sz="0" w:space="0" w:color="auto"/>
        <w:right w:val="none" w:sz="0" w:space="0" w:color="auto"/>
      </w:divBdr>
      <w:divsChild>
        <w:div w:id="812673543">
          <w:blockQuote w:val="1"/>
          <w:marLeft w:val="30"/>
          <w:marRight w:val="720"/>
          <w:marTop w:val="0"/>
          <w:marBottom w:val="100"/>
          <w:divBdr>
            <w:top w:val="none" w:sz="0" w:space="0" w:color="auto"/>
            <w:left w:val="none" w:sz="0" w:space="0" w:color="auto"/>
            <w:bottom w:val="none" w:sz="0" w:space="0" w:color="auto"/>
            <w:right w:val="none" w:sz="0" w:space="0" w:color="auto"/>
          </w:divBdr>
          <w:divsChild>
            <w:div w:id="88234912">
              <w:marLeft w:val="0"/>
              <w:marRight w:val="0"/>
              <w:marTop w:val="0"/>
              <w:marBottom w:val="0"/>
              <w:divBdr>
                <w:top w:val="none" w:sz="0" w:space="0" w:color="auto"/>
                <w:left w:val="none" w:sz="0" w:space="0" w:color="auto"/>
                <w:bottom w:val="none" w:sz="0" w:space="0" w:color="auto"/>
                <w:right w:val="none" w:sz="0" w:space="0" w:color="auto"/>
              </w:divBdr>
              <w:divsChild>
                <w:div w:id="1890415424">
                  <w:blockQuote w:val="1"/>
                  <w:marLeft w:val="30"/>
                  <w:marRight w:val="720"/>
                  <w:marTop w:val="0"/>
                  <w:marBottom w:val="100"/>
                  <w:divBdr>
                    <w:top w:val="none" w:sz="0" w:space="0" w:color="auto"/>
                    <w:left w:val="single" w:sz="12" w:space="4" w:color="CCCCCC"/>
                    <w:bottom w:val="none" w:sz="0" w:space="0" w:color="auto"/>
                    <w:right w:val="none" w:sz="0" w:space="0" w:color="auto"/>
                  </w:divBdr>
                  <w:divsChild>
                    <w:div w:id="1162966594">
                      <w:marLeft w:val="75"/>
                      <w:marRight w:val="75"/>
                      <w:marTop w:val="75"/>
                      <w:marBottom w:val="75"/>
                      <w:divBdr>
                        <w:top w:val="none" w:sz="0" w:space="0" w:color="auto"/>
                        <w:left w:val="none" w:sz="0" w:space="0" w:color="auto"/>
                        <w:bottom w:val="none" w:sz="0" w:space="0" w:color="auto"/>
                        <w:right w:val="none" w:sz="0" w:space="0" w:color="auto"/>
                      </w:divBdr>
                      <w:divsChild>
                        <w:div w:id="2855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266388">
      <w:bodyDiv w:val="1"/>
      <w:marLeft w:val="0"/>
      <w:marRight w:val="0"/>
      <w:marTop w:val="0"/>
      <w:marBottom w:val="0"/>
      <w:divBdr>
        <w:top w:val="none" w:sz="0" w:space="0" w:color="auto"/>
        <w:left w:val="none" w:sz="0" w:space="0" w:color="auto"/>
        <w:bottom w:val="none" w:sz="0" w:space="0" w:color="auto"/>
        <w:right w:val="none" w:sz="0" w:space="0" w:color="auto"/>
      </w:divBdr>
    </w:div>
    <w:div w:id="1041978798">
      <w:bodyDiv w:val="1"/>
      <w:marLeft w:val="0"/>
      <w:marRight w:val="0"/>
      <w:marTop w:val="0"/>
      <w:marBottom w:val="0"/>
      <w:divBdr>
        <w:top w:val="none" w:sz="0" w:space="0" w:color="auto"/>
        <w:left w:val="none" w:sz="0" w:space="0" w:color="auto"/>
        <w:bottom w:val="none" w:sz="0" w:space="0" w:color="auto"/>
        <w:right w:val="none" w:sz="0" w:space="0" w:color="auto"/>
      </w:divBdr>
    </w:div>
    <w:div w:id="1055159619">
      <w:bodyDiv w:val="1"/>
      <w:marLeft w:val="0"/>
      <w:marRight w:val="0"/>
      <w:marTop w:val="0"/>
      <w:marBottom w:val="0"/>
      <w:divBdr>
        <w:top w:val="none" w:sz="0" w:space="0" w:color="auto"/>
        <w:left w:val="none" w:sz="0" w:space="0" w:color="auto"/>
        <w:bottom w:val="none" w:sz="0" w:space="0" w:color="auto"/>
        <w:right w:val="none" w:sz="0" w:space="0" w:color="auto"/>
      </w:divBdr>
    </w:div>
    <w:div w:id="1061096964">
      <w:bodyDiv w:val="1"/>
      <w:marLeft w:val="0"/>
      <w:marRight w:val="0"/>
      <w:marTop w:val="0"/>
      <w:marBottom w:val="0"/>
      <w:divBdr>
        <w:top w:val="none" w:sz="0" w:space="0" w:color="auto"/>
        <w:left w:val="none" w:sz="0" w:space="0" w:color="auto"/>
        <w:bottom w:val="none" w:sz="0" w:space="0" w:color="auto"/>
        <w:right w:val="none" w:sz="0" w:space="0" w:color="auto"/>
      </w:divBdr>
    </w:div>
    <w:div w:id="1062364045">
      <w:bodyDiv w:val="1"/>
      <w:marLeft w:val="0"/>
      <w:marRight w:val="0"/>
      <w:marTop w:val="0"/>
      <w:marBottom w:val="0"/>
      <w:divBdr>
        <w:top w:val="none" w:sz="0" w:space="0" w:color="auto"/>
        <w:left w:val="none" w:sz="0" w:space="0" w:color="auto"/>
        <w:bottom w:val="none" w:sz="0" w:space="0" w:color="auto"/>
        <w:right w:val="none" w:sz="0" w:space="0" w:color="auto"/>
      </w:divBdr>
    </w:div>
    <w:div w:id="1098790029">
      <w:bodyDiv w:val="1"/>
      <w:marLeft w:val="0"/>
      <w:marRight w:val="0"/>
      <w:marTop w:val="0"/>
      <w:marBottom w:val="0"/>
      <w:divBdr>
        <w:top w:val="none" w:sz="0" w:space="0" w:color="auto"/>
        <w:left w:val="none" w:sz="0" w:space="0" w:color="auto"/>
        <w:bottom w:val="none" w:sz="0" w:space="0" w:color="auto"/>
        <w:right w:val="none" w:sz="0" w:space="0" w:color="auto"/>
      </w:divBdr>
    </w:div>
    <w:div w:id="1233811513">
      <w:bodyDiv w:val="1"/>
      <w:marLeft w:val="0"/>
      <w:marRight w:val="0"/>
      <w:marTop w:val="0"/>
      <w:marBottom w:val="0"/>
      <w:divBdr>
        <w:top w:val="none" w:sz="0" w:space="0" w:color="auto"/>
        <w:left w:val="none" w:sz="0" w:space="0" w:color="auto"/>
        <w:bottom w:val="none" w:sz="0" w:space="0" w:color="auto"/>
        <w:right w:val="none" w:sz="0" w:space="0" w:color="auto"/>
      </w:divBdr>
    </w:div>
    <w:div w:id="1343701577">
      <w:bodyDiv w:val="1"/>
      <w:marLeft w:val="0"/>
      <w:marRight w:val="0"/>
      <w:marTop w:val="0"/>
      <w:marBottom w:val="0"/>
      <w:divBdr>
        <w:top w:val="none" w:sz="0" w:space="0" w:color="auto"/>
        <w:left w:val="none" w:sz="0" w:space="0" w:color="auto"/>
        <w:bottom w:val="none" w:sz="0" w:space="0" w:color="auto"/>
        <w:right w:val="none" w:sz="0" w:space="0" w:color="auto"/>
      </w:divBdr>
    </w:div>
    <w:div w:id="1370183939">
      <w:bodyDiv w:val="1"/>
      <w:marLeft w:val="0"/>
      <w:marRight w:val="0"/>
      <w:marTop w:val="0"/>
      <w:marBottom w:val="0"/>
      <w:divBdr>
        <w:top w:val="none" w:sz="0" w:space="0" w:color="auto"/>
        <w:left w:val="none" w:sz="0" w:space="0" w:color="auto"/>
        <w:bottom w:val="none" w:sz="0" w:space="0" w:color="auto"/>
        <w:right w:val="none" w:sz="0" w:space="0" w:color="auto"/>
      </w:divBdr>
    </w:div>
    <w:div w:id="1418017464">
      <w:bodyDiv w:val="1"/>
      <w:marLeft w:val="0"/>
      <w:marRight w:val="0"/>
      <w:marTop w:val="0"/>
      <w:marBottom w:val="0"/>
      <w:divBdr>
        <w:top w:val="none" w:sz="0" w:space="0" w:color="auto"/>
        <w:left w:val="none" w:sz="0" w:space="0" w:color="auto"/>
        <w:bottom w:val="none" w:sz="0" w:space="0" w:color="auto"/>
        <w:right w:val="none" w:sz="0" w:space="0" w:color="auto"/>
      </w:divBdr>
    </w:div>
    <w:div w:id="1483934554">
      <w:bodyDiv w:val="1"/>
      <w:marLeft w:val="0"/>
      <w:marRight w:val="0"/>
      <w:marTop w:val="0"/>
      <w:marBottom w:val="0"/>
      <w:divBdr>
        <w:top w:val="none" w:sz="0" w:space="0" w:color="auto"/>
        <w:left w:val="none" w:sz="0" w:space="0" w:color="auto"/>
        <w:bottom w:val="none" w:sz="0" w:space="0" w:color="auto"/>
        <w:right w:val="none" w:sz="0" w:space="0" w:color="auto"/>
      </w:divBdr>
    </w:div>
    <w:div w:id="1510950178">
      <w:bodyDiv w:val="1"/>
      <w:marLeft w:val="0"/>
      <w:marRight w:val="0"/>
      <w:marTop w:val="0"/>
      <w:marBottom w:val="0"/>
      <w:divBdr>
        <w:top w:val="none" w:sz="0" w:space="0" w:color="auto"/>
        <w:left w:val="none" w:sz="0" w:space="0" w:color="auto"/>
        <w:bottom w:val="none" w:sz="0" w:space="0" w:color="auto"/>
        <w:right w:val="none" w:sz="0" w:space="0" w:color="auto"/>
      </w:divBdr>
    </w:div>
    <w:div w:id="1525555420">
      <w:bodyDiv w:val="1"/>
      <w:marLeft w:val="0"/>
      <w:marRight w:val="0"/>
      <w:marTop w:val="0"/>
      <w:marBottom w:val="0"/>
      <w:divBdr>
        <w:top w:val="none" w:sz="0" w:space="0" w:color="auto"/>
        <w:left w:val="none" w:sz="0" w:space="0" w:color="auto"/>
        <w:bottom w:val="none" w:sz="0" w:space="0" w:color="auto"/>
        <w:right w:val="none" w:sz="0" w:space="0" w:color="auto"/>
      </w:divBdr>
    </w:div>
    <w:div w:id="1525826050">
      <w:bodyDiv w:val="1"/>
      <w:marLeft w:val="0"/>
      <w:marRight w:val="0"/>
      <w:marTop w:val="0"/>
      <w:marBottom w:val="0"/>
      <w:divBdr>
        <w:top w:val="none" w:sz="0" w:space="0" w:color="auto"/>
        <w:left w:val="none" w:sz="0" w:space="0" w:color="auto"/>
        <w:bottom w:val="none" w:sz="0" w:space="0" w:color="auto"/>
        <w:right w:val="none" w:sz="0" w:space="0" w:color="auto"/>
      </w:divBdr>
    </w:div>
    <w:div w:id="1563567137">
      <w:bodyDiv w:val="1"/>
      <w:marLeft w:val="0"/>
      <w:marRight w:val="0"/>
      <w:marTop w:val="0"/>
      <w:marBottom w:val="0"/>
      <w:divBdr>
        <w:top w:val="none" w:sz="0" w:space="0" w:color="auto"/>
        <w:left w:val="none" w:sz="0" w:space="0" w:color="auto"/>
        <w:bottom w:val="none" w:sz="0" w:space="0" w:color="auto"/>
        <w:right w:val="none" w:sz="0" w:space="0" w:color="auto"/>
      </w:divBdr>
    </w:div>
    <w:div w:id="1596357044">
      <w:bodyDiv w:val="1"/>
      <w:marLeft w:val="0"/>
      <w:marRight w:val="0"/>
      <w:marTop w:val="0"/>
      <w:marBottom w:val="0"/>
      <w:divBdr>
        <w:top w:val="none" w:sz="0" w:space="0" w:color="auto"/>
        <w:left w:val="none" w:sz="0" w:space="0" w:color="auto"/>
        <w:bottom w:val="none" w:sz="0" w:space="0" w:color="auto"/>
        <w:right w:val="none" w:sz="0" w:space="0" w:color="auto"/>
      </w:divBdr>
    </w:div>
    <w:div w:id="1625579925">
      <w:bodyDiv w:val="1"/>
      <w:marLeft w:val="0"/>
      <w:marRight w:val="0"/>
      <w:marTop w:val="0"/>
      <w:marBottom w:val="0"/>
      <w:divBdr>
        <w:top w:val="none" w:sz="0" w:space="0" w:color="auto"/>
        <w:left w:val="none" w:sz="0" w:space="0" w:color="auto"/>
        <w:bottom w:val="none" w:sz="0" w:space="0" w:color="auto"/>
        <w:right w:val="none" w:sz="0" w:space="0" w:color="auto"/>
      </w:divBdr>
    </w:div>
    <w:div w:id="1726443772">
      <w:bodyDiv w:val="1"/>
      <w:marLeft w:val="0"/>
      <w:marRight w:val="0"/>
      <w:marTop w:val="0"/>
      <w:marBottom w:val="0"/>
      <w:divBdr>
        <w:top w:val="none" w:sz="0" w:space="0" w:color="auto"/>
        <w:left w:val="none" w:sz="0" w:space="0" w:color="auto"/>
        <w:bottom w:val="none" w:sz="0" w:space="0" w:color="auto"/>
        <w:right w:val="none" w:sz="0" w:space="0" w:color="auto"/>
      </w:divBdr>
    </w:div>
    <w:div w:id="1791391254">
      <w:bodyDiv w:val="1"/>
      <w:marLeft w:val="0"/>
      <w:marRight w:val="0"/>
      <w:marTop w:val="0"/>
      <w:marBottom w:val="0"/>
      <w:divBdr>
        <w:top w:val="none" w:sz="0" w:space="0" w:color="auto"/>
        <w:left w:val="none" w:sz="0" w:space="0" w:color="auto"/>
        <w:bottom w:val="none" w:sz="0" w:space="0" w:color="auto"/>
        <w:right w:val="none" w:sz="0" w:space="0" w:color="auto"/>
      </w:divBdr>
    </w:div>
    <w:div w:id="1817992411">
      <w:bodyDiv w:val="1"/>
      <w:marLeft w:val="0"/>
      <w:marRight w:val="0"/>
      <w:marTop w:val="0"/>
      <w:marBottom w:val="0"/>
      <w:divBdr>
        <w:top w:val="none" w:sz="0" w:space="0" w:color="auto"/>
        <w:left w:val="none" w:sz="0" w:space="0" w:color="auto"/>
        <w:bottom w:val="none" w:sz="0" w:space="0" w:color="auto"/>
        <w:right w:val="none" w:sz="0" w:space="0" w:color="auto"/>
      </w:divBdr>
    </w:div>
    <w:div w:id="1854150819">
      <w:bodyDiv w:val="1"/>
      <w:marLeft w:val="0"/>
      <w:marRight w:val="0"/>
      <w:marTop w:val="0"/>
      <w:marBottom w:val="0"/>
      <w:divBdr>
        <w:top w:val="none" w:sz="0" w:space="0" w:color="auto"/>
        <w:left w:val="none" w:sz="0" w:space="0" w:color="auto"/>
        <w:bottom w:val="none" w:sz="0" w:space="0" w:color="auto"/>
        <w:right w:val="none" w:sz="0" w:space="0" w:color="auto"/>
      </w:divBdr>
    </w:div>
    <w:div w:id="1908803557">
      <w:bodyDiv w:val="1"/>
      <w:marLeft w:val="0"/>
      <w:marRight w:val="0"/>
      <w:marTop w:val="0"/>
      <w:marBottom w:val="0"/>
      <w:divBdr>
        <w:top w:val="none" w:sz="0" w:space="0" w:color="auto"/>
        <w:left w:val="none" w:sz="0" w:space="0" w:color="auto"/>
        <w:bottom w:val="none" w:sz="0" w:space="0" w:color="auto"/>
        <w:right w:val="none" w:sz="0" w:space="0" w:color="auto"/>
      </w:divBdr>
      <w:divsChild>
        <w:div w:id="48427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064871">
              <w:marLeft w:val="0"/>
              <w:marRight w:val="0"/>
              <w:marTop w:val="0"/>
              <w:marBottom w:val="0"/>
              <w:divBdr>
                <w:top w:val="none" w:sz="0" w:space="0" w:color="auto"/>
                <w:left w:val="none" w:sz="0" w:space="0" w:color="auto"/>
                <w:bottom w:val="none" w:sz="0" w:space="0" w:color="auto"/>
                <w:right w:val="none" w:sz="0" w:space="0" w:color="auto"/>
              </w:divBdr>
              <w:divsChild>
                <w:div w:id="976059652">
                  <w:marLeft w:val="0"/>
                  <w:marRight w:val="0"/>
                  <w:marTop w:val="0"/>
                  <w:marBottom w:val="0"/>
                  <w:divBdr>
                    <w:top w:val="none" w:sz="0" w:space="0" w:color="auto"/>
                    <w:left w:val="none" w:sz="0" w:space="0" w:color="auto"/>
                    <w:bottom w:val="none" w:sz="0" w:space="0" w:color="auto"/>
                    <w:right w:val="none" w:sz="0" w:space="0" w:color="auto"/>
                  </w:divBdr>
                  <w:divsChild>
                    <w:div w:id="14927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758601">
      <w:bodyDiv w:val="1"/>
      <w:marLeft w:val="0"/>
      <w:marRight w:val="0"/>
      <w:marTop w:val="0"/>
      <w:marBottom w:val="0"/>
      <w:divBdr>
        <w:top w:val="none" w:sz="0" w:space="0" w:color="auto"/>
        <w:left w:val="none" w:sz="0" w:space="0" w:color="auto"/>
        <w:bottom w:val="none" w:sz="0" w:space="0" w:color="auto"/>
        <w:right w:val="none" w:sz="0" w:space="0" w:color="auto"/>
      </w:divBdr>
    </w:div>
    <w:div w:id="2045210023">
      <w:bodyDiv w:val="1"/>
      <w:marLeft w:val="0"/>
      <w:marRight w:val="0"/>
      <w:marTop w:val="0"/>
      <w:marBottom w:val="0"/>
      <w:divBdr>
        <w:top w:val="none" w:sz="0" w:space="0" w:color="auto"/>
        <w:left w:val="none" w:sz="0" w:space="0" w:color="auto"/>
        <w:bottom w:val="none" w:sz="0" w:space="0" w:color="auto"/>
        <w:right w:val="none" w:sz="0" w:space="0" w:color="auto"/>
      </w:divBdr>
    </w:div>
    <w:div w:id="2067294915">
      <w:bodyDiv w:val="1"/>
      <w:marLeft w:val="0"/>
      <w:marRight w:val="0"/>
      <w:marTop w:val="0"/>
      <w:marBottom w:val="0"/>
      <w:divBdr>
        <w:top w:val="none" w:sz="0" w:space="0" w:color="auto"/>
        <w:left w:val="none" w:sz="0" w:space="0" w:color="auto"/>
        <w:bottom w:val="none" w:sz="0" w:space="0" w:color="auto"/>
        <w:right w:val="none" w:sz="0" w:space="0" w:color="auto"/>
      </w:divBdr>
    </w:div>
    <w:div w:id="2078086546">
      <w:bodyDiv w:val="1"/>
      <w:marLeft w:val="0"/>
      <w:marRight w:val="0"/>
      <w:marTop w:val="0"/>
      <w:marBottom w:val="0"/>
      <w:divBdr>
        <w:top w:val="none" w:sz="0" w:space="0" w:color="auto"/>
        <w:left w:val="none" w:sz="0" w:space="0" w:color="auto"/>
        <w:bottom w:val="none" w:sz="0" w:space="0" w:color="auto"/>
        <w:right w:val="none" w:sz="0" w:space="0" w:color="auto"/>
      </w:divBdr>
    </w:div>
    <w:div w:id="2134521543">
      <w:bodyDiv w:val="1"/>
      <w:marLeft w:val="0"/>
      <w:marRight w:val="0"/>
      <w:marTop w:val="0"/>
      <w:marBottom w:val="0"/>
      <w:divBdr>
        <w:top w:val="none" w:sz="0" w:space="0" w:color="auto"/>
        <w:left w:val="none" w:sz="0" w:space="0" w:color="auto"/>
        <w:bottom w:val="none" w:sz="0" w:space="0" w:color="auto"/>
        <w:right w:val="none" w:sz="0" w:space="0" w:color="auto"/>
      </w:divBdr>
      <w:divsChild>
        <w:div w:id="292833802">
          <w:marLeft w:val="0"/>
          <w:marRight w:val="0"/>
          <w:marTop w:val="0"/>
          <w:marBottom w:val="0"/>
          <w:divBdr>
            <w:top w:val="none" w:sz="0" w:space="0" w:color="auto"/>
            <w:left w:val="none" w:sz="0" w:space="0" w:color="auto"/>
            <w:bottom w:val="none" w:sz="0" w:space="0" w:color="auto"/>
            <w:right w:val="none" w:sz="0" w:space="0" w:color="auto"/>
          </w:divBdr>
        </w:div>
        <w:div w:id="43992673">
          <w:marLeft w:val="0"/>
          <w:marRight w:val="0"/>
          <w:marTop w:val="0"/>
          <w:marBottom w:val="0"/>
          <w:divBdr>
            <w:top w:val="none" w:sz="0" w:space="0" w:color="auto"/>
            <w:left w:val="none" w:sz="0" w:space="0" w:color="auto"/>
            <w:bottom w:val="none" w:sz="0" w:space="0" w:color="auto"/>
            <w:right w:val="none" w:sz="0" w:space="0" w:color="auto"/>
          </w:divBdr>
        </w:div>
        <w:div w:id="1046023669">
          <w:marLeft w:val="0"/>
          <w:marRight w:val="0"/>
          <w:marTop w:val="0"/>
          <w:marBottom w:val="0"/>
          <w:divBdr>
            <w:top w:val="none" w:sz="0" w:space="0" w:color="auto"/>
            <w:left w:val="none" w:sz="0" w:space="0" w:color="auto"/>
            <w:bottom w:val="none" w:sz="0" w:space="0" w:color="auto"/>
            <w:right w:val="none" w:sz="0" w:space="0" w:color="auto"/>
          </w:divBdr>
          <w:divsChild>
            <w:div w:id="193202688">
              <w:marLeft w:val="0"/>
              <w:marRight w:val="0"/>
              <w:marTop w:val="0"/>
              <w:marBottom w:val="0"/>
              <w:divBdr>
                <w:top w:val="none" w:sz="0" w:space="0" w:color="auto"/>
                <w:left w:val="none" w:sz="0" w:space="0" w:color="auto"/>
                <w:bottom w:val="none" w:sz="0" w:space="0" w:color="auto"/>
                <w:right w:val="none" w:sz="0" w:space="0" w:color="auto"/>
              </w:divBdr>
              <w:divsChild>
                <w:div w:id="10927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276007">
                      <w:marLeft w:val="0"/>
                      <w:marRight w:val="0"/>
                      <w:marTop w:val="0"/>
                      <w:marBottom w:val="0"/>
                      <w:divBdr>
                        <w:top w:val="none" w:sz="0" w:space="0" w:color="auto"/>
                        <w:left w:val="none" w:sz="0" w:space="0" w:color="auto"/>
                        <w:bottom w:val="none" w:sz="0" w:space="0" w:color="auto"/>
                        <w:right w:val="none" w:sz="0" w:space="0" w:color="auto"/>
                      </w:divBdr>
                      <w:divsChild>
                        <w:div w:id="1268541564">
                          <w:marLeft w:val="0"/>
                          <w:marRight w:val="0"/>
                          <w:marTop w:val="0"/>
                          <w:marBottom w:val="0"/>
                          <w:divBdr>
                            <w:top w:val="none" w:sz="0" w:space="0" w:color="auto"/>
                            <w:left w:val="none" w:sz="0" w:space="0" w:color="auto"/>
                            <w:bottom w:val="none" w:sz="0" w:space="0" w:color="auto"/>
                            <w:right w:val="none" w:sz="0" w:space="0" w:color="auto"/>
                          </w:divBdr>
                          <w:divsChild>
                            <w:div w:id="2391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A1000-6FE9-9D4E-9133-2FB6504C5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2372</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Reynolds, Yana</cp:lastModifiedBy>
  <cp:revision>2</cp:revision>
  <dcterms:created xsi:type="dcterms:W3CDTF">2020-08-21T08:07:00Z</dcterms:created>
  <dcterms:modified xsi:type="dcterms:W3CDTF">2020-08-21T08:07:00Z</dcterms:modified>
</cp:coreProperties>
</file>