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910D1" w14:textId="552ACA0D" w:rsidR="00A31099" w:rsidRDefault="00F72ACA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 ON</w:t>
      </w:r>
      <w:r w:rsidR="00E70520">
        <w:rPr>
          <w:rFonts w:ascii="Times New Roman" w:hAnsi="Times New Roman" w:cs="Times New Roman"/>
          <w:sz w:val="24"/>
          <w:szCs w:val="24"/>
        </w:rPr>
        <w:t>: FASHION WEEKS</w:t>
      </w:r>
    </w:p>
    <w:p w14:paraId="162E2A8B" w14:textId="77777777" w:rsidR="00845C0F" w:rsidRPr="005631D6" w:rsidRDefault="00845C0F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6A06E6EF" w14:textId="77777777" w:rsidR="00A31099" w:rsidRDefault="00A31099" w:rsidP="00420D9C">
      <w:pPr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VIRTUAL / VIRTUOUS</w:t>
      </w:r>
    </w:p>
    <w:p w14:paraId="6E8612AC" w14:textId="77777777" w:rsidR="0051724C" w:rsidRDefault="0051724C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25D643D4" w14:textId="36AB8E7D" w:rsidR="00A31099" w:rsidRDefault="00A31099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5631D6">
        <w:rPr>
          <w:rFonts w:ascii="Times New Roman" w:hAnsi="Times New Roman" w:cs="Times New Roman"/>
          <w:sz w:val="24"/>
          <w:szCs w:val="24"/>
        </w:rPr>
        <w:t>Claudia Gunter</w:t>
      </w:r>
    </w:p>
    <w:p w14:paraId="46B39B3B" w14:textId="77777777" w:rsidR="00845C0F" w:rsidRPr="005631D6" w:rsidRDefault="00845C0F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27F4F029" w14:textId="77777777" w:rsidR="00A31099" w:rsidRPr="005631D6" w:rsidRDefault="00A31099" w:rsidP="00420D9C">
      <w:pPr>
        <w:pStyle w:val="NormalWeb"/>
        <w:adjustRightInd w:val="0"/>
        <w:snapToGrid w:val="0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AS THE INDUSTRY </w:t>
      </w:r>
      <w:r w:rsidRPr="00D55BB5">
        <w:rPr>
          <w:color w:val="000000" w:themeColor="text1"/>
        </w:rPr>
        <w:t>ADAPT</w:t>
      </w:r>
      <w:r>
        <w:rPr>
          <w:color w:val="000000" w:themeColor="text1"/>
        </w:rPr>
        <w:t>S</w:t>
      </w:r>
      <w:r w:rsidRPr="00D55BB5">
        <w:rPr>
          <w:color w:val="000000" w:themeColor="text1"/>
        </w:rPr>
        <w:t xml:space="preserve"> TO DIGITAL</w:t>
      </w:r>
      <w:r>
        <w:rPr>
          <w:color w:val="000000" w:themeColor="text1"/>
        </w:rPr>
        <w:t xml:space="preserve"> AND BLENDED</w:t>
      </w:r>
      <w:r w:rsidRPr="00D55BB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EVENT </w:t>
      </w:r>
      <w:r w:rsidRPr="00D55BB5">
        <w:rPr>
          <w:color w:val="000000" w:themeColor="text1"/>
        </w:rPr>
        <w:t>FORMA</w:t>
      </w:r>
      <w:r>
        <w:rPr>
          <w:color w:val="000000" w:themeColor="text1"/>
        </w:rPr>
        <w:t xml:space="preserve">TS, </w:t>
      </w:r>
      <w:proofErr w:type="spellStart"/>
      <w:r w:rsidRPr="005631D6">
        <w:rPr>
          <w:b/>
          <w:bCs/>
          <w:color w:val="000000" w:themeColor="text1"/>
        </w:rPr>
        <w:t>WeAr</w:t>
      </w:r>
      <w:proofErr w:type="spellEnd"/>
      <w:r>
        <w:rPr>
          <w:color w:val="000000" w:themeColor="text1"/>
        </w:rPr>
        <w:t xml:space="preserve"> REFLECTS ON THEIR SUSTAINABLE ASPECTS </w:t>
      </w:r>
    </w:p>
    <w:p w14:paraId="7AAE2E0E" w14:textId="77777777" w:rsidR="00A31099" w:rsidRDefault="00A31099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5BF44FF8" w14:textId="14B52A7D" w:rsidR="00B27CAD" w:rsidRDefault="00B27CAD" w:rsidP="00420D9C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Fashion weeks </w:t>
      </w:r>
      <w:r w:rsidR="008A4C61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an environmental hazard in countless ways</w:t>
      </w:r>
      <w:ins w:id="0" w:author="Proofreader" w:date="2020-08-19T17:14:00Z">
        <w:r w:rsidR="00C504EC">
          <w:rPr>
            <w:rFonts w:ascii="Times New Roman" w:hAnsi="Times New Roman" w:cs="Times New Roman"/>
            <w:sz w:val="24"/>
            <w:szCs w:val="24"/>
          </w:rPr>
          <w:t xml:space="preserve"> –</w:t>
        </w:r>
      </w:ins>
      <w:r>
        <w:rPr>
          <w:rFonts w:ascii="Times New Roman" w:hAnsi="Times New Roman" w:cs="Times New Roman"/>
          <w:sz w:val="24"/>
          <w:szCs w:val="24"/>
        </w:rPr>
        <w:t xml:space="preserve"> from significant energy consumption to excessive use of plastic coat hangers</w:t>
      </w:r>
      <w:ins w:id="1" w:author="Proofreader" w:date="2020-08-19T17:14:00Z">
        <w:r w:rsidR="00C504EC">
          <w:rPr>
            <w:rFonts w:ascii="Times New Roman" w:hAnsi="Times New Roman" w:cs="Times New Roman"/>
            <w:sz w:val="24"/>
            <w:szCs w:val="24"/>
          </w:rPr>
          <w:t xml:space="preserve"> –</w:t>
        </w:r>
      </w:ins>
      <w:r>
        <w:rPr>
          <w:rFonts w:ascii="Times New Roman" w:hAnsi="Times New Roman" w:cs="Times New Roman"/>
          <w:sz w:val="24"/>
          <w:szCs w:val="24"/>
        </w:rPr>
        <w:t xml:space="preserve"> but the worst thing, unsurprisingly, is the air travel they bring about. </w:t>
      </w:r>
      <w:r w:rsidRPr="00DD6FA8">
        <w:rPr>
          <w:rFonts w:ascii="Times New Roman" w:hAnsi="Times New Roman" w:cs="Times New Roman"/>
          <w:sz w:val="24"/>
          <w:szCs w:val="24"/>
        </w:rPr>
        <w:t xml:space="preserve">According to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D6FA8">
        <w:rPr>
          <w:rFonts w:ascii="Times New Roman" w:eastAsia="Times New Roman" w:hAnsi="Times New Roman" w:cs="Times New Roman"/>
          <w:sz w:val="24"/>
          <w:szCs w:val="24"/>
        </w:rPr>
        <w:t xml:space="preserve"> report by </w:t>
      </w:r>
      <w:r w:rsidRPr="00DD6FA8">
        <w:rPr>
          <w:rFonts w:ascii="Times New Roman" w:hAnsi="Times New Roman" w:cs="Times New Roman"/>
          <w:b/>
          <w:bCs/>
          <w:sz w:val="24"/>
          <w:szCs w:val="24"/>
        </w:rPr>
        <w:t>Ordre</w:t>
      </w:r>
      <w:r w:rsidRPr="00DD6FA8">
        <w:rPr>
          <w:rFonts w:ascii="Times New Roman" w:hAnsi="Times New Roman" w:cs="Times New Roman"/>
          <w:sz w:val="24"/>
          <w:szCs w:val="24"/>
        </w:rPr>
        <w:t xml:space="preserve">, </w:t>
      </w:r>
      <w:r w:rsidRPr="00DD6FA8">
        <w:rPr>
          <w:rFonts w:ascii="Times New Roman" w:eastAsia="Times New Roman" w:hAnsi="Times New Roman" w:cs="Times New Roman"/>
          <w:sz w:val="24"/>
          <w:szCs w:val="24"/>
        </w:rPr>
        <w:t xml:space="preserve">business </w:t>
      </w:r>
      <w:r w:rsidRPr="00DD6FA8">
        <w:rPr>
          <w:rFonts w:ascii="Times New Roman" w:hAnsi="Times New Roman" w:cs="Times New Roman"/>
          <w:sz w:val="24"/>
          <w:szCs w:val="24"/>
        </w:rPr>
        <w:t xml:space="preserve">travel related to the ready-to-wear fashion buying cycle produces </w:t>
      </w:r>
      <w:r w:rsidRPr="00DD6FA8">
        <w:rPr>
          <w:rFonts w:ascii="Times New Roman" w:eastAsia="Times New Roman" w:hAnsi="Times New Roman" w:cs="Times New Roman"/>
          <w:sz w:val="24"/>
          <w:szCs w:val="24"/>
        </w:rPr>
        <w:t xml:space="preserve">241,000 metric tons of carbon emissions annually.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current crisis has </w:t>
      </w:r>
      <w:r w:rsidR="005172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forced the industry to explore what buying without boarding a plane might look like.</w:t>
      </w:r>
    </w:p>
    <w:p w14:paraId="6B547C19" w14:textId="77777777" w:rsidR="00B27CAD" w:rsidRDefault="00B27CAD" w:rsidP="00420D9C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6F767E" w14:textId="59789750" w:rsidR="00A31099" w:rsidRDefault="00A31099" w:rsidP="00420D9C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13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three major fashion weeks of the season, </w:t>
      </w:r>
      <w:r w:rsidRPr="001628C4">
        <w:rPr>
          <w:rFonts w:ascii="Times New Roman" w:hAnsi="Times New Roman" w:cs="Times New Roman"/>
          <w:color w:val="000000" w:themeColor="text1"/>
          <w:sz w:val="24"/>
          <w:szCs w:val="24"/>
        </w:rPr>
        <w:t>London Fashion Week Digital, Paris Fashion Week Online and Milan Digital Fashion Week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13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took place for the most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part online</w:t>
      </w:r>
      <w:r w:rsidRPr="00413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with </w:t>
      </w:r>
      <w:r w:rsidR="00420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 </w:t>
      </w:r>
      <w:r w:rsidRPr="00413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brands </w:t>
      </w:r>
      <w:r w:rsidR="00420D9C">
        <w:rPr>
          <w:rFonts w:ascii="Times New Roman" w:hAnsi="Times New Roman" w:cs="Times New Roman"/>
          <w:color w:val="000000" w:themeColor="text1"/>
          <w:sz w:val="24"/>
          <w:szCs w:val="24"/>
        </w:rPr>
        <w:t>including</w:t>
      </w:r>
      <w:r w:rsidRPr="00413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59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Dolce &amp; Gab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Pr="003859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ana</w:t>
      </w:r>
      <w:r w:rsidR="00517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Pr="00413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59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Etro</w:t>
      </w:r>
      <w:proofErr w:type="spellEnd"/>
      <w:r w:rsidRPr="00413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presenting complementary physical shows.</w:t>
      </w:r>
      <w:r w:rsidR="00F7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2ACA">
        <w:rPr>
          <w:rFonts w:ascii="Times New Roman" w:hAnsi="Times New Roman" w:cs="Times New Roman"/>
          <w:sz w:val="24"/>
          <w:szCs w:val="24"/>
        </w:rPr>
        <w:t>Copenhagen Fashion Week,</w:t>
      </w:r>
      <w:r w:rsidRPr="00DD6FA8">
        <w:rPr>
          <w:rFonts w:ascii="Times New Roman" w:hAnsi="Times New Roman" w:cs="Times New Roman"/>
          <w:sz w:val="24"/>
          <w:szCs w:val="24"/>
        </w:rPr>
        <w:t xml:space="preserve"> a hybrid physical and digital event</w:t>
      </w:r>
      <w:r>
        <w:rPr>
          <w:rFonts w:ascii="Times New Roman" w:hAnsi="Times New Roman" w:cs="Times New Roman"/>
          <w:sz w:val="24"/>
          <w:szCs w:val="24"/>
        </w:rPr>
        <w:t xml:space="preserve">, managed to achieve </w:t>
      </w:r>
      <w:r w:rsidR="00B27CAD">
        <w:rPr>
          <w:rFonts w:ascii="Times New Roman" w:hAnsi="Times New Roman" w:cs="Times New Roman"/>
          <w:sz w:val="24"/>
          <w:szCs w:val="24"/>
        </w:rPr>
        <w:t xml:space="preserve">many of </w:t>
      </w:r>
      <w:r>
        <w:rPr>
          <w:rFonts w:ascii="Times New Roman" w:hAnsi="Times New Roman" w:cs="Times New Roman"/>
          <w:sz w:val="24"/>
          <w:szCs w:val="24"/>
        </w:rPr>
        <w:t>the sustainability goals outlined in its Sustainability Action Plan, published in January 2020.</w:t>
      </w:r>
      <w:r w:rsidRPr="00DD6FA8">
        <w:rPr>
          <w:rFonts w:ascii="Times New Roman" w:hAnsi="Times New Roman" w:cs="Times New Roman"/>
          <w:sz w:val="24"/>
          <w:szCs w:val="24"/>
        </w:rPr>
        <w:t xml:space="preserve"> </w:t>
      </w:r>
      <w:r w:rsidR="00B27CAD">
        <w:rPr>
          <w:rFonts w:ascii="Times New Roman" w:hAnsi="Times New Roman" w:cs="Times New Roman"/>
          <w:sz w:val="24"/>
          <w:szCs w:val="24"/>
        </w:rPr>
        <w:t>Aiming to reduce</w:t>
      </w:r>
      <w:r w:rsidR="00845C0F">
        <w:rPr>
          <w:rFonts w:ascii="Times New Roman" w:hAnsi="Times New Roman" w:cs="Times New Roman"/>
          <w:sz w:val="24"/>
          <w:szCs w:val="24"/>
        </w:rPr>
        <w:t xml:space="preserve"> emissions by 50% and becom</w:t>
      </w:r>
      <w:r w:rsidR="0051724C">
        <w:rPr>
          <w:rFonts w:ascii="Times New Roman" w:hAnsi="Times New Roman" w:cs="Times New Roman"/>
          <w:sz w:val="24"/>
          <w:szCs w:val="24"/>
        </w:rPr>
        <w:t>e</w:t>
      </w:r>
      <w:r w:rsidR="00845C0F">
        <w:rPr>
          <w:rFonts w:ascii="Times New Roman" w:hAnsi="Times New Roman" w:cs="Times New Roman"/>
          <w:sz w:val="24"/>
          <w:szCs w:val="24"/>
        </w:rPr>
        <w:t xml:space="preserve"> a</w:t>
      </w:r>
      <w:r w:rsidRPr="00DD6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zero</w:t>
      </w:r>
      <w:r w:rsidR="00B27C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DD6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waste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event </w:t>
      </w:r>
      <w:r w:rsidRPr="00DD6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by 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2, </w:t>
      </w:r>
      <w:r w:rsidR="00420D9C">
        <w:rPr>
          <w:rFonts w:ascii="Times New Roman" w:hAnsi="Times New Roman" w:cs="Times New Roman"/>
          <w:sz w:val="24"/>
          <w:szCs w:val="24"/>
        </w:rPr>
        <w:t>it</w:t>
      </w:r>
      <w:r w:rsidRPr="00C5581D">
        <w:rPr>
          <w:rFonts w:ascii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hAnsi="Times New Roman" w:cs="Times New Roman"/>
          <w:sz w:val="24"/>
          <w:szCs w:val="24"/>
        </w:rPr>
        <w:t>oblige</w:t>
      </w:r>
      <w:r w:rsidRPr="00C5581D">
        <w:rPr>
          <w:rFonts w:ascii="Times New Roman" w:hAnsi="Times New Roman" w:cs="Times New Roman"/>
          <w:sz w:val="24"/>
          <w:szCs w:val="24"/>
        </w:rPr>
        <w:t xml:space="preserve"> all participating brands to </w:t>
      </w:r>
      <w:r w:rsidRPr="00C558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meet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minimum </w:t>
      </w:r>
      <w:r w:rsidRPr="00C558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sustainability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requirements from January 2023.</w:t>
      </w:r>
      <w:r w:rsidR="00420D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7C61C75" w14:textId="77777777" w:rsidR="0051724C" w:rsidRDefault="0051724C" w:rsidP="00420D9C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7E153B7" w14:textId="35D2223F" w:rsidR="00A31099" w:rsidRDefault="00A31099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1724C">
        <w:rPr>
          <w:rFonts w:ascii="Times New Roman" w:hAnsi="Times New Roman" w:cs="Times New Roman"/>
          <w:b/>
          <w:bCs/>
          <w:sz w:val="24"/>
          <w:szCs w:val="24"/>
        </w:rPr>
        <w:t>WeAr</w:t>
      </w:r>
      <w:proofErr w:type="spellEnd"/>
      <w:r w:rsidRPr="0051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C61">
        <w:rPr>
          <w:rFonts w:ascii="Times New Roman" w:hAnsi="Times New Roman" w:cs="Times New Roman"/>
          <w:b/>
          <w:bCs/>
          <w:sz w:val="24"/>
          <w:szCs w:val="24"/>
        </w:rPr>
        <w:t>DigiShows</w:t>
      </w:r>
      <w:proofErr w:type="spellEnd"/>
      <w:r w:rsidRPr="0051724C">
        <w:rPr>
          <w:rFonts w:ascii="Times New Roman" w:hAnsi="Times New Roman" w:cs="Times New Roman"/>
          <w:sz w:val="24"/>
          <w:szCs w:val="24"/>
        </w:rPr>
        <w:t>, our very own latest venture, captures showroom space in 3D. Buyers can then use the video</w:t>
      </w:r>
      <w:ins w:id="2" w:author="Proofreader" w:date="2020-08-19T19:07:00Z">
        <w:r w:rsidR="00FD5E40">
          <w:rPr>
            <w:rFonts w:ascii="Times New Roman" w:hAnsi="Times New Roman" w:cs="Times New Roman"/>
            <w:sz w:val="24"/>
            <w:szCs w:val="24"/>
          </w:rPr>
          <w:t>-</w:t>
        </w:r>
      </w:ins>
      <w:r w:rsidRPr="0051724C">
        <w:rPr>
          <w:rFonts w:ascii="Times New Roman" w:hAnsi="Times New Roman" w:cs="Times New Roman"/>
          <w:sz w:val="24"/>
          <w:szCs w:val="24"/>
        </w:rPr>
        <w:t xml:space="preserve">calling platform of their choice and </w:t>
      </w:r>
      <w:ins w:id="3" w:author="Proofreader" w:date="2020-08-19T19:07:00Z">
        <w:r w:rsidR="005144B3">
          <w:rPr>
            <w:rFonts w:ascii="Times New Roman" w:hAnsi="Times New Roman" w:cs="Times New Roman"/>
            <w:sz w:val="24"/>
            <w:szCs w:val="24"/>
          </w:rPr>
          <w:t>interact in</w:t>
        </w:r>
      </w:ins>
      <w:r w:rsidRPr="0051724C">
        <w:rPr>
          <w:rFonts w:ascii="Times New Roman" w:hAnsi="Times New Roman" w:cs="Times New Roman"/>
          <w:sz w:val="24"/>
          <w:szCs w:val="24"/>
        </w:rPr>
        <w:t xml:space="preserve"> real time with the brand: see the collection </w:t>
      </w:r>
      <w:r w:rsidR="0051724C" w:rsidRPr="0051724C">
        <w:rPr>
          <w:rFonts w:ascii="Times New Roman" w:hAnsi="Times New Roman" w:cs="Times New Roman"/>
          <w:sz w:val="24"/>
          <w:szCs w:val="24"/>
        </w:rPr>
        <w:t>as</w:t>
      </w:r>
      <w:r w:rsidRPr="0051724C">
        <w:rPr>
          <w:rFonts w:ascii="Times New Roman" w:hAnsi="Times New Roman" w:cs="Times New Roman"/>
          <w:sz w:val="24"/>
          <w:szCs w:val="24"/>
        </w:rPr>
        <w:t xml:space="preserve"> it is presented on rails, get input and help from the sales rep, measure items, take snapshots and even zoom into the garments to get an impression of the quality</w:t>
      </w:r>
      <w:ins w:id="4" w:author="Proofreader" w:date="2020-08-19T19:10:00Z">
        <w:r w:rsidR="00767157">
          <w:rPr>
            <w:rFonts w:ascii="Times New Roman" w:hAnsi="Times New Roman" w:cs="Times New Roman"/>
            <w:sz w:val="24"/>
            <w:szCs w:val="24"/>
          </w:rPr>
          <w:t xml:space="preserve"> that compares to real touch</w:t>
        </w:r>
      </w:ins>
      <w:r w:rsidRPr="0051724C">
        <w:rPr>
          <w:rFonts w:ascii="Times New Roman" w:hAnsi="Times New Roman" w:cs="Times New Roman"/>
          <w:sz w:val="24"/>
          <w:szCs w:val="24"/>
        </w:rPr>
        <w:t xml:space="preserve">. </w:t>
      </w:r>
      <w:r w:rsidR="0051724C">
        <w:rPr>
          <w:rFonts w:ascii="Times New Roman" w:hAnsi="Times New Roman" w:cs="Times New Roman"/>
          <w:sz w:val="24"/>
          <w:szCs w:val="24"/>
        </w:rPr>
        <w:t>T</w:t>
      </w:r>
      <w:r w:rsidRPr="0051724C">
        <w:rPr>
          <w:rFonts w:ascii="Times New Roman" w:hAnsi="Times New Roman" w:cs="Times New Roman"/>
          <w:sz w:val="24"/>
          <w:szCs w:val="24"/>
        </w:rPr>
        <w:t>his reduces the need to travel whil</w:t>
      </w:r>
      <w:r w:rsidR="0051724C">
        <w:rPr>
          <w:rFonts w:ascii="Times New Roman" w:hAnsi="Times New Roman" w:cs="Times New Roman"/>
          <w:sz w:val="24"/>
          <w:szCs w:val="24"/>
        </w:rPr>
        <w:t>e</w:t>
      </w:r>
      <w:r w:rsidRPr="0051724C">
        <w:rPr>
          <w:rFonts w:ascii="Times New Roman" w:hAnsi="Times New Roman" w:cs="Times New Roman"/>
          <w:sz w:val="24"/>
          <w:szCs w:val="24"/>
        </w:rPr>
        <w:t xml:space="preserve"> still remaining as close to the real sales process as possible. </w:t>
      </w:r>
    </w:p>
    <w:p w14:paraId="42EDC6FB" w14:textId="77777777" w:rsidR="00420D9C" w:rsidRDefault="00420D9C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062BC6C2" w14:textId="73DB146D" w:rsidR="00A31099" w:rsidRPr="00BE68C9" w:rsidRDefault="00845C0F" w:rsidP="00420D9C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A31099">
        <w:rPr>
          <w:rFonts w:ascii="Times New Roman" w:eastAsia="Times New Roman" w:hAnsi="Times New Roman" w:cs="Times New Roman"/>
          <w:sz w:val="24"/>
          <w:szCs w:val="24"/>
        </w:rPr>
        <w:t>e don't yet know</w:t>
      </w:r>
      <w:r w:rsidR="00A31099" w:rsidRPr="00DD6FA8">
        <w:rPr>
          <w:rFonts w:ascii="Times New Roman" w:eastAsia="Times New Roman" w:hAnsi="Times New Roman" w:cs="Times New Roman"/>
          <w:sz w:val="24"/>
          <w:szCs w:val="24"/>
        </w:rPr>
        <w:t xml:space="preserve"> the true carbon footprint of a digital-only event</w:t>
      </w:r>
      <w:r w:rsidR="0051724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31099" w:rsidRPr="00DD6FA8">
        <w:rPr>
          <w:rFonts w:ascii="Times New Roman" w:eastAsia="Times New Roman" w:hAnsi="Times New Roman" w:cs="Times New Roman"/>
          <w:sz w:val="24"/>
          <w:szCs w:val="24"/>
        </w:rPr>
        <w:t xml:space="preserve">internet consumption still produces carbon emissions from data centers. To measure the overall sustainability impact of digital fashion weeks, </w:t>
      </w:r>
      <w:r w:rsidR="00A31099" w:rsidRPr="00653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Helsinki Fashion Wee</w:t>
      </w:r>
      <w:r w:rsidR="00A310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k,</w:t>
      </w:r>
      <w:r w:rsidR="00A31099" w:rsidRPr="00DD6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10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 partnership with</w:t>
      </w:r>
      <w:r w:rsidR="00A31099" w:rsidRPr="00DD6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technology company </w:t>
      </w:r>
      <w:r w:rsidR="00A31099" w:rsidRPr="00DD6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Normative</w:t>
      </w:r>
      <w:r w:rsidR="00A31099" w:rsidRPr="00592C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31099" w:rsidRPr="007671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10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will</w:t>
      </w:r>
      <w:r w:rsidR="00A31099" w:rsidRPr="00DD6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10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audit</w:t>
      </w:r>
      <w:r w:rsidR="00A31099" w:rsidRPr="00DD6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its carbon footprint</w:t>
      </w:r>
      <w:r w:rsidR="00A310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leading the effort to </w:t>
      </w:r>
      <w:r w:rsidR="00A31099" w:rsidRPr="00DD6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provide data-based sustainability targets for the </w:t>
      </w:r>
      <w:r w:rsidR="00A310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entire </w:t>
      </w:r>
      <w:r w:rsidR="00A31099" w:rsidRPr="00DD6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fashion industry.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However, </w:t>
      </w:r>
      <w:r w:rsidRPr="00845C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reduced travel is a significant environmental benefit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should be celebrated as such.</w:t>
      </w:r>
    </w:p>
    <w:p w14:paraId="12595367" w14:textId="62061462" w:rsidR="00A31099" w:rsidRDefault="00A31099" w:rsidP="00420D9C">
      <w:pPr>
        <w:adjustRightInd w:val="0"/>
        <w:snapToGrid w:val="0"/>
      </w:pPr>
    </w:p>
    <w:sectPr w:rsidR="00A31099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CD694" w14:textId="77777777" w:rsidR="003F0F0B" w:rsidRDefault="003F0F0B" w:rsidP="00C237F7">
      <w:r>
        <w:separator/>
      </w:r>
    </w:p>
  </w:endnote>
  <w:endnote w:type="continuationSeparator" w:id="0">
    <w:p w14:paraId="473A852F" w14:textId="77777777" w:rsidR="003F0F0B" w:rsidRDefault="003F0F0B" w:rsidP="00C2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500DB" w14:textId="77777777" w:rsidR="00C237F7" w:rsidRDefault="00C23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3E4C7" w14:textId="77777777" w:rsidR="00C237F7" w:rsidRDefault="00C237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9E147" w14:textId="77777777" w:rsidR="00C237F7" w:rsidRDefault="00C23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E1714" w14:textId="77777777" w:rsidR="003F0F0B" w:rsidRDefault="003F0F0B" w:rsidP="00C237F7">
      <w:r>
        <w:separator/>
      </w:r>
    </w:p>
  </w:footnote>
  <w:footnote w:type="continuationSeparator" w:id="0">
    <w:p w14:paraId="22D919A6" w14:textId="77777777" w:rsidR="003F0F0B" w:rsidRDefault="003F0F0B" w:rsidP="00C23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8812F" w14:textId="77777777" w:rsidR="00C237F7" w:rsidRDefault="00C237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6610C" w14:textId="77777777" w:rsidR="00C237F7" w:rsidRDefault="00C237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B0571" w14:textId="77777777" w:rsidR="00C237F7" w:rsidRDefault="00C237F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99"/>
    <w:rsid w:val="00142A93"/>
    <w:rsid w:val="001C1E33"/>
    <w:rsid w:val="00223077"/>
    <w:rsid w:val="00290BCB"/>
    <w:rsid w:val="002B3CC1"/>
    <w:rsid w:val="00360473"/>
    <w:rsid w:val="003F0F0B"/>
    <w:rsid w:val="00420D9C"/>
    <w:rsid w:val="005144B3"/>
    <w:rsid w:val="0051724C"/>
    <w:rsid w:val="00592CB8"/>
    <w:rsid w:val="005E7C9C"/>
    <w:rsid w:val="0063758F"/>
    <w:rsid w:val="006E399D"/>
    <w:rsid w:val="00712A44"/>
    <w:rsid w:val="0071528D"/>
    <w:rsid w:val="00767157"/>
    <w:rsid w:val="00845C0F"/>
    <w:rsid w:val="00893A0E"/>
    <w:rsid w:val="008A4C61"/>
    <w:rsid w:val="00945A32"/>
    <w:rsid w:val="00A26A5D"/>
    <w:rsid w:val="00A31099"/>
    <w:rsid w:val="00A7509C"/>
    <w:rsid w:val="00A928EC"/>
    <w:rsid w:val="00B27CAD"/>
    <w:rsid w:val="00B56666"/>
    <w:rsid w:val="00B62E9C"/>
    <w:rsid w:val="00C237F7"/>
    <w:rsid w:val="00C504EC"/>
    <w:rsid w:val="00D714AB"/>
    <w:rsid w:val="00E509C1"/>
    <w:rsid w:val="00E70520"/>
    <w:rsid w:val="00F72ACA"/>
    <w:rsid w:val="00FB3706"/>
    <w:rsid w:val="00F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6794"/>
  <w14:defaultImageDpi w14:val="32767"/>
  <w15:chartTrackingRefBased/>
  <w15:docId w15:val="{3FB7F5C4-799A-ED41-956F-80A7446C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31099"/>
    <w:rPr>
      <w:rFonts w:ascii="Helvetica" w:hAnsi="Helvetica" w:cs="Times New Roman (Body CS)"/>
      <w:sz w:val="22"/>
      <w:szCs w:val="20"/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 w:val="24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A310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09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099"/>
    <w:rPr>
      <w:rFonts w:ascii="Times New Roman" w:hAnsi="Times New Roman" w:cs="Times New Roman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37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7F7"/>
    <w:rPr>
      <w:rFonts w:ascii="Helvetica" w:hAnsi="Helvetica" w:cs="Times New Roman (Body CS)"/>
      <w:sz w:val="22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37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7F7"/>
    <w:rPr>
      <w:rFonts w:ascii="Helvetica" w:hAnsi="Helvetica" w:cs="Times New Roman (Body CS)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5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22</cp:revision>
  <dcterms:created xsi:type="dcterms:W3CDTF">2020-08-16T12:59:00Z</dcterms:created>
  <dcterms:modified xsi:type="dcterms:W3CDTF">2020-08-20T09:00:00Z</dcterms:modified>
</cp:coreProperties>
</file>