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5A6D4" w14:textId="26A00D38" w:rsidR="00E47C55" w:rsidRPr="004416A2" w:rsidRDefault="00E47C55" w:rsidP="00F66D8B">
      <w:pPr>
        <w:spacing w:before="100" w:beforeAutospacing="1" w:after="100" w:afterAutospacing="1"/>
        <w:rPr>
          <w:rStyle w:val="Emphasis"/>
          <w:rFonts w:ascii="Times New Roman" w:hAnsi="Times New Roman"/>
          <w:i w:val="0"/>
          <w:iCs w:val="0"/>
          <w:color w:val="262635"/>
          <w:sz w:val="24"/>
          <w:szCs w:val="24"/>
          <w:bdr w:val="none" w:sz="0" w:space="0" w:color="auto" w:frame="1"/>
          <w:lang w:val="en-US"/>
        </w:rPr>
      </w:pPr>
      <w:r w:rsidRPr="004416A2">
        <w:rPr>
          <w:rStyle w:val="Emphasis"/>
          <w:rFonts w:ascii="Times New Roman" w:hAnsi="Times New Roman"/>
          <w:i w:val="0"/>
          <w:iCs w:val="0"/>
          <w:color w:val="262635"/>
          <w:sz w:val="24"/>
          <w:szCs w:val="24"/>
          <w:bdr w:val="none" w:sz="0" w:space="0" w:color="auto" w:frame="1"/>
          <w:lang w:val="en-US"/>
        </w:rPr>
        <w:t>TREND REPORT</w:t>
      </w:r>
    </w:p>
    <w:p w14:paraId="486858F7" w14:textId="3678C19F" w:rsidR="00E47C55" w:rsidRPr="004416A2" w:rsidRDefault="00E47C55" w:rsidP="00F66D8B">
      <w:pPr>
        <w:spacing w:before="100" w:beforeAutospacing="1" w:after="100" w:afterAutospacing="1"/>
        <w:rPr>
          <w:rStyle w:val="Emphasis"/>
          <w:rFonts w:ascii="Times New Roman" w:hAnsi="Times New Roman"/>
          <w:b/>
          <w:bCs/>
          <w:i w:val="0"/>
          <w:iCs w:val="0"/>
          <w:color w:val="262635"/>
          <w:sz w:val="24"/>
          <w:szCs w:val="24"/>
          <w:bdr w:val="none" w:sz="0" w:space="0" w:color="auto" w:frame="1"/>
          <w:lang w:val="en-US"/>
        </w:rPr>
      </w:pPr>
      <w:r w:rsidRPr="004416A2">
        <w:rPr>
          <w:rStyle w:val="Emphasis"/>
          <w:rFonts w:ascii="Times New Roman" w:hAnsi="Times New Roman"/>
          <w:b/>
          <w:bCs/>
          <w:i w:val="0"/>
          <w:iCs w:val="0"/>
          <w:color w:val="262635"/>
          <w:sz w:val="24"/>
          <w:szCs w:val="24"/>
          <w:bdr w:val="none" w:sz="0" w:space="0" w:color="auto" w:frame="1"/>
          <w:lang w:val="en-US"/>
        </w:rPr>
        <w:t>THE RISE OF THE ECO-ADVOCATE</w:t>
      </w:r>
    </w:p>
    <w:p w14:paraId="70191E7D" w14:textId="386ADF17" w:rsidR="00F66D8B" w:rsidRPr="004416A2" w:rsidRDefault="00F66D8B" w:rsidP="00F66D8B">
      <w:pPr>
        <w:spacing w:before="100" w:beforeAutospacing="1" w:after="100" w:afterAutospacing="1"/>
        <w:rPr>
          <w:rStyle w:val="Emphasis"/>
          <w:rFonts w:ascii="Times New Roman" w:hAnsi="Times New Roman"/>
          <w:i w:val="0"/>
          <w:iCs w:val="0"/>
          <w:color w:val="262635"/>
          <w:sz w:val="24"/>
          <w:szCs w:val="24"/>
          <w:bdr w:val="none" w:sz="0" w:space="0" w:color="auto" w:frame="1"/>
          <w:lang w:val="en-US"/>
        </w:rPr>
      </w:pPr>
      <w:r w:rsidRPr="004416A2">
        <w:rPr>
          <w:rStyle w:val="Emphasis"/>
          <w:rFonts w:ascii="Times New Roman" w:hAnsi="Times New Roman"/>
          <w:i w:val="0"/>
          <w:iCs w:val="0"/>
          <w:color w:val="262635"/>
          <w:sz w:val="24"/>
          <w:szCs w:val="24"/>
          <w:bdr w:val="none" w:sz="0" w:space="0" w:color="auto" w:frame="1"/>
          <w:lang w:val="en-US"/>
        </w:rPr>
        <w:t xml:space="preserve">At the close of last year, discussion of sustainability in fashion revolved around the circular economy, sustainable sourcing at scale and a better integration of sustainable values into brand DNA. </w:t>
      </w:r>
    </w:p>
    <w:p w14:paraId="13C5DBB1" w14:textId="637C7394" w:rsidR="00F66D8B" w:rsidRPr="004416A2" w:rsidRDefault="00F66D8B" w:rsidP="00F66D8B">
      <w:pPr>
        <w:spacing w:before="100" w:beforeAutospacing="1" w:after="100" w:afterAutospacing="1"/>
        <w:rPr>
          <w:rStyle w:val="Emphasis"/>
          <w:rFonts w:ascii="Times New Roman" w:hAnsi="Times New Roman"/>
          <w:i w:val="0"/>
          <w:iCs w:val="0"/>
          <w:color w:val="262635"/>
          <w:sz w:val="24"/>
          <w:szCs w:val="24"/>
          <w:bdr w:val="none" w:sz="0" w:space="0" w:color="auto" w:frame="1"/>
          <w:lang w:val="en-US"/>
        </w:rPr>
      </w:pPr>
      <w:r w:rsidRPr="004416A2">
        <w:rPr>
          <w:rStyle w:val="Emphasis"/>
          <w:rFonts w:ascii="Times New Roman" w:hAnsi="Times New Roman"/>
          <w:i w:val="0"/>
          <w:iCs w:val="0"/>
          <w:color w:val="262635"/>
          <w:sz w:val="24"/>
          <w:szCs w:val="24"/>
          <w:bdr w:val="none" w:sz="0" w:space="0" w:color="auto" w:frame="1"/>
          <w:lang w:val="en-US"/>
        </w:rPr>
        <w:t>As progress was spoken of in terms of decades rather than years, couched in terms of ‘ongoing commitment’</w:t>
      </w:r>
      <w:ins w:id="0" w:author="Proofreader" w:date="2020-08-19T11:03:00Z">
        <w:r w:rsidR="004416A2">
          <w:rPr>
            <w:rStyle w:val="Emphasis"/>
            <w:rFonts w:ascii="Times New Roman" w:hAnsi="Times New Roman"/>
            <w:i w:val="0"/>
            <w:iCs w:val="0"/>
            <w:color w:val="262635"/>
            <w:sz w:val="24"/>
            <w:szCs w:val="24"/>
            <w:bdr w:val="none" w:sz="0" w:space="0" w:color="auto" w:frame="1"/>
            <w:lang w:val="en-US"/>
          </w:rPr>
          <w:t>,</w:t>
        </w:r>
      </w:ins>
      <w:r w:rsidRPr="004416A2">
        <w:rPr>
          <w:rStyle w:val="Emphasis"/>
          <w:rFonts w:ascii="Times New Roman" w:hAnsi="Times New Roman"/>
          <w:i w:val="0"/>
          <w:iCs w:val="0"/>
          <w:color w:val="262635"/>
          <w:sz w:val="24"/>
          <w:szCs w:val="24"/>
          <w:bdr w:val="none" w:sz="0" w:space="0" w:color="auto" w:frame="1"/>
          <w:lang w:val="en-US"/>
        </w:rPr>
        <w:t xml:space="preserve"> we were oblivious to the impending havoc that the coronavirus was to wreak upon the world. Talks of sustainability would be put on the back</w:t>
      </w:r>
      <w:ins w:id="1" w:author="Proofreader" w:date="2020-08-19T12:41:00Z">
        <w:r w:rsidR="002F7217">
          <w:rPr>
            <w:rStyle w:val="Emphasis"/>
            <w:rFonts w:ascii="Times New Roman" w:hAnsi="Times New Roman"/>
            <w:i w:val="0"/>
            <w:iCs w:val="0"/>
            <w:color w:val="262635"/>
            <w:sz w:val="24"/>
            <w:szCs w:val="24"/>
            <w:bdr w:val="none" w:sz="0" w:space="0" w:color="auto" w:frame="1"/>
            <w:lang w:val="en-US"/>
          </w:rPr>
          <w:t xml:space="preserve"> </w:t>
        </w:r>
      </w:ins>
      <w:r w:rsidRPr="004416A2">
        <w:rPr>
          <w:rStyle w:val="Emphasis"/>
          <w:rFonts w:ascii="Times New Roman" w:hAnsi="Times New Roman"/>
          <w:i w:val="0"/>
          <w:iCs w:val="0"/>
          <w:color w:val="262635"/>
          <w:sz w:val="24"/>
          <w:szCs w:val="24"/>
          <w:bdr w:val="none" w:sz="0" w:space="0" w:color="auto" w:frame="1"/>
          <w:lang w:val="en-US"/>
        </w:rPr>
        <w:t>burner as brands and retailers reeled from store closures, job losses and</w:t>
      </w:r>
      <w:ins w:id="2" w:author="Proofreader" w:date="2020-08-19T11:03:00Z">
        <w:r w:rsidR="004416A2">
          <w:rPr>
            <w:rStyle w:val="Emphasis"/>
            <w:rFonts w:ascii="Times New Roman" w:hAnsi="Times New Roman"/>
            <w:i w:val="0"/>
            <w:iCs w:val="0"/>
            <w:color w:val="262635"/>
            <w:sz w:val="24"/>
            <w:szCs w:val="24"/>
            <w:bdr w:val="none" w:sz="0" w:space="0" w:color="auto" w:frame="1"/>
            <w:lang w:val="en-US"/>
          </w:rPr>
          <w:t>,</w:t>
        </w:r>
      </w:ins>
      <w:r w:rsidRPr="004416A2">
        <w:rPr>
          <w:rStyle w:val="Emphasis"/>
          <w:rFonts w:ascii="Times New Roman" w:hAnsi="Times New Roman"/>
          <w:i w:val="0"/>
          <w:iCs w:val="0"/>
          <w:color w:val="262635"/>
          <w:sz w:val="24"/>
          <w:szCs w:val="24"/>
          <w:bdr w:val="none" w:sz="0" w:space="0" w:color="auto" w:frame="1"/>
          <w:lang w:val="en-US"/>
        </w:rPr>
        <w:t xml:space="preserve"> for some, bankruptcy. </w:t>
      </w:r>
    </w:p>
    <w:p w14:paraId="7A6E4E9F" w14:textId="3B630AE8" w:rsidR="003764BC" w:rsidRPr="004416A2" w:rsidRDefault="00F66D8B" w:rsidP="003764BC">
      <w:pPr>
        <w:spacing w:before="100" w:beforeAutospacing="1" w:after="100" w:afterAutospacing="1"/>
        <w:rPr>
          <w:rStyle w:val="Emphasis"/>
          <w:rFonts w:ascii="Times New Roman" w:hAnsi="Times New Roman"/>
          <w:i w:val="0"/>
          <w:iCs w:val="0"/>
          <w:color w:val="262635"/>
          <w:sz w:val="24"/>
          <w:szCs w:val="24"/>
          <w:bdr w:val="none" w:sz="0" w:space="0" w:color="auto" w:frame="1"/>
          <w:lang w:val="en-US"/>
        </w:rPr>
      </w:pPr>
      <w:r w:rsidRPr="004416A2">
        <w:rPr>
          <w:rStyle w:val="Emphasis"/>
          <w:rFonts w:ascii="Times New Roman" w:hAnsi="Times New Roman"/>
          <w:i w:val="0"/>
          <w:iCs w:val="0"/>
          <w:color w:val="262635"/>
          <w:sz w:val="24"/>
          <w:szCs w:val="24"/>
          <w:bdr w:val="none" w:sz="0" w:space="0" w:color="auto" w:frame="1"/>
          <w:lang w:val="en-US"/>
        </w:rPr>
        <w:t xml:space="preserve">But those savvy enough to continue taking the temperature of their consumers will have re-emerged with sustainability as a primary focus of their post-pandemic recovery. </w:t>
      </w:r>
      <w:r w:rsidR="003764BC" w:rsidRPr="004416A2">
        <w:rPr>
          <w:rStyle w:val="Emphasis"/>
          <w:rFonts w:ascii="Times New Roman" w:hAnsi="Times New Roman"/>
          <w:i w:val="0"/>
          <w:iCs w:val="0"/>
          <w:color w:val="262635"/>
          <w:sz w:val="24"/>
          <w:szCs w:val="24"/>
          <w:bdr w:val="none" w:sz="0" w:space="0" w:color="auto" w:frame="1"/>
          <w:lang w:val="en-US"/>
        </w:rPr>
        <w:t>W</w:t>
      </w:r>
      <w:r w:rsidR="003764BC" w:rsidRPr="004416A2">
        <w:rPr>
          <w:rFonts w:ascii="Times New Roman" w:hAnsi="Times New Roman"/>
          <w:color w:val="232323"/>
          <w:spacing w:val="2"/>
          <w:sz w:val="24"/>
          <w:szCs w:val="24"/>
          <w:lang w:val="en-US"/>
        </w:rPr>
        <w:t>hilst it has only been with us for a matter of months,</w:t>
      </w:r>
      <w:r w:rsidR="003764BC" w:rsidRPr="004416A2">
        <w:rPr>
          <w:rStyle w:val="Emphasis"/>
          <w:rFonts w:ascii="Times New Roman" w:hAnsi="Times New Roman"/>
          <w:i w:val="0"/>
          <w:iCs w:val="0"/>
          <w:color w:val="262635"/>
          <w:sz w:val="24"/>
          <w:szCs w:val="24"/>
          <w:bdr w:val="none" w:sz="0" w:space="0" w:color="auto" w:frame="1"/>
          <w:lang w:val="en-US"/>
        </w:rPr>
        <w:t xml:space="preserve"> two thirds of European consumers consider climate change to be more important since the start of the pandemic</w:t>
      </w:r>
      <w:r w:rsidR="006A2A24" w:rsidRPr="004416A2">
        <w:rPr>
          <w:rStyle w:val="Emphasis"/>
          <w:rFonts w:ascii="Times New Roman" w:hAnsi="Times New Roman"/>
          <w:i w:val="0"/>
          <w:iCs w:val="0"/>
          <w:color w:val="262635"/>
          <w:sz w:val="24"/>
          <w:szCs w:val="24"/>
          <w:bdr w:val="none" w:sz="0" w:space="0" w:color="auto" w:frame="1"/>
          <w:lang w:val="en-US"/>
        </w:rPr>
        <w:t>,</w:t>
      </w:r>
      <w:r w:rsidR="003764BC" w:rsidRPr="004416A2">
        <w:rPr>
          <w:rStyle w:val="Emphasis"/>
          <w:rFonts w:ascii="Times New Roman" w:hAnsi="Times New Roman"/>
          <w:i w:val="0"/>
          <w:iCs w:val="0"/>
          <w:color w:val="262635"/>
          <w:sz w:val="24"/>
          <w:szCs w:val="24"/>
          <w:bdr w:val="none" w:sz="0" w:space="0" w:color="auto" w:frame="1"/>
          <w:lang w:val="en-US"/>
        </w:rPr>
        <w:t xml:space="preserve"> according to a recent study</w:t>
      </w:r>
      <w:r w:rsidR="006A2A24" w:rsidRPr="004416A2">
        <w:rPr>
          <w:rStyle w:val="Emphasis"/>
          <w:rFonts w:ascii="Times New Roman" w:hAnsi="Times New Roman"/>
          <w:i w:val="0"/>
          <w:iCs w:val="0"/>
          <w:color w:val="262635"/>
          <w:sz w:val="24"/>
          <w:szCs w:val="24"/>
          <w:bdr w:val="none" w:sz="0" w:space="0" w:color="auto" w:frame="1"/>
          <w:lang w:val="en-US"/>
        </w:rPr>
        <w:t xml:space="preserve"> by McKinsey</w:t>
      </w:r>
      <w:r w:rsidR="003764BC" w:rsidRPr="004416A2">
        <w:rPr>
          <w:rStyle w:val="Emphasis"/>
          <w:rFonts w:ascii="Times New Roman" w:hAnsi="Times New Roman"/>
          <w:i w:val="0"/>
          <w:iCs w:val="0"/>
          <w:color w:val="262635"/>
          <w:sz w:val="24"/>
          <w:szCs w:val="24"/>
          <w:bdr w:val="none" w:sz="0" w:space="0" w:color="auto" w:frame="1"/>
          <w:lang w:val="en-US"/>
        </w:rPr>
        <w:t xml:space="preserve">. </w:t>
      </w:r>
    </w:p>
    <w:p w14:paraId="4E543CC4" w14:textId="205F185B" w:rsidR="00F66D8B" w:rsidRPr="004416A2" w:rsidRDefault="00F66D8B" w:rsidP="00F66D8B">
      <w:pPr>
        <w:spacing w:before="100" w:beforeAutospacing="1" w:after="100" w:afterAutospacing="1"/>
        <w:rPr>
          <w:rStyle w:val="Emphasis"/>
          <w:rFonts w:ascii="Times New Roman" w:hAnsi="Times New Roman"/>
          <w:i w:val="0"/>
          <w:iCs w:val="0"/>
          <w:color w:val="262635"/>
          <w:sz w:val="24"/>
          <w:szCs w:val="24"/>
          <w:bdr w:val="none" w:sz="0" w:space="0" w:color="auto" w:frame="1"/>
          <w:lang w:val="en-US"/>
        </w:rPr>
      </w:pPr>
      <w:r w:rsidRPr="004416A2">
        <w:rPr>
          <w:rStyle w:val="Emphasis"/>
          <w:rFonts w:ascii="Times New Roman" w:hAnsi="Times New Roman"/>
          <w:i w:val="0"/>
          <w:iCs w:val="0"/>
          <w:color w:val="262635"/>
          <w:sz w:val="24"/>
          <w:szCs w:val="24"/>
          <w:bdr w:val="none" w:sz="0" w:space="0" w:color="auto" w:frame="1"/>
          <w:lang w:val="en-US"/>
        </w:rPr>
        <w:t>Pre-pandemic, we were following a growing wave of radical anti-consumption in a trend we call ‘</w:t>
      </w:r>
      <w:r w:rsidRPr="004416A2">
        <w:rPr>
          <w:rStyle w:val="Emphasis"/>
          <w:rFonts w:ascii="Times New Roman" w:hAnsi="Times New Roman"/>
          <w:b/>
          <w:bCs/>
          <w:i w:val="0"/>
          <w:iCs w:val="0"/>
          <w:color w:val="262635"/>
          <w:sz w:val="24"/>
          <w:szCs w:val="24"/>
          <w:bdr w:val="none" w:sz="0" w:space="0" w:color="auto" w:frame="1"/>
          <w:lang w:val="en-US"/>
        </w:rPr>
        <w:t>Eco Rebel</w:t>
      </w:r>
      <w:r w:rsidRPr="004416A2">
        <w:rPr>
          <w:rStyle w:val="Emphasis"/>
          <w:rFonts w:ascii="Times New Roman" w:hAnsi="Times New Roman"/>
          <w:i w:val="0"/>
          <w:iCs w:val="0"/>
          <w:color w:val="262635"/>
          <w:sz w:val="24"/>
          <w:szCs w:val="24"/>
          <w:bdr w:val="none" w:sz="0" w:space="0" w:color="auto" w:frame="1"/>
          <w:lang w:val="en-US"/>
        </w:rPr>
        <w:t>’</w:t>
      </w:r>
      <w:ins w:id="3" w:author="Proofreader" w:date="2020-08-19T11:04:00Z">
        <w:r w:rsidR="00981EDF">
          <w:rPr>
            <w:rStyle w:val="Emphasis"/>
            <w:rFonts w:ascii="Times New Roman" w:hAnsi="Times New Roman"/>
            <w:i w:val="0"/>
            <w:iCs w:val="0"/>
            <w:color w:val="262635"/>
            <w:sz w:val="24"/>
            <w:szCs w:val="24"/>
            <w:bdr w:val="none" w:sz="0" w:space="0" w:color="auto" w:frame="1"/>
            <w:lang w:val="en-US"/>
          </w:rPr>
          <w:t>,</w:t>
        </w:r>
      </w:ins>
      <w:r w:rsidRPr="004416A2">
        <w:rPr>
          <w:rStyle w:val="Emphasis"/>
          <w:rFonts w:ascii="Times New Roman" w:hAnsi="Times New Roman"/>
          <w:i w:val="0"/>
          <w:iCs w:val="0"/>
          <w:color w:val="262635"/>
          <w:sz w:val="24"/>
          <w:szCs w:val="24"/>
          <w:bdr w:val="none" w:sz="0" w:space="0" w:color="auto" w:frame="1"/>
          <w:lang w:val="en-US"/>
        </w:rPr>
        <w:t xml:space="preserve"> </w:t>
      </w:r>
      <w:ins w:id="4" w:author="Proofreader" w:date="2020-08-19T11:04:00Z">
        <w:r w:rsidR="00981EDF" w:rsidRPr="004416A2">
          <w:rPr>
            <w:rStyle w:val="Emphasis"/>
            <w:rFonts w:ascii="Times New Roman" w:hAnsi="Times New Roman"/>
            <w:i w:val="0"/>
            <w:iCs w:val="0"/>
            <w:color w:val="262635"/>
            <w:sz w:val="24"/>
            <w:szCs w:val="24"/>
            <w:bdr w:val="none" w:sz="0" w:space="0" w:color="auto" w:frame="1"/>
            <w:lang w:val="en-US"/>
          </w:rPr>
          <w:t>characterized</w:t>
        </w:r>
      </w:ins>
      <w:r w:rsidRPr="004416A2">
        <w:rPr>
          <w:rStyle w:val="Emphasis"/>
          <w:rFonts w:ascii="Times New Roman" w:hAnsi="Times New Roman"/>
          <w:i w:val="0"/>
          <w:iCs w:val="0"/>
          <w:color w:val="262635"/>
          <w:sz w:val="24"/>
          <w:szCs w:val="24"/>
          <w:bdr w:val="none" w:sz="0" w:space="0" w:color="auto" w:frame="1"/>
          <w:lang w:val="en-US"/>
        </w:rPr>
        <w:t xml:space="preserve"> by a reverence for nature </w:t>
      </w:r>
      <w:ins w:id="5" w:author="Proofreader" w:date="2020-08-19T12:35:00Z">
        <w:r w:rsidR="00506B57">
          <w:rPr>
            <w:rStyle w:val="Emphasis"/>
            <w:rFonts w:ascii="Times New Roman" w:hAnsi="Times New Roman"/>
            <w:i w:val="0"/>
            <w:iCs w:val="0"/>
            <w:color w:val="262635"/>
            <w:sz w:val="24"/>
            <w:szCs w:val="24"/>
            <w:bdr w:val="none" w:sz="0" w:space="0" w:color="auto" w:frame="1"/>
            <w:lang w:val="en-US"/>
          </w:rPr>
          <w:t xml:space="preserve">that </w:t>
        </w:r>
      </w:ins>
      <w:r w:rsidR="00F565DC" w:rsidRPr="004416A2">
        <w:rPr>
          <w:rStyle w:val="Emphasis"/>
          <w:rFonts w:ascii="Times New Roman" w:hAnsi="Times New Roman"/>
          <w:i w:val="0"/>
          <w:iCs w:val="0"/>
          <w:color w:val="262635"/>
          <w:sz w:val="24"/>
          <w:szCs w:val="24"/>
          <w:bdr w:val="none" w:sz="0" w:space="0" w:color="auto" w:frame="1"/>
          <w:lang w:val="en-US"/>
        </w:rPr>
        <w:t xml:space="preserve">meets an activist mentality. </w:t>
      </w:r>
      <w:r w:rsidRPr="004416A2">
        <w:rPr>
          <w:rStyle w:val="Emphasis"/>
          <w:rFonts w:ascii="Times New Roman" w:hAnsi="Times New Roman"/>
          <w:i w:val="0"/>
          <w:iCs w:val="0"/>
          <w:color w:val="262635"/>
          <w:sz w:val="24"/>
          <w:szCs w:val="24"/>
          <w:bdr w:val="none" w:sz="0" w:space="0" w:color="auto" w:frame="1"/>
          <w:lang w:val="en-US"/>
        </w:rPr>
        <w:t xml:space="preserve">Led by Gen Z, who use their unrivaled connectivity to radiate their influence outward, Eco Rebels care deeply for environmental issues, value resourcefulness, prefer shopping locally, or creatively repurposing and upcycling. </w:t>
      </w:r>
      <w:r w:rsidR="003764BC" w:rsidRPr="004416A2">
        <w:rPr>
          <w:rStyle w:val="Emphasis"/>
          <w:rFonts w:ascii="Times New Roman" w:hAnsi="Times New Roman"/>
          <w:i w:val="0"/>
          <w:iCs w:val="0"/>
          <w:color w:val="262635"/>
          <w:sz w:val="24"/>
          <w:szCs w:val="24"/>
          <w:bdr w:val="none" w:sz="0" w:space="0" w:color="auto" w:frame="1"/>
          <w:lang w:val="en-US"/>
        </w:rPr>
        <w:t xml:space="preserve">They are particularly disdainful of the bloated volumes of product peddled by the fashion industry and reject the relentless pursuit of newness. </w:t>
      </w:r>
    </w:p>
    <w:p w14:paraId="700B428D" w14:textId="7B360C22" w:rsidR="00F66D8B" w:rsidRPr="004416A2" w:rsidRDefault="00F66D8B" w:rsidP="00F565DC">
      <w:pPr>
        <w:spacing w:before="100" w:beforeAutospacing="1" w:after="100" w:afterAutospacing="1"/>
        <w:rPr>
          <w:rFonts w:ascii="Times New Roman" w:hAnsi="Times New Roman"/>
          <w:color w:val="232323"/>
          <w:spacing w:val="2"/>
          <w:sz w:val="24"/>
          <w:szCs w:val="24"/>
          <w:lang w:val="en-US"/>
        </w:rPr>
      </w:pPr>
      <w:r w:rsidRPr="004416A2">
        <w:rPr>
          <w:rFonts w:ascii="Times New Roman" w:hAnsi="Times New Roman"/>
          <w:color w:val="232323"/>
          <w:spacing w:val="2"/>
          <w:sz w:val="24"/>
          <w:szCs w:val="24"/>
          <w:lang w:val="en-US"/>
        </w:rPr>
        <w:t xml:space="preserve">These values have </w:t>
      </w:r>
      <w:r w:rsidR="00F565DC" w:rsidRPr="004416A2">
        <w:rPr>
          <w:rFonts w:ascii="Times New Roman" w:hAnsi="Times New Roman"/>
          <w:color w:val="232323"/>
          <w:spacing w:val="2"/>
          <w:sz w:val="24"/>
          <w:szCs w:val="24"/>
          <w:lang w:val="en-US"/>
        </w:rPr>
        <w:t>been adopted by</w:t>
      </w:r>
      <w:r w:rsidRPr="004416A2">
        <w:rPr>
          <w:rFonts w:ascii="Times New Roman" w:hAnsi="Times New Roman"/>
          <w:color w:val="232323"/>
          <w:spacing w:val="2"/>
          <w:sz w:val="24"/>
          <w:szCs w:val="24"/>
          <w:lang w:val="en-US"/>
        </w:rPr>
        <w:t xml:space="preserve"> mainstream consumers at an impressive rate</w:t>
      </w:r>
      <w:r w:rsidR="003764BC" w:rsidRPr="004416A2">
        <w:rPr>
          <w:rFonts w:ascii="Times New Roman" w:hAnsi="Times New Roman"/>
          <w:color w:val="232323"/>
          <w:spacing w:val="2"/>
          <w:sz w:val="24"/>
          <w:szCs w:val="24"/>
          <w:lang w:val="en-US"/>
        </w:rPr>
        <w:t xml:space="preserve">, </w:t>
      </w:r>
      <w:r w:rsidR="00046A16" w:rsidRPr="004416A2">
        <w:rPr>
          <w:rStyle w:val="Emphasis"/>
          <w:rFonts w:ascii="Times New Roman" w:hAnsi="Times New Roman"/>
          <w:i w:val="0"/>
          <w:iCs w:val="0"/>
          <w:color w:val="262635"/>
          <w:sz w:val="24"/>
          <w:szCs w:val="24"/>
          <w:bdr w:val="none" w:sz="0" w:space="0" w:color="auto" w:frame="1"/>
          <w:lang w:val="en-US"/>
        </w:rPr>
        <w:t xml:space="preserve">expedited by </w:t>
      </w:r>
      <w:r w:rsidR="002E077A" w:rsidRPr="004416A2">
        <w:rPr>
          <w:rStyle w:val="Emphasis"/>
          <w:rFonts w:ascii="Times New Roman" w:hAnsi="Times New Roman"/>
          <w:i w:val="0"/>
          <w:iCs w:val="0"/>
          <w:color w:val="262635"/>
          <w:sz w:val="24"/>
          <w:szCs w:val="24"/>
          <w:bdr w:val="none" w:sz="0" w:space="0" w:color="auto" w:frame="1"/>
          <w:lang w:val="en-US"/>
        </w:rPr>
        <w:t xml:space="preserve">a </w:t>
      </w:r>
      <w:r w:rsidR="00046A16" w:rsidRPr="004416A2">
        <w:rPr>
          <w:rFonts w:ascii="Times New Roman" w:hAnsi="Times New Roman"/>
          <w:color w:val="232323"/>
          <w:spacing w:val="2"/>
          <w:sz w:val="24"/>
          <w:szCs w:val="24"/>
          <w:lang w:val="en-US"/>
        </w:rPr>
        <w:t>near</w:t>
      </w:r>
      <w:ins w:id="6" w:author="Proofreader" w:date="2020-08-19T12:40:00Z">
        <w:r w:rsidR="002F7217">
          <w:rPr>
            <w:rFonts w:ascii="Times New Roman" w:hAnsi="Times New Roman"/>
            <w:color w:val="232323"/>
            <w:spacing w:val="2"/>
            <w:sz w:val="24"/>
            <w:szCs w:val="24"/>
            <w:lang w:val="en-US"/>
          </w:rPr>
          <w:t>-</w:t>
        </w:r>
      </w:ins>
      <w:r w:rsidR="00046A16" w:rsidRPr="004416A2">
        <w:rPr>
          <w:rFonts w:ascii="Times New Roman" w:hAnsi="Times New Roman"/>
          <w:color w:val="232323"/>
          <w:spacing w:val="2"/>
          <w:sz w:val="24"/>
          <w:szCs w:val="24"/>
          <w:lang w:val="en-US"/>
        </w:rPr>
        <w:t xml:space="preserve">global lockdown that has seen pollution levels declining, an </w:t>
      </w:r>
      <w:r w:rsidR="00046A16" w:rsidRPr="004416A2">
        <w:rPr>
          <w:rStyle w:val="Emphasis"/>
          <w:rFonts w:ascii="Times New Roman" w:hAnsi="Times New Roman"/>
          <w:i w:val="0"/>
          <w:iCs w:val="0"/>
          <w:color w:val="262635"/>
          <w:sz w:val="24"/>
          <w:szCs w:val="24"/>
          <w:bdr w:val="none" w:sz="0" w:space="0" w:color="auto" w:frame="1"/>
          <w:lang w:val="en-US"/>
        </w:rPr>
        <w:t>increased interest in the collective good, and an acknowledgment of the impact of individual action.</w:t>
      </w:r>
      <w:r w:rsidR="003764BC" w:rsidRPr="004416A2">
        <w:rPr>
          <w:rStyle w:val="Emphasis"/>
          <w:rFonts w:ascii="Times New Roman" w:hAnsi="Times New Roman"/>
          <w:i w:val="0"/>
          <w:iCs w:val="0"/>
          <w:color w:val="232323"/>
          <w:spacing w:val="2"/>
          <w:sz w:val="24"/>
          <w:szCs w:val="24"/>
          <w:lang w:val="en-US"/>
        </w:rPr>
        <w:t xml:space="preserve"> </w:t>
      </w:r>
      <w:r w:rsidR="00D62771" w:rsidRPr="004416A2">
        <w:rPr>
          <w:rFonts w:ascii="Times New Roman" w:hAnsi="Times New Roman"/>
          <w:color w:val="232323"/>
          <w:spacing w:val="2"/>
          <w:sz w:val="24"/>
          <w:szCs w:val="24"/>
          <w:lang w:val="en-US"/>
        </w:rPr>
        <w:t>A</w:t>
      </w:r>
      <w:r w:rsidR="000711C0" w:rsidRPr="004416A2">
        <w:rPr>
          <w:rFonts w:ascii="Times New Roman" w:hAnsi="Times New Roman"/>
          <w:color w:val="232323"/>
          <w:spacing w:val="2"/>
          <w:sz w:val="24"/>
          <w:szCs w:val="24"/>
          <w:lang w:val="en-US"/>
        </w:rPr>
        <w:t>nd</w:t>
      </w:r>
      <w:r w:rsidRPr="004416A2">
        <w:rPr>
          <w:rFonts w:ascii="Times New Roman" w:hAnsi="Times New Roman"/>
          <w:color w:val="232323"/>
          <w:spacing w:val="2"/>
          <w:sz w:val="24"/>
          <w:szCs w:val="24"/>
          <w:lang w:val="en-US"/>
        </w:rPr>
        <w:t xml:space="preserve"> </w:t>
      </w:r>
      <w:r w:rsidR="00D62771" w:rsidRPr="004416A2">
        <w:rPr>
          <w:rFonts w:ascii="Times New Roman" w:hAnsi="Times New Roman"/>
          <w:color w:val="232323"/>
          <w:spacing w:val="2"/>
          <w:sz w:val="24"/>
          <w:szCs w:val="24"/>
          <w:lang w:val="en-US"/>
        </w:rPr>
        <w:t xml:space="preserve">these values </w:t>
      </w:r>
      <w:r w:rsidRPr="004416A2">
        <w:rPr>
          <w:rFonts w:ascii="Times New Roman" w:hAnsi="Times New Roman"/>
          <w:color w:val="232323"/>
          <w:spacing w:val="2"/>
          <w:sz w:val="24"/>
          <w:szCs w:val="24"/>
          <w:lang w:val="en-US"/>
        </w:rPr>
        <w:t>will inevitably be reflected in spending habits.</w:t>
      </w:r>
      <w:r w:rsidRPr="004416A2">
        <w:rPr>
          <w:rFonts w:ascii="Times New Roman" w:hAnsi="Times New Roman"/>
          <w:color w:val="232323"/>
          <w:spacing w:val="2"/>
          <w:lang w:val="en-US"/>
        </w:rPr>
        <w:t xml:space="preserve"> </w:t>
      </w:r>
    </w:p>
    <w:p w14:paraId="35A2775F" w14:textId="152069D3" w:rsidR="00BC4675" w:rsidRPr="004416A2" w:rsidRDefault="00F66D8B" w:rsidP="00F66D8B">
      <w:pPr>
        <w:pStyle w:val="NormalWeb"/>
        <w:spacing w:before="0" w:beforeAutospacing="0"/>
        <w:rPr>
          <w:color w:val="232323"/>
          <w:spacing w:val="2"/>
          <w:lang w:val="en-US"/>
        </w:rPr>
      </w:pPr>
      <w:r w:rsidRPr="004416A2">
        <w:rPr>
          <w:color w:val="232323"/>
          <w:spacing w:val="2"/>
          <w:lang w:val="en-US"/>
        </w:rPr>
        <w:t xml:space="preserve">Less extreme than the Eco Rebels, the </w:t>
      </w:r>
      <w:r w:rsidR="00215575" w:rsidRPr="004416A2">
        <w:rPr>
          <w:color w:val="232323"/>
          <w:spacing w:val="2"/>
          <w:lang w:val="en-US"/>
        </w:rPr>
        <w:t xml:space="preserve">mainstream </w:t>
      </w:r>
      <w:r w:rsidRPr="004416A2">
        <w:rPr>
          <w:color w:val="232323"/>
          <w:spacing w:val="2"/>
          <w:lang w:val="en-US"/>
        </w:rPr>
        <w:t xml:space="preserve">post-pandemic consumer could be identified as an </w:t>
      </w:r>
      <w:r w:rsidRPr="004416A2">
        <w:rPr>
          <w:b/>
          <w:bCs/>
          <w:color w:val="232323"/>
          <w:spacing w:val="2"/>
          <w:lang w:val="en-US"/>
        </w:rPr>
        <w:t>Eco Advocate</w:t>
      </w:r>
      <w:r w:rsidRPr="004416A2">
        <w:rPr>
          <w:color w:val="232323"/>
          <w:spacing w:val="2"/>
          <w:lang w:val="en-US"/>
        </w:rPr>
        <w:t xml:space="preserve">, </w:t>
      </w:r>
      <w:r w:rsidR="000711C0" w:rsidRPr="004416A2">
        <w:rPr>
          <w:color w:val="232323"/>
          <w:spacing w:val="2"/>
          <w:lang w:val="en-US"/>
        </w:rPr>
        <w:t xml:space="preserve">defined </w:t>
      </w:r>
      <w:r w:rsidRPr="004416A2">
        <w:rPr>
          <w:color w:val="232323"/>
          <w:spacing w:val="2"/>
          <w:lang w:val="en-US"/>
        </w:rPr>
        <w:t>by the conscious consumption of less but better.</w:t>
      </w:r>
      <w:r w:rsidR="005425EF" w:rsidRPr="004416A2">
        <w:rPr>
          <w:color w:val="232323"/>
          <w:spacing w:val="2"/>
          <w:lang w:val="en-US"/>
        </w:rPr>
        <w:t xml:space="preserve"> </w:t>
      </w:r>
      <w:r w:rsidR="000711C0" w:rsidRPr="004416A2">
        <w:rPr>
          <w:color w:val="232323"/>
          <w:spacing w:val="2"/>
          <w:lang w:val="en-US"/>
        </w:rPr>
        <w:t>This is a consumer making gradual, well-informed choices</w:t>
      </w:r>
      <w:r w:rsidR="00B51035" w:rsidRPr="004416A2">
        <w:rPr>
          <w:color w:val="232323"/>
          <w:spacing w:val="2"/>
          <w:lang w:val="en-US"/>
        </w:rPr>
        <w:t xml:space="preserve"> that </w:t>
      </w:r>
      <w:r w:rsidR="00F50956" w:rsidRPr="004416A2">
        <w:rPr>
          <w:color w:val="232323"/>
          <w:spacing w:val="2"/>
          <w:lang w:val="en-US"/>
        </w:rPr>
        <w:t xml:space="preserve">support a belief system of </w:t>
      </w:r>
      <w:r w:rsidR="003764BC" w:rsidRPr="004416A2">
        <w:rPr>
          <w:color w:val="232323"/>
          <w:spacing w:val="2"/>
          <w:lang w:val="en-US"/>
        </w:rPr>
        <w:t>individual</w:t>
      </w:r>
      <w:r w:rsidR="00BC4675" w:rsidRPr="004416A2">
        <w:rPr>
          <w:color w:val="232323"/>
          <w:spacing w:val="2"/>
          <w:lang w:val="en-US"/>
        </w:rPr>
        <w:t xml:space="preserve"> action</w:t>
      </w:r>
      <w:r w:rsidR="003A3E05" w:rsidRPr="004416A2">
        <w:rPr>
          <w:color w:val="232323"/>
          <w:spacing w:val="2"/>
          <w:lang w:val="en-US"/>
        </w:rPr>
        <w:t xml:space="preserve">. </w:t>
      </w:r>
    </w:p>
    <w:p w14:paraId="6A6B7938" w14:textId="76FD4587" w:rsidR="005425EF" w:rsidRPr="004416A2" w:rsidRDefault="00BC4675" w:rsidP="00F66D8B">
      <w:pPr>
        <w:pStyle w:val="NormalWeb"/>
        <w:spacing w:before="0" w:beforeAutospacing="0"/>
        <w:rPr>
          <w:color w:val="232323"/>
          <w:spacing w:val="2"/>
          <w:lang w:val="en-US"/>
        </w:rPr>
      </w:pPr>
      <w:r w:rsidRPr="004416A2">
        <w:rPr>
          <w:color w:val="232323"/>
          <w:spacing w:val="2"/>
          <w:lang w:val="en-US"/>
        </w:rPr>
        <w:t xml:space="preserve">Critically for brands and retailers, they will be looking for eco alternatives to existing products and services – so the goal is not to create a new category of sustainable assortments, but to seamlessly integrate sustainability </w:t>
      </w:r>
      <w:r w:rsidR="005F556E" w:rsidRPr="004416A2">
        <w:rPr>
          <w:color w:val="232323"/>
          <w:spacing w:val="2"/>
          <w:lang w:val="en-US"/>
        </w:rPr>
        <w:t>across the value chain</w:t>
      </w:r>
      <w:r w:rsidR="002F3B9D" w:rsidRPr="004416A2">
        <w:rPr>
          <w:color w:val="232323"/>
          <w:spacing w:val="2"/>
          <w:lang w:val="en-US"/>
        </w:rPr>
        <w:t xml:space="preserve">. </w:t>
      </w:r>
      <w:r w:rsidR="005425EF" w:rsidRPr="004416A2">
        <w:rPr>
          <w:color w:val="232323"/>
          <w:spacing w:val="2"/>
          <w:lang w:val="en-US"/>
        </w:rPr>
        <w:t>Hyperaware of ‘greenwashing’</w:t>
      </w:r>
      <w:ins w:id="7" w:author="Proofreader" w:date="2020-08-19T11:05:00Z">
        <w:r w:rsidR="00981EDF">
          <w:rPr>
            <w:color w:val="232323"/>
            <w:spacing w:val="2"/>
            <w:lang w:val="en-US"/>
          </w:rPr>
          <w:t>,</w:t>
        </w:r>
      </w:ins>
      <w:r w:rsidR="005425EF" w:rsidRPr="004416A2">
        <w:rPr>
          <w:color w:val="232323"/>
          <w:spacing w:val="2"/>
          <w:lang w:val="en-US"/>
        </w:rPr>
        <w:t xml:space="preserve"> promotional noise doesn’t sit well with </w:t>
      </w:r>
      <w:r w:rsidR="002F3B9D" w:rsidRPr="004416A2">
        <w:rPr>
          <w:color w:val="232323"/>
          <w:spacing w:val="2"/>
          <w:lang w:val="en-US"/>
        </w:rPr>
        <w:t>the Eco Advocate</w:t>
      </w:r>
      <w:r w:rsidR="005425EF" w:rsidRPr="004416A2">
        <w:rPr>
          <w:color w:val="232323"/>
          <w:spacing w:val="2"/>
          <w:lang w:val="en-US"/>
        </w:rPr>
        <w:t xml:space="preserve">, and only serves to highlight potential sustainability gaps in the rest of the business. </w:t>
      </w:r>
    </w:p>
    <w:p w14:paraId="10208BBE" w14:textId="6D613384" w:rsidR="002F3B9D" w:rsidRPr="004416A2" w:rsidRDefault="002F3B9D" w:rsidP="002F3B9D">
      <w:pPr>
        <w:pStyle w:val="NormalWeb"/>
        <w:spacing w:before="0" w:beforeAutospacing="0"/>
        <w:rPr>
          <w:color w:val="232323"/>
          <w:spacing w:val="2"/>
          <w:lang w:val="en-US"/>
        </w:rPr>
      </w:pPr>
      <w:r w:rsidRPr="004416A2">
        <w:rPr>
          <w:color w:val="232323"/>
          <w:spacing w:val="2"/>
          <w:lang w:val="en-US"/>
        </w:rPr>
        <w:t xml:space="preserve">Instead, </w:t>
      </w:r>
      <w:r w:rsidR="00DF22BC" w:rsidRPr="004416A2">
        <w:rPr>
          <w:color w:val="232323"/>
          <w:spacing w:val="2"/>
          <w:lang w:val="en-US"/>
        </w:rPr>
        <w:t xml:space="preserve">brands offering opportunities to partake in positive action initiatives </w:t>
      </w:r>
      <w:r w:rsidRPr="004416A2">
        <w:rPr>
          <w:color w:val="232323"/>
          <w:spacing w:val="2"/>
          <w:lang w:val="en-US"/>
        </w:rPr>
        <w:t>and</w:t>
      </w:r>
      <w:r w:rsidR="00DF22BC" w:rsidRPr="004416A2">
        <w:rPr>
          <w:color w:val="232323"/>
          <w:spacing w:val="2"/>
          <w:lang w:val="en-US"/>
        </w:rPr>
        <w:t xml:space="preserve"> services </w:t>
      </w:r>
      <w:r w:rsidRPr="004416A2">
        <w:rPr>
          <w:color w:val="232323"/>
          <w:spacing w:val="2"/>
          <w:lang w:val="en-US"/>
        </w:rPr>
        <w:t xml:space="preserve">mitigating overconsumption, such as </w:t>
      </w:r>
      <w:r w:rsidR="00DF22BC" w:rsidRPr="004416A2">
        <w:rPr>
          <w:color w:val="232323"/>
          <w:spacing w:val="2"/>
          <w:lang w:val="en-US"/>
        </w:rPr>
        <w:t xml:space="preserve">in-store </w:t>
      </w:r>
      <w:r w:rsidRPr="004416A2">
        <w:rPr>
          <w:color w:val="232323"/>
          <w:spacing w:val="2"/>
          <w:lang w:val="en-US"/>
        </w:rPr>
        <w:t>repair and recycle, clothing rental and resale</w:t>
      </w:r>
      <w:r w:rsidR="006A2A24" w:rsidRPr="004416A2">
        <w:rPr>
          <w:color w:val="232323"/>
          <w:spacing w:val="2"/>
          <w:lang w:val="en-US"/>
        </w:rPr>
        <w:t>,</w:t>
      </w:r>
      <w:r w:rsidRPr="004416A2">
        <w:rPr>
          <w:color w:val="232323"/>
          <w:spacing w:val="2"/>
          <w:lang w:val="en-US"/>
        </w:rPr>
        <w:t xml:space="preserve"> will be exciting new avenues for the Eco Advocate. </w:t>
      </w:r>
    </w:p>
    <w:p w14:paraId="0F5942EA" w14:textId="14075748" w:rsidR="002F3B9D" w:rsidRPr="004416A2" w:rsidRDefault="006A2A24" w:rsidP="002F3B9D">
      <w:pPr>
        <w:pStyle w:val="NormalWeb"/>
        <w:spacing w:before="0" w:beforeAutospacing="0"/>
        <w:rPr>
          <w:rStyle w:val="Emphasis"/>
          <w:i w:val="0"/>
          <w:iCs w:val="0"/>
          <w:bdr w:val="none" w:sz="0" w:space="0" w:color="auto" w:frame="1"/>
          <w:lang w:val="en-US"/>
        </w:rPr>
      </w:pPr>
      <w:r w:rsidRPr="004416A2">
        <w:rPr>
          <w:lang w:val="en-US"/>
        </w:rPr>
        <w:t>‘</w:t>
      </w:r>
      <w:r w:rsidR="002F3B9D" w:rsidRPr="004416A2">
        <w:rPr>
          <w:lang w:val="en-US"/>
        </w:rPr>
        <w:t>Less but better</w:t>
      </w:r>
      <w:r w:rsidRPr="004416A2">
        <w:rPr>
          <w:lang w:val="en-US"/>
        </w:rPr>
        <w:t>’</w:t>
      </w:r>
      <w:r w:rsidR="002F3B9D" w:rsidRPr="004416A2">
        <w:rPr>
          <w:lang w:val="en-US"/>
        </w:rPr>
        <w:t xml:space="preserve"> is the new bedrock of the fashion and lifestyle industries at a time that </w:t>
      </w:r>
      <w:r w:rsidR="002F3B9D" w:rsidRPr="004416A2">
        <w:rPr>
          <w:rStyle w:val="Emphasis"/>
          <w:i w:val="0"/>
          <w:iCs w:val="0"/>
          <w:bdr w:val="none" w:sz="0" w:space="0" w:color="auto" w:frame="1"/>
          <w:lang w:val="en-US"/>
        </w:rPr>
        <w:t xml:space="preserve">is ripe for reshaping a course for sustainability.  </w:t>
      </w:r>
    </w:p>
    <w:p w14:paraId="0E9921F5" w14:textId="191E470C" w:rsidR="007E5662" w:rsidRPr="004416A2" w:rsidRDefault="0087616F" w:rsidP="00F66D8B">
      <w:pPr>
        <w:pStyle w:val="NormalWeb"/>
        <w:spacing w:before="0" w:beforeAutospacing="0"/>
        <w:rPr>
          <w:rStyle w:val="Emphasis"/>
          <w:bdr w:val="none" w:sz="0" w:space="0" w:color="auto" w:frame="1"/>
          <w:lang w:val="en-US"/>
        </w:rPr>
      </w:pPr>
      <w:proofErr w:type="spellStart"/>
      <w:r w:rsidRPr="004416A2">
        <w:rPr>
          <w:rStyle w:val="Emphasis"/>
          <w:bdr w:val="none" w:sz="0" w:space="0" w:color="auto" w:frame="1"/>
          <w:lang w:val="en-US"/>
        </w:rPr>
        <w:lastRenderedPageBreak/>
        <w:t>Trendstop</w:t>
      </w:r>
      <w:proofErr w:type="spellEnd"/>
      <w:r w:rsidRPr="004416A2">
        <w:rPr>
          <w:rStyle w:val="Emphasis"/>
          <w:bdr w:val="none" w:sz="0" w:space="0" w:color="auto" w:frame="1"/>
          <w:lang w:val="en-US"/>
        </w:rPr>
        <w:t xml:space="preserve"> is a leading trend innovation agency, </w:t>
      </w:r>
      <w:r w:rsidR="007E5662" w:rsidRPr="004416A2">
        <w:rPr>
          <w:rStyle w:val="Emphasis"/>
          <w:bdr w:val="none" w:sz="0" w:space="0" w:color="auto" w:frame="1"/>
          <w:lang w:val="en-US"/>
        </w:rPr>
        <w:t xml:space="preserve">working across consumer insight, product direction, brand positioning and communication. </w:t>
      </w:r>
      <w:ins w:id="8" w:author="Reynolds, Yana" w:date="2020-08-23T23:15:00Z">
        <w:r w:rsidR="00DE3CD4">
          <w:rPr>
            <w:rStyle w:val="Emphasis"/>
            <w:bdr w:val="none" w:sz="0" w:space="0" w:color="auto" w:frame="1"/>
            <w:lang w:val="en-US"/>
          </w:rPr>
          <w:t>It</w:t>
        </w:r>
        <w:r w:rsidR="00DE3CD4" w:rsidRPr="004416A2">
          <w:rPr>
            <w:rStyle w:val="Emphasis"/>
            <w:bdr w:val="none" w:sz="0" w:space="0" w:color="auto" w:frame="1"/>
            <w:lang w:val="en-US"/>
          </w:rPr>
          <w:t xml:space="preserve"> </w:t>
        </w:r>
      </w:ins>
      <w:r w:rsidR="007E5662" w:rsidRPr="004416A2">
        <w:rPr>
          <w:rStyle w:val="Emphasis"/>
          <w:bdr w:val="none" w:sz="0" w:space="0" w:color="auto" w:frame="1"/>
          <w:lang w:val="en-US"/>
        </w:rPr>
        <w:t>guide</w:t>
      </w:r>
      <w:ins w:id="9" w:author="Reynolds, Yana" w:date="2020-08-23T23:15:00Z">
        <w:r w:rsidR="00DE3CD4">
          <w:rPr>
            <w:rStyle w:val="Emphasis"/>
            <w:bdr w:val="none" w:sz="0" w:space="0" w:color="auto" w:frame="1"/>
            <w:lang w:val="en-US"/>
          </w:rPr>
          <w:t>s</w:t>
        </w:r>
      </w:ins>
      <w:r w:rsidR="007E5662" w:rsidRPr="004416A2">
        <w:rPr>
          <w:rStyle w:val="Emphasis"/>
          <w:bdr w:val="none" w:sz="0" w:space="0" w:color="auto" w:frame="1"/>
          <w:lang w:val="en-US"/>
        </w:rPr>
        <w:t xml:space="preserve"> fashion and lifestyle brands of all sizes to create meaningful and profitable collections. </w:t>
      </w:r>
    </w:p>
    <w:p w14:paraId="0EA3199F" w14:textId="2143D9B4" w:rsidR="007E5306" w:rsidRPr="004416A2" w:rsidRDefault="003067F6" w:rsidP="00F66D8B">
      <w:pPr>
        <w:pStyle w:val="NormalWeb"/>
        <w:spacing w:before="0" w:beforeAutospacing="0"/>
        <w:rPr>
          <w:lang w:val="en-US"/>
        </w:rPr>
      </w:pPr>
      <w:hyperlink r:id="rId7" w:history="1">
        <w:r w:rsidR="0087616F" w:rsidRPr="004416A2">
          <w:rPr>
            <w:rStyle w:val="Hyperlink"/>
            <w:bdr w:val="none" w:sz="0" w:space="0" w:color="auto" w:frame="1"/>
            <w:lang w:val="en-US"/>
          </w:rPr>
          <w:t>www.trendstop.com</w:t>
        </w:r>
      </w:hyperlink>
      <w:r w:rsidR="0087616F" w:rsidRPr="004416A2">
        <w:rPr>
          <w:rStyle w:val="Emphasis"/>
          <w:i w:val="0"/>
          <w:iCs w:val="0"/>
          <w:bdr w:val="none" w:sz="0" w:space="0" w:color="auto" w:frame="1"/>
          <w:lang w:val="en-US"/>
        </w:rPr>
        <w:t xml:space="preserve"> </w:t>
      </w:r>
    </w:p>
    <w:sectPr w:rsidR="007E5306" w:rsidRPr="004416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C938A" w14:textId="77777777" w:rsidR="003067F6" w:rsidRDefault="003067F6" w:rsidP="002F7217">
      <w:pPr>
        <w:spacing w:after="0" w:line="240" w:lineRule="auto"/>
      </w:pPr>
      <w:r>
        <w:separator/>
      </w:r>
    </w:p>
  </w:endnote>
  <w:endnote w:type="continuationSeparator" w:id="0">
    <w:p w14:paraId="403E8768" w14:textId="77777777" w:rsidR="003067F6" w:rsidRDefault="003067F6" w:rsidP="002F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E6D3D" w14:textId="77777777" w:rsidR="002F7217" w:rsidRDefault="002F7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0AEA2" w14:textId="77777777" w:rsidR="002F7217" w:rsidRDefault="002F7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53576" w14:textId="77777777" w:rsidR="002F7217" w:rsidRDefault="002F7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96E48" w14:textId="77777777" w:rsidR="003067F6" w:rsidRDefault="003067F6" w:rsidP="002F7217">
      <w:pPr>
        <w:spacing w:after="0" w:line="240" w:lineRule="auto"/>
      </w:pPr>
      <w:r>
        <w:separator/>
      </w:r>
    </w:p>
  </w:footnote>
  <w:footnote w:type="continuationSeparator" w:id="0">
    <w:p w14:paraId="5218C8D1" w14:textId="77777777" w:rsidR="003067F6" w:rsidRDefault="003067F6" w:rsidP="002F7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04297" w14:textId="77777777" w:rsidR="002F7217" w:rsidRDefault="002F7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59CFF" w14:textId="77777777" w:rsidR="002F7217" w:rsidRDefault="002F72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6731" w14:textId="77777777" w:rsidR="002F7217" w:rsidRDefault="002F7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F26BF4"/>
    <w:multiLevelType w:val="multilevel"/>
    <w:tmpl w:val="951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8B"/>
    <w:rsid w:val="00013E83"/>
    <w:rsid w:val="00046A16"/>
    <w:rsid w:val="000711C0"/>
    <w:rsid w:val="00202169"/>
    <w:rsid w:val="00215575"/>
    <w:rsid w:val="002E077A"/>
    <w:rsid w:val="002F3B9D"/>
    <w:rsid w:val="002F7217"/>
    <w:rsid w:val="003067F6"/>
    <w:rsid w:val="003764BC"/>
    <w:rsid w:val="003A3E05"/>
    <w:rsid w:val="003C159F"/>
    <w:rsid w:val="003D216A"/>
    <w:rsid w:val="004416A2"/>
    <w:rsid w:val="0047185C"/>
    <w:rsid w:val="00486133"/>
    <w:rsid w:val="004A4C92"/>
    <w:rsid w:val="00506B57"/>
    <w:rsid w:val="005425EF"/>
    <w:rsid w:val="005A5F4B"/>
    <w:rsid w:val="005F556E"/>
    <w:rsid w:val="00680FE5"/>
    <w:rsid w:val="006A2A24"/>
    <w:rsid w:val="007248D3"/>
    <w:rsid w:val="007640AD"/>
    <w:rsid w:val="007E5306"/>
    <w:rsid w:val="007E5662"/>
    <w:rsid w:val="00863F2E"/>
    <w:rsid w:val="0087616F"/>
    <w:rsid w:val="0093604E"/>
    <w:rsid w:val="00980AC7"/>
    <w:rsid w:val="00981EDF"/>
    <w:rsid w:val="009B35E9"/>
    <w:rsid w:val="00A740F4"/>
    <w:rsid w:val="00B51035"/>
    <w:rsid w:val="00BC4675"/>
    <w:rsid w:val="00D5749F"/>
    <w:rsid w:val="00D62771"/>
    <w:rsid w:val="00DE3CD4"/>
    <w:rsid w:val="00DF22BC"/>
    <w:rsid w:val="00E47C55"/>
    <w:rsid w:val="00EB778A"/>
    <w:rsid w:val="00F50956"/>
    <w:rsid w:val="00F565DC"/>
    <w:rsid w:val="00F66D8B"/>
    <w:rsid w:val="00F90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69D9"/>
  <w15:chartTrackingRefBased/>
  <w15:docId w15:val="{A3FD2A2B-FC14-4F2B-B0DE-02D8359C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D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D8B"/>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F66D8B"/>
    <w:rPr>
      <w:i/>
      <w:iCs/>
    </w:rPr>
  </w:style>
  <w:style w:type="character" w:styleId="Hyperlink">
    <w:name w:val="Hyperlink"/>
    <w:basedOn w:val="DefaultParagraphFont"/>
    <w:uiPriority w:val="99"/>
    <w:unhideWhenUsed/>
    <w:rsid w:val="0087616F"/>
    <w:rPr>
      <w:color w:val="0563C1" w:themeColor="hyperlink"/>
      <w:u w:val="single"/>
    </w:rPr>
  </w:style>
  <w:style w:type="character" w:styleId="UnresolvedMention">
    <w:name w:val="Unresolved Mention"/>
    <w:basedOn w:val="DefaultParagraphFont"/>
    <w:uiPriority w:val="99"/>
    <w:semiHidden/>
    <w:unhideWhenUsed/>
    <w:rsid w:val="0087616F"/>
    <w:rPr>
      <w:color w:val="605E5C"/>
      <w:shd w:val="clear" w:color="auto" w:fill="E1DFDD"/>
    </w:rPr>
  </w:style>
  <w:style w:type="paragraph" w:styleId="ListParagraph">
    <w:name w:val="List Paragraph"/>
    <w:basedOn w:val="Normal"/>
    <w:uiPriority w:val="34"/>
    <w:qFormat/>
    <w:rsid w:val="00046A16"/>
    <w:pPr>
      <w:spacing w:after="0" w:line="240" w:lineRule="auto"/>
      <w:ind w:left="720"/>
      <w:contextualSpacing/>
    </w:pPr>
    <w:rPr>
      <w:rFonts w:asciiTheme="minorHAnsi" w:eastAsia="Times New Roman" w:hAnsiTheme="minorHAnsi"/>
      <w:sz w:val="24"/>
      <w:szCs w:val="24"/>
      <w:lang w:val="en-US"/>
    </w:rPr>
  </w:style>
  <w:style w:type="character" w:styleId="CommentReference">
    <w:name w:val="annotation reference"/>
    <w:basedOn w:val="DefaultParagraphFont"/>
    <w:uiPriority w:val="99"/>
    <w:semiHidden/>
    <w:unhideWhenUsed/>
    <w:rsid w:val="004416A2"/>
    <w:rPr>
      <w:sz w:val="16"/>
      <w:szCs w:val="16"/>
    </w:rPr>
  </w:style>
  <w:style w:type="paragraph" w:styleId="CommentText">
    <w:name w:val="annotation text"/>
    <w:basedOn w:val="Normal"/>
    <w:link w:val="CommentTextChar"/>
    <w:uiPriority w:val="99"/>
    <w:semiHidden/>
    <w:unhideWhenUsed/>
    <w:rsid w:val="004416A2"/>
    <w:pPr>
      <w:spacing w:line="240" w:lineRule="auto"/>
    </w:pPr>
    <w:rPr>
      <w:sz w:val="20"/>
      <w:szCs w:val="20"/>
    </w:rPr>
  </w:style>
  <w:style w:type="character" w:customStyle="1" w:styleId="CommentTextChar">
    <w:name w:val="Comment Text Char"/>
    <w:basedOn w:val="DefaultParagraphFont"/>
    <w:link w:val="CommentText"/>
    <w:uiPriority w:val="99"/>
    <w:semiHidden/>
    <w:rsid w:val="004416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16A2"/>
    <w:rPr>
      <w:b/>
      <w:bCs/>
    </w:rPr>
  </w:style>
  <w:style w:type="character" w:customStyle="1" w:styleId="CommentSubjectChar">
    <w:name w:val="Comment Subject Char"/>
    <w:basedOn w:val="CommentTextChar"/>
    <w:link w:val="CommentSubject"/>
    <w:uiPriority w:val="99"/>
    <w:semiHidden/>
    <w:rsid w:val="004416A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41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6A2"/>
    <w:rPr>
      <w:rFonts w:ascii="Segoe UI" w:eastAsia="Calibri" w:hAnsi="Segoe UI" w:cs="Segoe UI"/>
      <w:sz w:val="18"/>
      <w:szCs w:val="18"/>
    </w:rPr>
  </w:style>
  <w:style w:type="paragraph" w:styleId="Header">
    <w:name w:val="header"/>
    <w:basedOn w:val="Normal"/>
    <w:link w:val="HeaderChar"/>
    <w:uiPriority w:val="99"/>
    <w:unhideWhenUsed/>
    <w:rsid w:val="002F7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217"/>
    <w:rPr>
      <w:rFonts w:ascii="Calibri" w:eastAsia="Calibri" w:hAnsi="Calibri" w:cs="Times New Roman"/>
    </w:rPr>
  </w:style>
  <w:style w:type="paragraph" w:styleId="Footer">
    <w:name w:val="footer"/>
    <w:basedOn w:val="Normal"/>
    <w:link w:val="FooterChar"/>
    <w:uiPriority w:val="99"/>
    <w:unhideWhenUsed/>
    <w:rsid w:val="002F7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2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9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rendstop.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Edwards</dc:creator>
  <cp:keywords/>
  <dc:description/>
  <cp:lastModifiedBy>Reynolds, Yana</cp:lastModifiedBy>
  <cp:revision>25</cp:revision>
  <dcterms:created xsi:type="dcterms:W3CDTF">2020-08-13T18:41:00Z</dcterms:created>
  <dcterms:modified xsi:type="dcterms:W3CDTF">2020-08-23T22:16:00Z</dcterms:modified>
</cp:coreProperties>
</file>