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0CFEF" w14:textId="3883B67D" w:rsidR="00975979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WOMENSWEAR TREND</w:t>
      </w:r>
    </w:p>
    <w:p w14:paraId="2FFC9AAD" w14:textId="08C69A58" w:rsidR="0074276C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</w:p>
    <w:p w14:paraId="461BDDFC" w14:textId="2C72623B" w:rsidR="0074276C" w:rsidRPr="009F50BA" w:rsidRDefault="0074276C" w:rsidP="00620AA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F50BA">
        <w:rPr>
          <w:rFonts w:ascii="Times New Roman" w:hAnsi="Times New Roman" w:cs="Times New Roman"/>
          <w:b/>
          <w:bCs/>
          <w:noProof/>
          <w:sz w:val="24"/>
          <w:szCs w:val="24"/>
        </w:rPr>
        <w:t>COUNTRY GETAWAY</w:t>
      </w:r>
    </w:p>
    <w:p w14:paraId="3B2F3C23" w14:textId="1E22E83A" w:rsidR="0074276C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</w:p>
    <w:p w14:paraId="45485E54" w14:textId="04579AC8" w:rsidR="0074276C" w:rsidRPr="00312E1D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Claudia Gunter</w:t>
      </w:r>
    </w:p>
    <w:p w14:paraId="6099B320" w14:textId="1D7A4142" w:rsidR="00164513" w:rsidRPr="00312E1D" w:rsidRDefault="004721B1" w:rsidP="0005433B">
      <w:pPr>
        <w:tabs>
          <w:tab w:val="left" w:pos="1760"/>
        </w:tabs>
        <w:rPr>
          <w:rFonts w:ascii="Times New Roman" w:hAnsi="Times New Roman" w:cs="Times New Roman"/>
          <w:sz w:val="24"/>
          <w:szCs w:val="24"/>
        </w:rPr>
      </w:pPr>
    </w:p>
    <w:p w14:paraId="47BA30DF" w14:textId="4B75B6C7" w:rsidR="0074276C" w:rsidRDefault="0074276C" w:rsidP="001E6EB7">
      <w:pPr>
        <w:rPr>
          <w:rFonts w:ascii="Times New Roman" w:hAnsi="Times New Roman" w:cs="Times New Roman"/>
          <w:sz w:val="24"/>
          <w:szCs w:val="24"/>
        </w:rPr>
      </w:pPr>
      <w:r w:rsidRPr="00312E1D">
        <w:rPr>
          <w:rFonts w:ascii="Times New Roman" w:hAnsi="Times New Roman" w:cs="Times New Roman"/>
          <w:sz w:val="24"/>
          <w:szCs w:val="24"/>
        </w:rPr>
        <w:t>THE 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12E1D">
        <w:rPr>
          <w:rFonts w:ascii="Times New Roman" w:hAnsi="Times New Roman" w:cs="Times New Roman"/>
          <w:sz w:val="24"/>
          <w:szCs w:val="24"/>
        </w:rPr>
        <w:t>S</w:t>
      </w:r>
      <w:ins w:id="0" w:author="Proofreader" w:date="2020-08-03T12:17:00Z">
        <w:r w:rsidR="00A254D5">
          <w:rPr>
            <w:rFonts w:ascii="Times New Roman" w:hAnsi="Times New Roman" w:cs="Times New Roman"/>
            <w:sz w:val="24"/>
            <w:szCs w:val="24"/>
          </w:rPr>
          <w:t> </w:t>
        </w:r>
      </w:ins>
      <w:r w:rsidRPr="00312E1D">
        <w:rPr>
          <w:rFonts w:ascii="Times New Roman" w:hAnsi="Times New Roman" w:cs="Times New Roman"/>
          <w:sz w:val="24"/>
          <w:szCs w:val="24"/>
        </w:rPr>
        <w:t>21 AND RESORT COLLECTIONS REFLECTED A DESIRE FOR EASE, PLAYFULNESS AND ESCAPE</w:t>
      </w:r>
      <w:ins w:id="1" w:author="Proofreader" w:date="2020-08-03T11:36:00Z">
        <w:r w:rsidR="000511F6">
          <w:rPr>
            <w:rFonts w:ascii="Times New Roman" w:hAnsi="Times New Roman" w:cs="Times New Roman"/>
            <w:sz w:val="24"/>
            <w:szCs w:val="24"/>
          </w:rPr>
          <w:t xml:space="preserve"> –</w:t>
        </w:r>
      </w:ins>
      <w:r>
        <w:rPr>
          <w:rFonts w:ascii="Times New Roman" w:hAnsi="Times New Roman" w:cs="Times New Roman"/>
          <w:sz w:val="24"/>
          <w:szCs w:val="24"/>
        </w:rPr>
        <w:t xml:space="preserve"> SOMETHING MOST OF US CAN RELATE TO RIGHT NOW</w:t>
      </w:r>
    </w:p>
    <w:p w14:paraId="71464EC2" w14:textId="77777777" w:rsidR="0074276C" w:rsidRDefault="0074276C" w:rsidP="001E6EB7">
      <w:pPr>
        <w:rPr>
          <w:rFonts w:ascii="Times New Roman" w:hAnsi="Times New Roman" w:cs="Times New Roman"/>
          <w:sz w:val="24"/>
          <w:szCs w:val="24"/>
        </w:rPr>
      </w:pPr>
    </w:p>
    <w:p w14:paraId="3374FE12" w14:textId="23FED1E9" w:rsidR="001E6EB7" w:rsidRPr="00312E1D" w:rsidRDefault="00620AA0" w:rsidP="001E6EB7">
      <w:pPr>
        <w:rPr>
          <w:rFonts w:ascii="Times New Roman" w:hAnsi="Times New Roman" w:cs="Times New Roman"/>
          <w:noProof/>
          <w:sz w:val="24"/>
          <w:szCs w:val="24"/>
        </w:rPr>
      </w:pPr>
      <w:r w:rsidRPr="00312E1D">
        <w:rPr>
          <w:rFonts w:ascii="Times New Roman" w:hAnsi="Times New Roman" w:cs="Times New Roman"/>
          <w:sz w:val="24"/>
          <w:szCs w:val="24"/>
        </w:rPr>
        <w:t xml:space="preserve">Getting out into the country was a theme in </w:t>
      </w:r>
      <w:r w:rsidR="0074276C">
        <w:rPr>
          <w:rFonts w:ascii="Times New Roman" w:hAnsi="Times New Roman" w:cs="Times New Roman"/>
          <w:sz w:val="24"/>
          <w:szCs w:val="24"/>
        </w:rPr>
        <w:t>multiple</w:t>
      </w:r>
      <w:r w:rsidRPr="00312E1D">
        <w:rPr>
          <w:rFonts w:ascii="Times New Roman" w:hAnsi="Times New Roman" w:cs="Times New Roman"/>
          <w:sz w:val="24"/>
          <w:szCs w:val="24"/>
        </w:rPr>
        <w:t xml:space="preserve"> </w:t>
      </w:r>
      <w:r w:rsidR="0074276C">
        <w:rPr>
          <w:rFonts w:ascii="Times New Roman" w:hAnsi="Times New Roman" w:cs="Times New Roman"/>
          <w:sz w:val="24"/>
          <w:szCs w:val="24"/>
        </w:rPr>
        <w:t>S/S</w:t>
      </w:r>
      <w:ins w:id="2" w:author="Proofreader" w:date="2020-08-03T11:40:00Z">
        <w:r w:rsidR="00044793">
          <w:rPr>
            <w:rFonts w:ascii="Times New Roman" w:hAnsi="Times New Roman" w:cs="Times New Roman"/>
            <w:sz w:val="24"/>
            <w:szCs w:val="24"/>
          </w:rPr>
          <w:t> </w:t>
        </w:r>
      </w:ins>
      <w:r w:rsidR="0074276C">
        <w:rPr>
          <w:rFonts w:ascii="Times New Roman" w:hAnsi="Times New Roman" w:cs="Times New Roman"/>
          <w:sz w:val="24"/>
          <w:szCs w:val="24"/>
        </w:rPr>
        <w:t>21</w:t>
      </w:r>
      <w:r w:rsidRPr="00312E1D">
        <w:rPr>
          <w:rFonts w:ascii="Times New Roman" w:hAnsi="Times New Roman" w:cs="Times New Roman"/>
          <w:sz w:val="24"/>
          <w:szCs w:val="24"/>
        </w:rPr>
        <w:t xml:space="preserve"> presentations.</w:t>
      </w:r>
      <w:r w:rsidR="0074276C">
        <w:rPr>
          <w:rFonts w:ascii="Times New Roman" w:hAnsi="Times New Roman" w:cs="Times New Roman"/>
          <w:sz w:val="24"/>
          <w:szCs w:val="24"/>
        </w:rPr>
        <w:t xml:space="preserve"> After months spent indoors, an emergence of such a sensibility seems almost unavoidable.</w:t>
      </w:r>
      <w:r w:rsidR="001E6EB7" w:rsidRPr="00312E1D">
        <w:rPr>
          <w:rFonts w:ascii="Times New Roman" w:hAnsi="Times New Roman" w:cs="Times New Roman"/>
          <w:sz w:val="24"/>
          <w:szCs w:val="24"/>
        </w:rPr>
        <w:t xml:space="preserve"> </w:t>
      </w:r>
      <w:r w:rsidR="00345828">
        <w:rPr>
          <w:rFonts w:ascii="Times New Roman" w:hAnsi="Times New Roman" w:cs="Times New Roman"/>
          <w:sz w:val="24"/>
          <w:szCs w:val="24"/>
        </w:rPr>
        <w:t>Organic colors infused the collections</w:t>
      </w:r>
      <w:ins w:id="3" w:author="Proofreader" w:date="2020-08-03T11:37:00Z">
        <w:r w:rsidR="000511F6">
          <w:rPr>
            <w:rFonts w:ascii="Times New Roman" w:hAnsi="Times New Roman" w:cs="Times New Roman"/>
            <w:sz w:val="24"/>
            <w:szCs w:val="24"/>
          </w:rPr>
          <w:t>,</w:t>
        </w:r>
      </w:ins>
      <w:r w:rsidR="00345828">
        <w:rPr>
          <w:rFonts w:ascii="Times New Roman" w:hAnsi="Times New Roman" w:cs="Times New Roman"/>
          <w:sz w:val="24"/>
          <w:szCs w:val="24"/>
        </w:rPr>
        <w:t xml:space="preserve"> which used intricately detailed fabrics in simple silhouettes.</w:t>
      </w:r>
    </w:p>
    <w:p w14:paraId="20D6D819" w14:textId="77777777" w:rsidR="00CB2F30" w:rsidRPr="00312E1D" w:rsidRDefault="00CB2F30" w:rsidP="00620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8DCA85" w14:textId="015D374D" w:rsidR="00CB2F30" w:rsidRDefault="00CB2F30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The </w:t>
      </w:r>
      <w:proofErr w:type="spellStart"/>
      <w:r w:rsidRPr="00312E1D">
        <w:rPr>
          <w:rFonts w:ascii="Times New Roman" w:hAnsi="Times New Roman" w:cs="Times New Roman"/>
          <w:b/>
          <w:bCs/>
          <w:kern w:val="1"/>
          <w:sz w:val="24"/>
          <w:szCs w:val="24"/>
        </w:rPr>
        <w:t>Jacquemus</w:t>
      </w:r>
      <w:proofErr w:type="spellEnd"/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 collection, </w:t>
      </w:r>
      <w:r w:rsidR="0005433B">
        <w:rPr>
          <w:rFonts w:ascii="Times New Roman" w:hAnsi="Times New Roman" w:cs="Times New Roman"/>
          <w:kern w:val="1"/>
          <w:sz w:val="24"/>
          <w:szCs w:val="24"/>
        </w:rPr>
        <w:t>presented</w:t>
      </w:r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 on a runway in a wheat field in the French countryside outside of Paris</w:t>
      </w:r>
      <w:r w:rsidR="0005433B">
        <w:rPr>
          <w:rFonts w:ascii="Times New Roman" w:hAnsi="Times New Roman" w:cs="Times New Roman"/>
          <w:kern w:val="1"/>
          <w:sz w:val="24"/>
          <w:szCs w:val="24"/>
        </w:rPr>
        <w:t>,</w:t>
      </w:r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 used </w:t>
      </w:r>
      <w:ins w:id="4" w:author="Proofreader" w:date="2020-08-03T11:37:00Z">
        <w:r w:rsidR="000511F6" w:rsidRPr="00312E1D">
          <w:rPr>
            <w:rFonts w:ascii="Times New Roman" w:hAnsi="Times New Roman" w:cs="Times New Roman"/>
            <w:kern w:val="1"/>
            <w:sz w:val="24"/>
            <w:szCs w:val="24"/>
          </w:rPr>
          <w:t>larger</w:t>
        </w:r>
        <w:r w:rsidR="000511F6">
          <w:rPr>
            <w:rFonts w:ascii="Times New Roman" w:hAnsi="Times New Roman" w:cs="Times New Roman"/>
            <w:kern w:val="1"/>
            <w:sz w:val="24"/>
            <w:szCs w:val="24"/>
          </w:rPr>
          <w:t>,</w:t>
        </w:r>
        <w:r w:rsidR="000511F6" w:rsidRPr="00312E1D">
          <w:rPr>
            <w:rFonts w:ascii="Times New Roman" w:hAnsi="Times New Roman" w:cs="Times New Roman"/>
            <w:kern w:val="1"/>
            <w:sz w:val="24"/>
            <w:szCs w:val="24"/>
          </w:rPr>
          <w:t xml:space="preserve"> </w:t>
        </w:r>
      </w:ins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looser silhouettes and unfussy tailoring. The collection was imbued with natural, muted colors like sage, ecru, black and clay. Flowing </w:t>
      </w:r>
      <w:r w:rsidR="007D1277" w:rsidRPr="00312E1D">
        <w:rPr>
          <w:rFonts w:ascii="Times New Roman" w:hAnsi="Times New Roman" w:cs="Times New Roman"/>
          <w:kern w:val="1"/>
          <w:sz w:val="24"/>
          <w:szCs w:val="24"/>
        </w:rPr>
        <w:t>bias-cut</w:t>
      </w:r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 dresses, oversized trousers and unstructured blazers recalled a “simple country wedding</w:t>
      </w:r>
      <w:ins w:id="5" w:author="Proofreader" w:date="2020-08-03T12:23:00Z">
        <w:r w:rsidR="00720DC9">
          <w:rPr>
            <w:rFonts w:ascii="Times New Roman" w:hAnsi="Times New Roman" w:cs="Times New Roman"/>
            <w:kern w:val="1"/>
            <w:sz w:val="24"/>
            <w:szCs w:val="24"/>
          </w:rPr>
          <w:t>”,</w:t>
        </w:r>
      </w:ins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 in designer</w:t>
      </w:r>
      <w:r w:rsidR="0074276C">
        <w:rPr>
          <w:rFonts w:ascii="Times New Roman" w:hAnsi="Times New Roman" w:cs="Times New Roman"/>
          <w:kern w:val="1"/>
          <w:sz w:val="24"/>
          <w:szCs w:val="24"/>
        </w:rPr>
        <w:t xml:space="preserve"> Simon Porte </w:t>
      </w:r>
      <w:proofErr w:type="spellStart"/>
      <w:r w:rsidR="0074276C">
        <w:rPr>
          <w:rFonts w:ascii="Times New Roman" w:hAnsi="Times New Roman" w:cs="Times New Roman"/>
          <w:kern w:val="1"/>
          <w:sz w:val="24"/>
          <w:szCs w:val="24"/>
        </w:rPr>
        <w:t>Jacquemus</w:t>
      </w:r>
      <w:proofErr w:type="spellEnd"/>
      <w:r w:rsidR="0074276C">
        <w:rPr>
          <w:rFonts w:ascii="Times New Roman" w:hAnsi="Times New Roman" w:cs="Times New Roman"/>
          <w:kern w:val="1"/>
          <w:sz w:val="24"/>
          <w:szCs w:val="24"/>
        </w:rPr>
        <w:t>’</w:t>
      </w:r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 own words. </w:t>
      </w:r>
    </w:p>
    <w:p w14:paraId="176F3C15" w14:textId="147199B3" w:rsidR="00312E1D" w:rsidRDefault="00312E1D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1CDCB0DD" w14:textId="701F3440" w:rsidR="009E6E35" w:rsidRPr="009E6E35" w:rsidRDefault="001576B3" w:rsidP="009E6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The </w:t>
      </w:r>
      <w:r w:rsidR="009E6E35" w:rsidRPr="001576B3">
        <w:rPr>
          <w:rFonts w:ascii="Times New Roman" w:hAnsi="Times New Roman" w:cs="Times New Roman"/>
          <w:b/>
          <w:bCs/>
          <w:kern w:val="1"/>
          <w:sz w:val="24"/>
          <w:szCs w:val="24"/>
        </w:rPr>
        <w:t>Dior</w:t>
      </w:r>
      <w:r w:rsidR="009E6E35">
        <w:rPr>
          <w:rFonts w:ascii="Times New Roman" w:hAnsi="Times New Roman" w:cs="Times New Roman"/>
          <w:kern w:val="1"/>
          <w:sz w:val="24"/>
          <w:szCs w:val="24"/>
        </w:rPr>
        <w:t xml:space="preserve"> Cruise 2021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collection</w:t>
      </w:r>
      <w:r w:rsidR="009E6E35">
        <w:rPr>
          <w:rFonts w:ascii="Times New Roman" w:hAnsi="Times New Roman" w:cs="Times New Roman"/>
          <w:kern w:val="1"/>
          <w:sz w:val="24"/>
          <w:szCs w:val="24"/>
        </w:rPr>
        <w:t>, presented in the center of Lecce, Italy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, </w:t>
      </w:r>
      <w:r w:rsidR="009E6E35">
        <w:rPr>
          <w:rFonts w:ascii="Times New Roman" w:hAnsi="Times New Roman" w:cs="Times New Roman"/>
          <w:kern w:val="1"/>
          <w:sz w:val="24"/>
          <w:szCs w:val="24"/>
        </w:rPr>
        <w:t xml:space="preserve">was a spectacle that paid homage to the Italian countryside </w:t>
      </w:r>
      <w:r w:rsidR="0074276C">
        <w:rPr>
          <w:rFonts w:ascii="Times New Roman" w:hAnsi="Times New Roman" w:cs="Times New Roman"/>
          <w:kern w:val="1"/>
          <w:sz w:val="24"/>
          <w:szCs w:val="24"/>
        </w:rPr>
        <w:t xml:space="preserve">in the southern province </w:t>
      </w:r>
      <w:r w:rsidR="009E6E35">
        <w:rPr>
          <w:rFonts w:ascii="Times New Roman" w:hAnsi="Times New Roman" w:cs="Times New Roman"/>
          <w:kern w:val="1"/>
          <w:sz w:val="24"/>
          <w:szCs w:val="24"/>
        </w:rPr>
        <w:t xml:space="preserve">of Puglia. </w:t>
      </w:r>
      <w:r w:rsidR="0074276C">
        <w:rPr>
          <w:rFonts w:ascii="Times New Roman" w:hAnsi="Times New Roman" w:cs="Times New Roman"/>
          <w:kern w:val="1"/>
          <w:sz w:val="24"/>
          <w:szCs w:val="24"/>
        </w:rPr>
        <w:t>With</w:t>
      </w:r>
      <w:r w:rsidR="009E6E35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9E6E35" w:rsidRPr="009E6E35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  <w:t>fringed skirts, headscarves and embroidered dresses</w:t>
      </w:r>
      <w:r w:rsidR="0074276C">
        <w:rPr>
          <w:rFonts w:ascii="Times New Roman" w:hAnsi="Times New Roman" w:cs="Times New Roman"/>
          <w:kern w:val="1"/>
          <w:sz w:val="24"/>
          <w:szCs w:val="24"/>
        </w:rPr>
        <w:t>, the collection featured a b</w:t>
      </w:r>
      <w:r w:rsidR="009E6E35">
        <w:rPr>
          <w:rFonts w:ascii="Times New Roman" w:hAnsi="Times New Roman" w:cs="Times New Roman"/>
          <w:kern w:val="1"/>
          <w:sz w:val="24"/>
          <w:szCs w:val="24"/>
        </w:rPr>
        <w:t>lack gauzy</w:t>
      </w:r>
      <w:r w:rsidR="007D1277">
        <w:rPr>
          <w:rFonts w:ascii="Times New Roman" w:hAnsi="Times New Roman" w:cs="Times New Roman"/>
          <w:kern w:val="1"/>
          <w:sz w:val="24"/>
          <w:szCs w:val="24"/>
        </w:rPr>
        <w:t xml:space="preserve"> material, </w:t>
      </w:r>
      <w:r w:rsidR="00345828">
        <w:rPr>
          <w:rFonts w:ascii="Times New Roman" w:hAnsi="Times New Roman" w:cs="Times New Roman"/>
          <w:kern w:val="1"/>
          <w:sz w:val="24"/>
          <w:szCs w:val="24"/>
        </w:rPr>
        <w:t xml:space="preserve">warm </w:t>
      </w:r>
      <w:r w:rsidR="009E6E35">
        <w:rPr>
          <w:rFonts w:ascii="Times New Roman" w:hAnsi="Times New Roman" w:cs="Times New Roman"/>
          <w:kern w:val="1"/>
          <w:sz w:val="24"/>
          <w:szCs w:val="24"/>
        </w:rPr>
        <w:t>white</w:t>
      </w:r>
      <w:r w:rsidR="00345828">
        <w:rPr>
          <w:rFonts w:ascii="Times New Roman" w:hAnsi="Times New Roman" w:cs="Times New Roman"/>
          <w:kern w:val="1"/>
          <w:sz w:val="24"/>
          <w:szCs w:val="24"/>
        </w:rPr>
        <w:t>s</w:t>
      </w:r>
      <w:r w:rsidR="009E6E35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7D1277">
        <w:rPr>
          <w:rFonts w:ascii="Times New Roman" w:hAnsi="Times New Roman" w:cs="Times New Roman"/>
          <w:kern w:val="1"/>
          <w:sz w:val="24"/>
          <w:szCs w:val="24"/>
        </w:rPr>
        <w:t xml:space="preserve">and </w:t>
      </w:r>
      <w:r w:rsidR="009E6E35">
        <w:rPr>
          <w:rFonts w:ascii="Times New Roman" w:hAnsi="Times New Roman" w:cs="Times New Roman"/>
          <w:kern w:val="1"/>
          <w:sz w:val="24"/>
          <w:szCs w:val="24"/>
        </w:rPr>
        <w:t>gr</w:t>
      </w:r>
      <w:ins w:id="6" w:author="Proofreader" w:date="2020-08-03T12:20:00Z">
        <w:r w:rsidR="00A254D5">
          <w:rPr>
            <w:rFonts w:ascii="Times New Roman" w:hAnsi="Times New Roman" w:cs="Times New Roman"/>
            <w:kern w:val="1"/>
            <w:sz w:val="24"/>
            <w:szCs w:val="24"/>
          </w:rPr>
          <w:t>a</w:t>
        </w:r>
      </w:ins>
      <w:r w:rsidR="009E6E35">
        <w:rPr>
          <w:rFonts w:ascii="Times New Roman" w:hAnsi="Times New Roman" w:cs="Times New Roman"/>
          <w:kern w:val="1"/>
          <w:sz w:val="24"/>
          <w:szCs w:val="24"/>
        </w:rPr>
        <w:t>y</w:t>
      </w:r>
      <w:r w:rsidR="00345828">
        <w:rPr>
          <w:rFonts w:ascii="Times New Roman" w:hAnsi="Times New Roman" w:cs="Times New Roman"/>
          <w:kern w:val="1"/>
          <w:sz w:val="24"/>
          <w:szCs w:val="24"/>
        </w:rPr>
        <w:t>s on intricately</w:t>
      </w:r>
      <w:r w:rsidR="007D1277">
        <w:rPr>
          <w:rFonts w:ascii="Times New Roman" w:hAnsi="Times New Roman" w:cs="Times New Roman"/>
          <w:kern w:val="1"/>
          <w:sz w:val="24"/>
          <w:szCs w:val="24"/>
        </w:rPr>
        <w:t xml:space="preserve"> handwoven fabrics</w:t>
      </w:r>
      <w:r w:rsidR="0074276C">
        <w:rPr>
          <w:rFonts w:ascii="Times New Roman" w:hAnsi="Times New Roman" w:cs="Times New Roman"/>
          <w:kern w:val="1"/>
          <w:sz w:val="24"/>
          <w:szCs w:val="24"/>
        </w:rPr>
        <w:t>.</w:t>
      </w:r>
      <w:r w:rsidR="007D1277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74276C">
        <w:rPr>
          <w:rFonts w:ascii="Times New Roman" w:hAnsi="Times New Roman" w:cs="Times New Roman"/>
          <w:kern w:val="1"/>
          <w:sz w:val="24"/>
          <w:szCs w:val="24"/>
        </w:rPr>
        <w:t>M</w:t>
      </w:r>
      <w:r w:rsidR="00345828">
        <w:rPr>
          <w:rFonts w:ascii="Times New Roman" w:hAnsi="Times New Roman" w:cs="Times New Roman"/>
          <w:kern w:val="1"/>
          <w:sz w:val="24"/>
          <w:szCs w:val="24"/>
        </w:rPr>
        <w:t>uted</w:t>
      </w:r>
      <w:r w:rsidR="007D1277">
        <w:rPr>
          <w:rFonts w:ascii="Times New Roman" w:hAnsi="Times New Roman" w:cs="Times New Roman"/>
          <w:kern w:val="1"/>
          <w:sz w:val="24"/>
          <w:szCs w:val="24"/>
        </w:rPr>
        <w:t xml:space="preserve"> reds and greens rounded out the colors in the collection.</w:t>
      </w:r>
    </w:p>
    <w:p w14:paraId="376467BE" w14:textId="77777777" w:rsidR="009E6E35" w:rsidRPr="00312E1D" w:rsidRDefault="009E6E35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757A6F70" w14:textId="07FFD1DC" w:rsidR="001E6EB7" w:rsidRPr="009F50BA" w:rsidRDefault="00312E1D" w:rsidP="009F50BA">
      <w:pPr>
        <w:rPr>
          <w:rFonts w:ascii="Times New Roman" w:eastAsia="Times New Roman" w:hAnsi="Times New Roman" w:cs="Times New Roman"/>
          <w:sz w:val="24"/>
          <w:szCs w:val="24"/>
        </w:rPr>
      </w:pPr>
      <w:r w:rsidRPr="00312E1D">
        <w:rPr>
          <w:rFonts w:ascii="Times New Roman" w:hAnsi="Times New Roman" w:cs="Times New Roman"/>
          <w:b/>
          <w:bCs/>
          <w:kern w:val="1"/>
          <w:sz w:val="24"/>
          <w:szCs w:val="24"/>
        </w:rPr>
        <w:t>Salvatore Ferragamo</w:t>
      </w:r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 used eco-friendly fabrics throughout an elegant and distilled collection compris</w:t>
      </w:r>
      <w:ins w:id="7" w:author="Proofreader" w:date="2020-08-03T12:20:00Z">
        <w:r w:rsidR="004836BD">
          <w:rPr>
            <w:rFonts w:ascii="Times New Roman" w:hAnsi="Times New Roman" w:cs="Times New Roman"/>
            <w:kern w:val="1"/>
            <w:sz w:val="24"/>
            <w:szCs w:val="24"/>
          </w:rPr>
          <w:t>ing</w:t>
        </w:r>
      </w:ins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C963DD">
        <w:rPr>
          <w:rFonts w:ascii="Times New Roman" w:hAnsi="Times New Roman" w:cs="Times New Roman"/>
          <w:kern w:val="1"/>
          <w:sz w:val="24"/>
          <w:szCs w:val="24"/>
        </w:rPr>
        <w:t>sleek silhouettes,</w:t>
      </w:r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 clean lines and organic materials. </w:t>
      </w:r>
      <w:r>
        <w:rPr>
          <w:rFonts w:ascii="Times New Roman" w:hAnsi="Times New Roman" w:cs="Times New Roman"/>
          <w:kern w:val="1"/>
          <w:sz w:val="24"/>
          <w:szCs w:val="24"/>
        </w:rPr>
        <w:t>Burnt orange, tan</w:t>
      </w:r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beige and black </w:t>
      </w:r>
      <w:r w:rsidRPr="00312E1D">
        <w:rPr>
          <w:rFonts w:ascii="Times New Roman" w:hAnsi="Times New Roman" w:cs="Times New Roman"/>
          <w:kern w:val="1"/>
          <w:sz w:val="24"/>
          <w:szCs w:val="24"/>
        </w:rPr>
        <w:t xml:space="preserve">infused a collection focused on sustainability with responsibly sourced materials like </w:t>
      </w:r>
      <w:r w:rsidRPr="00312E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upcycled leather and cashmere, recycled nylon and organic cotton.</w:t>
      </w:r>
      <w:r w:rsidR="009F5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979" w:rsidRPr="00312E1D">
        <w:rPr>
          <w:rFonts w:ascii="Times New Roman" w:hAnsi="Times New Roman" w:cs="Times New Roman"/>
          <w:sz w:val="24"/>
          <w:szCs w:val="24"/>
        </w:rPr>
        <w:t>Photographed in the countryside of Provence, France</w:t>
      </w:r>
      <w:r w:rsidR="00975979" w:rsidRPr="00C963DD">
        <w:rPr>
          <w:rFonts w:ascii="Times New Roman" w:hAnsi="Times New Roman" w:cs="Times New Roman"/>
          <w:sz w:val="24"/>
          <w:szCs w:val="24"/>
        </w:rPr>
        <w:t>,</w:t>
      </w:r>
      <w:r w:rsidR="00975979" w:rsidRPr="00312E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979" w:rsidRPr="00312E1D">
        <w:rPr>
          <w:rFonts w:ascii="Times New Roman" w:hAnsi="Times New Roman" w:cs="Times New Roman"/>
          <w:sz w:val="24"/>
          <w:szCs w:val="24"/>
        </w:rPr>
        <w:t>the</w:t>
      </w:r>
      <w:r w:rsidR="00975979" w:rsidRPr="00312E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AA0" w:rsidRPr="00312E1D">
        <w:rPr>
          <w:rFonts w:ascii="Times New Roman" w:hAnsi="Times New Roman" w:cs="Times New Roman"/>
          <w:b/>
          <w:bCs/>
          <w:sz w:val="24"/>
          <w:szCs w:val="24"/>
        </w:rPr>
        <w:t>See by Chlo</w:t>
      </w:r>
      <w:r w:rsidR="009F50BA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620AA0" w:rsidRPr="00312E1D">
        <w:rPr>
          <w:rFonts w:ascii="Times New Roman" w:hAnsi="Times New Roman" w:cs="Times New Roman"/>
          <w:sz w:val="24"/>
          <w:szCs w:val="24"/>
        </w:rPr>
        <w:t xml:space="preserve"> Resort 2021 collection</w:t>
      </w:r>
      <w:r w:rsidR="00975979" w:rsidRPr="00312E1D">
        <w:rPr>
          <w:rFonts w:ascii="Times New Roman" w:hAnsi="Times New Roman" w:cs="Times New Roman"/>
          <w:sz w:val="24"/>
          <w:szCs w:val="24"/>
        </w:rPr>
        <w:t xml:space="preserve"> imbued playful clothing </w:t>
      </w:r>
      <w:r w:rsidR="009F50BA">
        <w:rPr>
          <w:rFonts w:ascii="Times New Roman" w:hAnsi="Times New Roman" w:cs="Times New Roman"/>
          <w:sz w:val="24"/>
          <w:szCs w:val="24"/>
        </w:rPr>
        <w:t>designed</w:t>
      </w:r>
      <w:r w:rsidR="00975979" w:rsidRPr="00312E1D">
        <w:rPr>
          <w:rFonts w:ascii="Times New Roman" w:hAnsi="Times New Roman" w:cs="Times New Roman"/>
          <w:sz w:val="24"/>
          <w:szCs w:val="24"/>
        </w:rPr>
        <w:t xml:space="preserve"> for relaxing </w:t>
      </w:r>
      <w:r w:rsidR="009F50BA">
        <w:rPr>
          <w:rFonts w:ascii="Times New Roman" w:hAnsi="Times New Roman" w:cs="Times New Roman"/>
          <w:sz w:val="24"/>
          <w:szCs w:val="24"/>
        </w:rPr>
        <w:t xml:space="preserve">in </w:t>
      </w:r>
      <w:r w:rsidR="00975979" w:rsidRPr="00312E1D">
        <w:rPr>
          <w:rFonts w:ascii="Times New Roman" w:hAnsi="Times New Roman" w:cs="Times New Roman"/>
          <w:sz w:val="24"/>
          <w:szCs w:val="24"/>
        </w:rPr>
        <w:t xml:space="preserve">with </w:t>
      </w:r>
      <w:r w:rsidR="009F50BA">
        <w:rPr>
          <w:rFonts w:ascii="Times New Roman" w:hAnsi="Times New Roman" w:cs="Times New Roman"/>
          <w:sz w:val="24"/>
          <w:szCs w:val="24"/>
        </w:rPr>
        <w:t>hues of</w:t>
      </w:r>
      <w:r w:rsidR="001E6EB7" w:rsidRPr="00312E1D">
        <w:rPr>
          <w:rFonts w:ascii="Times New Roman" w:hAnsi="Times New Roman" w:cs="Times New Roman"/>
          <w:sz w:val="24"/>
          <w:szCs w:val="24"/>
        </w:rPr>
        <w:t xml:space="preserve"> </w:t>
      </w:r>
      <w:r w:rsidR="00620AA0" w:rsidRPr="00312E1D">
        <w:rPr>
          <w:rFonts w:ascii="Times New Roman" w:hAnsi="Times New Roman" w:cs="Times New Roman"/>
          <w:color w:val="181818"/>
          <w:sz w:val="24"/>
          <w:szCs w:val="24"/>
        </w:rPr>
        <w:t>sage, peach, burgundy and sand</w:t>
      </w:r>
      <w:r w:rsidR="00975979" w:rsidRPr="00312E1D">
        <w:rPr>
          <w:rFonts w:ascii="Times New Roman" w:hAnsi="Times New Roman" w:cs="Times New Roman"/>
          <w:color w:val="181818"/>
          <w:sz w:val="24"/>
          <w:szCs w:val="24"/>
        </w:rPr>
        <w:t xml:space="preserve">. </w:t>
      </w:r>
      <w:r w:rsidR="009F50B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 w:rsidR="00CB2F30" w:rsidRPr="00312E1D">
        <w:rPr>
          <w:rFonts w:ascii="Times New Roman" w:hAnsi="Times New Roman" w:cs="Times New Roman"/>
          <w:b/>
          <w:bCs/>
          <w:kern w:val="1"/>
          <w:sz w:val="24"/>
          <w:szCs w:val="24"/>
        </w:rPr>
        <w:t>Ermanno</w:t>
      </w:r>
      <w:proofErr w:type="spellEnd"/>
      <w:r w:rsidR="00CB2F30" w:rsidRPr="00312E1D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proofErr w:type="spellStart"/>
      <w:r w:rsidR="00CB2F30" w:rsidRPr="00312E1D">
        <w:rPr>
          <w:rFonts w:ascii="Times New Roman" w:hAnsi="Times New Roman" w:cs="Times New Roman"/>
          <w:b/>
          <w:bCs/>
          <w:kern w:val="1"/>
          <w:sz w:val="24"/>
          <w:szCs w:val="24"/>
        </w:rPr>
        <w:t>Scervino</w:t>
      </w:r>
      <w:proofErr w:type="spellEnd"/>
      <w:r w:rsidR="00CB2F30" w:rsidRPr="00312E1D">
        <w:rPr>
          <w:rFonts w:ascii="Times New Roman" w:hAnsi="Times New Roman" w:cs="Times New Roman"/>
          <w:kern w:val="1"/>
          <w:sz w:val="24"/>
          <w:szCs w:val="24"/>
        </w:rPr>
        <w:t xml:space="preserve"> Resort 2021, photographed in Tuscany, Italy, </w:t>
      </w:r>
      <w:r w:rsidR="009F50BA">
        <w:rPr>
          <w:rFonts w:ascii="Times New Roman" w:hAnsi="Times New Roman" w:cs="Times New Roman"/>
          <w:kern w:val="1"/>
          <w:sz w:val="24"/>
          <w:szCs w:val="24"/>
        </w:rPr>
        <w:t>presented</w:t>
      </w:r>
      <w:r w:rsidR="009F5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6B3">
        <w:rPr>
          <w:rFonts w:ascii="Times New Roman" w:hAnsi="Times New Roman" w:cs="Times New Roman"/>
          <w:kern w:val="1"/>
          <w:sz w:val="24"/>
          <w:szCs w:val="24"/>
        </w:rPr>
        <w:t xml:space="preserve">intricate knits and lace details, </w:t>
      </w:r>
      <w:r w:rsidR="00CB2F30" w:rsidRPr="00312E1D">
        <w:rPr>
          <w:rFonts w:ascii="Times New Roman" w:hAnsi="Times New Roman" w:cs="Times New Roman"/>
          <w:kern w:val="1"/>
          <w:sz w:val="24"/>
          <w:szCs w:val="24"/>
        </w:rPr>
        <w:t xml:space="preserve">ruffled white dresses, </w:t>
      </w:r>
      <w:r w:rsidR="001576B3">
        <w:rPr>
          <w:rFonts w:ascii="Times New Roman" w:hAnsi="Times New Roman" w:cs="Times New Roman"/>
          <w:kern w:val="1"/>
          <w:sz w:val="24"/>
          <w:szCs w:val="24"/>
        </w:rPr>
        <w:t xml:space="preserve">and </w:t>
      </w:r>
      <w:r w:rsidR="00CB2F30" w:rsidRPr="00312E1D">
        <w:rPr>
          <w:rFonts w:ascii="Times New Roman" w:hAnsi="Times New Roman" w:cs="Times New Roman"/>
          <w:kern w:val="1"/>
          <w:sz w:val="24"/>
          <w:szCs w:val="24"/>
        </w:rPr>
        <w:t>gauzy</w:t>
      </w:r>
      <w:r w:rsidR="001576B3">
        <w:rPr>
          <w:rFonts w:ascii="Times New Roman" w:hAnsi="Times New Roman" w:cs="Times New Roman"/>
          <w:kern w:val="1"/>
          <w:sz w:val="24"/>
          <w:szCs w:val="24"/>
        </w:rPr>
        <w:t xml:space="preserve"> skirts with plissé inserts.</w:t>
      </w:r>
      <w:r w:rsidR="007D1277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1576B3">
        <w:rPr>
          <w:rFonts w:ascii="Times New Roman" w:hAnsi="Times New Roman" w:cs="Times New Roman"/>
          <w:kern w:val="1"/>
          <w:sz w:val="24"/>
          <w:szCs w:val="24"/>
        </w:rPr>
        <w:t>Colors were w</w:t>
      </w:r>
      <w:r w:rsidR="00CB2F30" w:rsidRPr="00312E1D">
        <w:rPr>
          <w:rFonts w:ascii="Times New Roman" w:hAnsi="Times New Roman" w:cs="Times New Roman"/>
          <w:kern w:val="1"/>
          <w:sz w:val="24"/>
          <w:szCs w:val="24"/>
        </w:rPr>
        <w:t>hite</w:t>
      </w:r>
      <w:r w:rsidR="001576B3">
        <w:rPr>
          <w:rFonts w:ascii="Times New Roman" w:hAnsi="Times New Roman" w:cs="Times New Roman"/>
          <w:kern w:val="1"/>
          <w:sz w:val="24"/>
          <w:szCs w:val="24"/>
        </w:rPr>
        <w:t>s</w:t>
      </w:r>
      <w:r w:rsidR="00CB2F30" w:rsidRPr="00312E1D">
        <w:rPr>
          <w:rFonts w:ascii="Times New Roman" w:hAnsi="Times New Roman" w:cs="Times New Roman"/>
          <w:kern w:val="1"/>
          <w:sz w:val="24"/>
          <w:szCs w:val="24"/>
        </w:rPr>
        <w:t>,</w:t>
      </w:r>
      <w:r w:rsidR="001576B3">
        <w:rPr>
          <w:rFonts w:ascii="Times New Roman" w:hAnsi="Times New Roman" w:cs="Times New Roman"/>
          <w:kern w:val="1"/>
          <w:sz w:val="24"/>
          <w:szCs w:val="24"/>
        </w:rPr>
        <w:t xml:space="preserve"> with a smattering of</w:t>
      </w:r>
      <w:r w:rsidR="00CB2F30" w:rsidRPr="00312E1D">
        <w:rPr>
          <w:rFonts w:ascii="Times New Roman" w:hAnsi="Times New Roman" w:cs="Times New Roman"/>
          <w:kern w:val="1"/>
          <w:sz w:val="24"/>
          <w:szCs w:val="24"/>
        </w:rPr>
        <w:t xml:space="preserve"> pastel pink, </w:t>
      </w:r>
      <w:r w:rsidR="001576B3">
        <w:rPr>
          <w:rFonts w:ascii="Times New Roman" w:hAnsi="Times New Roman" w:cs="Times New Roman"/>
          <w:kern w:val="1"/>
          <w:sz w:val="24"/>
          <w:szCs w:val="24"/>
        </w:rPr>
        <w:t xml:space="preserve">and </w:t>
      </w:r>
      <w:r w:rsidR="00CB2F30" w:rsidRPr="00312E1D">
        <w:rPr>
          <w:rFonts w:ascii="Times New Roman" w:hAnsi="Times New Roman" w:cs="Times New Roman"/>
          <w:kern w:val="1"/>
          <w:sz w:val="24"/>
          <w:szCs w:val="24"/>
        </w:rPr>
        <w:t>pistachio green</w:t>
      </w:r>
      <w:r w:rsidR="009F50BA">
        <w:rPr>
          <w:rFonts w:ascii="Times New Roman" w:hAnsi="Times New Roman" w:cs="Times New Roman"/>
          <w:kern w:val="1"/>
          <w:sz w:val="24"/>
          <w:szCs w:val="24"/>
        </w:rPr>
        <w:t>; perfect for getting lost in a field on a lazy summer afternoon</w:t>
      </w:r>
      <w:r w:rsidR="001576B3">
        <w:rPr>
          <w:rFonts w:ascii="Times New Roman" w:hAnsi="Times New Roman" w:cs="Times New Roman"/>
          <w:kern w:val="1"/>
          <w:sz w:val="24"/>
          <w:szCs w:val="24"/>
        </w:rPr>
        <w:t>.</w:t>
      </w:r>
    </w:p>
    <w:p w14:paraId="53F85DD0" w14:textId="76322037" w:rsidR="001E6EB7" w:rsidRPr="00312E1D" w:rsidRDefault="001E6EB7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1A805854" w14:textId="48C93F4B" w:rsidR="00975979" w:rsidRPr="00312E1D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6B8E0399" w14:textId="27CDF5B9" w:rsidR="00975979" w:rsidRPr="00312E1D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sectPr w:rsidR="00975979" w:rsidRPr="00312E1D" w:rsidSect="00F37C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A2D61" w14:textId="77777777" w:rsidR="004721B1" w:rsidRDefault="004721B1" w:rsidP="006911B7">
      <w:r>
        <w:separator/>
      </w:r>
    </w:p>
  </w:endnote>
  <w:endnote w:type="continuationSeparator" w:id="0">
    <w:p w14:paraId="5F52B963" w14:textId="77777777" w:rsidR="004721B1" w:rsidRDefault="004721B1" w:rsidP="0069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1963B" w14:textId="77777777" w:rsidR="00720DC9" w:rsidRDefault="00720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1A0" w14:textId="77777777" w:rsidR="00720DC9" w:rsidRDefault="00720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CC41D" w14:textId="77777777" w:rsidR="00720DC9" w:rsidRDefault="00720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965CB" w14:textId="77777777" w:rsidR="004721B1" w:rsidRDefault="004721B1" w:rsidP="006911B7">
      <w:r>
        <w:separator/>
      </w:r>
    </w:p>
  </w:footnote>
  <w:footnote w:type="continuationSeparator" w:id="0">
    <w:p w14:paraId="2F02DDF4" w14:textId="77777777" w:rsidR="004721B1" w:rsidRDefault="004721B1" w:rsidP="0069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A4D7" w14:textId="77777777" w:rsidR="00720DC9" w:rsidRDefault="00720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3A72D" w14:textId="77777777" w:rsidR="00720DC9" w:rsidRDefault="00720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A3FA2" w14:textId="77777777" w:rsidR="00720DC9" w:rsidRDefault="00720DC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0"/>
    <w:rsid w:val="00044793"/>
    <w:rsid w:val="000511F6"/>
    <w:rsid w:val="0005433B"/>
    <w:rsid w:val="001576B3"/>
    <w:rsid w:val="001A35CF"/>
    <w:rsid w:val="001E6EB7"/>
    <w:rsid w:val="00211A08"/>
    <w:rsid w:val="002B6C29"/>
    <w:rsid w:val="00312E1D"/>
    <w:rsid w:val="00345828"/>
    <w:rsid w:val="00386F28"/>
    <w:rsid w:val="004721B1"/>
    <w:rsid w:val="004836BD"/>
    <w:rsid w:val="005E7BBF"/>
    <w:rsid w:val="00620AA0"/>
    <w:rsid w:val="00660CF3"/>
    <w:rsid w:val="00670AF2"/>
    <w:rsid w:val="006911B7"/>
    <w:rsid w:val="00720DC9"/>
    <w:rsid w:val="0074276C"/>
    <w:rsid w:val="007529DB"/>
    <w:rsid w:val="0077022D"/>
    <w:rsid w:val="007D1277"/>
    <w:rsid w:val="00812BF8"/>
    <w:rsid w:val="0090251C"/>
    <w:rsid w:val="009467E9"/>
    <w:rsid w:val="00975979"/>
    <w:rsid w:val="009E6E35"/>
    <w:rsid w:val="009F50BA"/>
    <w:rsid w:val="00A254D5"/>
    <w:rsid w:val="00A532F2"/>
    <w:rsid w:val="00C963DD"/>
    <w:rsid w:val="00CB2F30"/>
    <w:rsid w:val="00E71359"/>
    <w:rsid w:val="00E800B6"/>
    <w:rsid w:val="00EB584D"/>
    <w:rsid w:val="00EB5A47"/>
    <w:rsid w:val="00F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76DF"/>
  <w15:chartTrackingRefBased/>
  <w15:docId w15:val="{82BA7D78-9C66-7842-924D-BC9C4BB4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1B7"/>
  </w:style>
  <w:style w:type="paragraph" w:styleId="Footer">
    <w:name w:val="footer"/>
    <w:basedOn w:val="Normal"/>
    <w:link w:val="FooterCh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1B7"/>
  </w:style>
  <w:style w:type="paragraph" w:styleId="BalloonText">
    <w:name w:val="Balloon Text"/>
    <w:basedOn w:val="Normal"/>
    <w:link w:val="BalloonTextChar"/>
    <w:uiPriority w:val="99"/>
    <w:semiHidden/>
    <w:unhideWhenUsed/>
    <w:rsid w:val="00386F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Reynolds, Yana</cp:lastModifiedBy>
  <cp:revision>13</cp:revision>
  <dcterms:created xsi:type="dcterms:W3CDTF">2020-07-31T14:45:00Z</dcterms:created>
  <dcterms:modified xsi:type="dcterms:W3CDTF">2020-08-20T09:22:00Z</dcterms:modified>
</cp:coreProperties>
</file>