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0A80E" w14:textId="06396B10" w:rsidR="001D5108" w:rsidRPr="00503DBA" w:rsidRDefault="008433F8">
      <w:pPr>
        <w:rPr>
          <w:rFonts w:eastAsia="Yu Gothic UI"/>
          <w:color w:val="000000" w:themeColor="text1"/>
          <w:szCs w:val="22"/>
        </w:rPr>
      </w:pPr>
      <w:r w:rsidRPr="00503DBA">
        <w:rPr>
          <w:rFonts w:eastAsia="Yu Gothic UI"/>
          <w:color w:val="000000" w:themeColor="text1"/>
          <w:szCs w:val="22"/>
        </w:rPr>
        <w:t>DENIM SPECIAL</w:t>
      </w:r>
    </w:p>
    <w:p w14:paraId="63CCE70E" w14:textId="618EFAD6" w:rsidR="00503DBA" w:rsidRPr="00503DBA" w:rsidRDefault="00503DBA">
      <w:pPr>
        <w:rPr>
          <w:rFonts w:eastAsia="Yu Gothic UI"/>
          <w:color w:val="000000" w:themeColor="text1"/>
          <w:szCs w:val="22"/>
        </w:rPr>
      </w:pPr>
      <w:r w:rsidRPr="00503DBA">
        <w:rPr>
          <w:rFonts w:eastAsia="Yu Gothic UI" w:cs="ＭＳ 明朝" w:hint="eastAsia"/>
          <w:color w:val="000000" w:themeColor="text1"/>
          <w:szCs w:val="22"/>
          <w:lang w:eastAsia="ja-JP"/>
        </w:rPr>
        <w:t>デニムスペシャル</w:t>
      </w:r>
    </w:p>
    <w:p w14:paraId="0AE502A8" w14:textId="77777777" w:rsidR="00841A1E" w:rsidRPr="00503DBA" w:rsidRDefault="00841A1E">
      <w:pPr>
        <w:rPr>
          <w:rFonts w:eastAsia="Yu Gothic UI"/>
          <w:color w:val="000000" w:themeColor="text1"/>
          <w:szCs w:val="22"/>
        </w:rPr>
      </w:pPr>
    </w:p>
    <w:p w14:paraId="753C27D7" w14:textId="4097C127" w:rsidR="00841A1E" w:rsidRDefault="00866890">
      <w:pPr>
        <w:rPr>
          <w:rFonts w:eastAsia="Yu Gothic UI"/>
          <w:b/>
          <w:bCs/>
          <w:color w:val="000000" w:themeColor="text1"/>
          <w:szCs w:val="22"/>
        </w:rPr>
      </w:pPr>
      <w:r w:rsidRPr="00503DBA">
        <w:rPr>
          <w:rFonts w:eastAsia="Yu Gothic UI"/>
          <w:b/>
          <w:bCs/>
          <w:color w:val="000000" w:themeColor="text1"/>
          <w:szCs w:val="22"/>
        </w:rPr>
        <w:t>RIGHTEOUS DENIM</w:t>
      </w:r>
    </w:p>
    <w:p w14:paraId="18D9DD9F" w14:textId="3D1710B9" w:rsidR="003A177A" w:rsidRPr="00503DBA" w:rsidRDefault="003A177A">
      <w:pPr>
        <w:rPr>
          <w:rFonts w:eastAsia="Yu Gothic UI"/>
          <w:b/>
          <w:bCs/>
          <w:color w:val="000000" w:themeColor="text1"/>
          <w:szCs w:val="22"/>
          <w:lang w:eastAsia="ja-JP"/>
        </w:rPr>
      </w:pPr>
      <w:r>
        <w:rPr>
          <w:rFonts w:eastAsia="Yu Gothic UI" w:hint="eastAsia"/>
          <w:b/>
          <w:bCs/>
          <w:color w:val="000000" w:themeColor="text1"/>
          <w:szCs w:val="22"/>
          <w:lang w:eastAsia="ja-JP"/>
        </w:rPr>
        <w:t>正しいデニム</w:t>
      </w:r>
    </w:p>
    <w:p w14:paraId="1B2CDFAD" w14:textId="77777777" w:rsidR="00841A1E" w:rsidRPr="00503DBA" w:rsidRDefault="00841A1E">
      <w:pPr>
        <w:rPr>
          <w:rFonts w:eastAsia="Yu Gothic UI"/>
          <w:color w:val="000000" w:themeColor="text1"/>
          <w:szCs w:val="22"/>
        </w:rPr>
      </w:pPr>
    </w:p>
    <w:p w14:paraId="3AA88FD1" w14:textId="38E95DE0" w:rsidR="00841A1E" w:rsidRDefault="00841A1E">
      <w:pPr>
        <w:rPr>
          <w:rFonts w:eastAsia="Yu Gothic UI"/>
          <w:color w:val="000000" w:themeColor="text1"/>
          <w:szCs w:val="22"/>
        </w:rPr>
      </w:pPr>
      <w:r w:rsidRPr="00503DBA">
        <w:rPr>
          <w:rFonts w:eastAsia="Yu Gothic UI"/>
          <w:color w:val="000000" w:themeColor="text1"/>
          <w:szCs w:val="22"/>
        </w:rPr>
        <w:t xml:space="preserve">FOR THIS SPECIAL ISSUE, </w:t>
      </w:r>
      <w:r w:rsidRPr="00503DBA">
        <w:rPr>
          <w:rFonts w:eastAsia="Yu Gothic UI"/>
          <w:b/>
          <w:bCs/>
          <w:color w:val="000000" w:themeColor="text1"/>
          <w:szCs w:val="22"/>
        </w:rPr>
        <w:t xml:space="preserve">WeAr </w:t>
      </w:r>
      <w:r w:rsidRPr="00503DBA">
        <w:rPr>
          <w:rFonts w:eastAsia="Yu Gothic UI"/>
          <w:color w:val="000000" w:themeColor="text1"/>
          <w:szCs w:val="22"/>
        </w:rPr>
        <w:t>HAS ASKED TOP DENIM PROFESSIONALS – INCLUDING DESIGNERS, CEOS, MANUFACTURERS, FABRIC AND FIBER SPECIALISTS – WHAT WILL BE THE CRUCIAL INNOVATIONS THAT FINALLY POSITION DENIM AS A SUSTAINABLE CATEGORY</w:t>
      </w:r>
    </w:p>
    <w:p w14:paraId="6BC33DF4" w14:textId="51A340D2" w:rsidR="003A177A" w:rsidRPr="00503DBA" w:rsidRDefault="003A177A">
      <w:pPr>
        <w:rPr>
          <w:rFonts w:eastAsia="Yu Gothic UI"/>
          <w:color w:val="000000" w:themeColor="text1"/>
          <w:szCs w:val="22"/>
        </w:rPr>
      </w:pPr>
      <w:r w:rsidRPr="003A177A">
        <w:rPr>
          <w:rFonts w:eastAsia="Yu Gothic UI" w:hint="eastAsia"/>
          <w:b/>
          <w:bCs/>
          <w:color w:val="000000" w:themeColor="text1"/>
          <w:szCs w:val="22"/>
          <w:lang w:eastAsia="ja-JP"/>
        </w:rPr>
        <w:t>WeAr</w:t>
      </w:r>
      <w:r w:rsidR="004F1913">
        <w:rPr>
          <w:rFonts w:eastAsia="Yu Gothic UI" w:hint="eastAsia"/>
          <w:color w:val="000000" w:themeColor="text1"/>
          <w:szCs w:val="22"/>
          <w:lang w:eastAsia="ja-JP"/>
        </w:rPr>
        <w:t>が</w:t>
      </w:r>
      <w:r>
        <w:rPr>
          <w:rFonts w:eastAsia="Yu Gothic UI" w:hint="eastAsia"/>
          <w:color w:val="000000" w:themeColor="text1"/>
          <w:szCs w:val="22"/>
          <w:lang w:eastAsia="ja-JP"/>
        </w:rPr>
        <w:t>デニムのプロに意見を聞</w:t>
      </w:r>
      <w:r w:rsidR="004F1913">
        <w:rPr>
          <w:rFonts w:eastAsia="Yu Gothic UI" w:hint="eastAsia"/>
          <w:color w:val="000000" w:themeColor="text1"/>
          <w:szCs w:val="22"/>
          <w:lang w:eastAsia="ja-JP"/>
        </w:rPr>
        <w:t>いた</w:t>
      </w:r>
      <w:r>
        <w:rPr>
          <w:rFonts w:eastAsia="Yu Gothic UI" w:hint="eastAsia"/>
          <w:color w:val="000000" w:themeColor="text1"/>
          <w:szCs w:val="22"/>
          <w:lang w:eastAsia="ja-JP"/>
        </w:rPr>
        <w:t>。デザイナーや</w:t>
      </w:r>
      <w:r>
        <w:rPr>
          <w:rFonts w:eastAsia="Yu Gothic UI" w:hint="eastAsia"/>
          <w:color w:val="000000" w:themeColor="text1"/>
          <w:szCs w:val="22"/>
          <w:lang w:eastAsia="ja-JP"/>
        </w:rPr>
        <w:t>CEO</w:t>
      </w:r>
      <w:r w:rsidR="004824F5">
        <w:rPr>
          <w:rFonts w:eastAsia="Yu Gothic UI" w:hint="eastAsia"/>
          <w:color w:val="000000" w:themeColor="text1"/>
          <w:szCs w:val="22"/>
          <w:lang w:eastAsia="ja-JP"/>
        </w:rPr>
        <w:t>から、</w:t>
      </w:r>
      <w:r>
        <w:rPr>
          <w:rFonts w:eastAsia="Yu Gothic UI" w:hint="eastAsia"/>
          <w:color w:val="000000" w:themeColor="text1"/>
          <w:szCs w:val="22"/>
          <w:lang w:eastAsia="ja-JP"/>
        </w:rPr>
        <w:t>製造</w:t>
      </w:r>
      <w:r w:rsidR="00D54652">
        <w:rPr>
          <w:rFonts w:eastAsia="Yu Gothic UI" w:hint="eastAsia"/>
          <w:color w:val="000000" w:themeColor="text1"/>
          <w:szCs w:val="22"/>
          <w:lang w:eastAsia="ja-JP"/>
        </w:rPr>
        <w:t>業者</w:t>
      </w:r>
      <w:r>
        <w:rPr>
          <w:rFonts w:eastAsia="Yu Gothic UI" w:hint="eastAsia"/>
          <w:color w:val="000000" w:themeColor="text1"/>
          <w:szCs w:val="22"/>
          <w:lang w:eastAsia="ja-JP"/>
        </w:rPr>
        <w:t>、生地や繊維の専門家に至る</w:t>
      </w:r>
      <w:r w:rsidR="004824F5">
        <w:rPr>
          <w:rFonts w:eastAsia="Yu Gothic UI" w:hint="eastAsia"/>
          <w:color w:val="000000" w:themeColor="text1"/>
          <w:szCs w:val="22"/>
          <w:lang w:eastAsia="ja-JP"/>
        </w:rPr>
        <w:t>まで、様々な</w:t>
      </w:r>
      <w:r w:rsidR="004F1913">
        <w:rPr>
          <w:rFonts w:eastAsia="Yu Gothic UI" w:hint="eastAsia"/>
          <w:color w:val="000000" w:themeColor="text1"/>
          <w:szCs w:val="22"/>
          <w:lang w:eastAsia="ja-JP"/>
        </w:rPr>
        <w:t>フィールドで活躍する方</w:t>
      </w:r>
      <w:r w:rsidR="00D54652">
        <w:rPr>
          <w:rFonts w:eastAsia="Yu Gothic UI" w:hint="eastAsia"/>
          <w:color w:val="000000" w:themeColor="text1"/>
          <w:szCs w:val="22"/>
          <w:lang w:eastAsia="ja-JP"/>
        </w:rPr>
        <w:t>に尋ねたことは一つ。デニムをサスティナブルなカテゴリーへと押し上げるため</w:t>
      </w:r>
      <w:r w:rsidR="004F1913">
        <w:rPr>
          <w:rFonts w:eastAsia="Yu Gothic UI" w:hint="eastAsia"/>
          <w:color w:val="000000" w:themeColor="text1"/>
          <w:szCs w:val="22"/>
          <w:lang w:eastAsia="ja-JP"/>
        </w:rPr>
        <w:t>の</w:t>
      </w:r>
      <w:r w:rsidR="00D54652">
        <w:rPr>
          <w:rFonts w:eastAsia="Yu Gothic UI" w:hint="eastAsia"/>
          <w:color w:val="000000" w:themeColor="text1"/>
          <w:szCs w:val="22"/>
          <w:lang w:eastAsia="ja-JP"/>
        </w:rPr>
        <w:t>重要な革新とは何か？</w:t>
      </w:r>
    </w:p>
    <w:p w14:paraId="517B4129" w14:textId="007FA999" w:rsidR="009C6F75" w:rsidRPr="00963248" w:rsidRDefault="009C6F75">
      <w:pPr>
        <w:rPr>
          <w:rFonts w:eastAsia="Yu Gothic UI"/>
          <w:color w:val="000000" w:themeColor="text1"/>
          <w:szCs w:val="22"/>
          <w:lang w:val="en-US" w:eastAsia="ja-JP"/>
        </w:rPr>
      </w:pPr>
    </w:p>
    <w:p w14:paraId="2E298270" w14:textId="463F0E82" w:rsidR="009C6F75" w:rsidRPr="00503DBA" w:rsidRDefault="009C6F75" w:rsidP="00CD627A">
      <w:pPr>
        <w:rPr>
          <w:rFonts w:eastAsia="Yu Gothic UI"/>
          <w:color w:val="000000" w:themeColor="text1"/>
          <w:szCs w:val="22"/>
        </w:rPr>
      </w:pPr>
      <w:r w:rsidRPr="00503DBA">
        <w:rPr>
          <w:rFonts w:eastAsia="Yu Gothic UI"/>
          <w:color w:val="000000" w:themeColor="text1"/>
          <w:szCs w:val="22"/>
        </w:rPr>
        <w:t xml:space="preserve">Ani Wells, Founder, </w:t>
      </w:r>
      <w:r w:rsidRPr="00503DBA">
        <w:rPr>
          <w:rFonts w:eastAsia="Yu Gothic UI"/>
          <w:b/>
          <w:bCs/>
          <w:color w:val="000000" w:themeColor="text1"/>
          <w:szCs w:val="22"/>
        </w:rPr>
        <w:t>Simply Suzette</w:t>
      </w:r>
    </w:p>
    <w:p w14:paraId="2DA9DAAD" w14:textId="0C1E13FD" w:rsidR="009C6F75" w:rsidRPr="00503DBA" w:rsidRDefault="007601D3" w:rsidP="009C6F75">
      <w:pPr>
        <w:rPr>
          <w:rFonts w:eastAsia="Yu Gothic UI" w:hint="eastAsia"/>
          <w:color w:val="000000" w:themeColor="text1"/>
          <w:szCs w:val="22"/>
          <w:lang w:eastAsia="ja-JP"/>
        </w:rPr>
      </w:pPr>
      <w:r>
        <w:rPr>
          <w:rFonts w:eastAsia="Yu Gothic UI" w:hint="eastAsia"/>
          <w:color w:val="000000" w:themeColor="text1"/>
          <w:szCs w:val="22"/>
          <w:lang w:eastAsia="ja-JP"/>
        </w:rPr>
        <w:t>アニ・ウェルズ、</w:t>
      </w:r>
      <w:r w:rsidRPr="00503DBA">
        <w:rPr>
          <w:rFonts w:eastAsia="Yu Gothic UI"/>
          <w:b/>
          <w:bCs/>
          <w:color w:val="000000" w:themeColor="text1"/>
          <w:szCs w:val="22"/>
        </w:rPr>
        <w:t>Simply Suzette</w:t>
      </w:r>
      <w:r w:rsidR="00A71D3F">
        <w:rPr>
          <w:rFonts w:eastAsia="Yu Gothic UI"/>
          <w:b/>
          <w:bCs/>
          <w:color w:val="000000" w:themeColor="text1"/>
          <w:szCs w:val="22"/>
        </w:rPr>
        <w:t xml:space="preserve"> </w:t>
      </w:r>
      <w:r w:rsidRPr="007601D3">
        <w:rPr>
          <w:rFonts w:eastAsia="Yu Gothic UI" w:hint="eastAsia"/>
          <w:color w:val="000000" w:themeColor="text1"/>
          <w:szCs w:val="22"/>
          <w:lang w:eastAsia="ja-JP"/>
        </w:rPr>
        <w:t>創設者</w:t>
      </w:r>
    </w:p>
    <w:p w14:paraId="6836F6D0" w14:textId="2BD03013" w:rsidR="009C6F75" w:rsidRDefault="009C6F75" w:rsidP="009C6F75">
      <w:pPr>
        <w:rPr>
          <w:rFonts w:eastAsia="Yu Gothic UI"/>
          <w:color w:val="000000" w:themeColor="text1"/>
          <w:szCs w:val="22"/>
        </w:rPr>
      </w:pPr>
      <w:r w:rsidRPr="00503DBA">
        <w:rPr>
          <w:rFonts w:eastAsia="Yu Gothic UI"/>
          <w:color w:val="000000" w:themeColor="text1"/>
          <w:szCs w:val="22"/>
        </w:rPr>
        <w:t>The denim industry has been working tirelessly to come up with solutions to producing this resource intensive garment</w:t>
      </w:r>
      <w:ins w:id="0" w:author="Shamin Vogel" w:date="2020-08-07T11:25:00Z">
        <w:r w:rsidR="00D46BF7" w:rsidRPr="00503DBA">
          <w:rPr>
            <w:rFonts w:eastAsia="Yu Gothic UI"/>
            <w:color w:val="000000" w:themeColor="text1"/>
            <w:szCs w:val="22"/>
          </w:rPr>
          <w:t xml:space="preserve">. </w:t>
        </w:r>
      </w:ins>
      <w:r w:rsidRPr="00503DBA">
        <w:rPr>
          <w:rFonts w:eastAsia="Yu Gothic UI"/>
          <w:color w:val="000000" w:themeColor="text1"/>
          <w:szCs w:val="22"/>
        </w:rPr>
        <w:t xml:space="preserve">But, </w:t>
      </w:r>
      <w:ins w:id="1" w:author="Shamin Vogel" w:date="2020-08-07T11:25:00Z">
        <w:r w:rsidR="00D46BF7" w:rsidRPr="00503DBA">
          <w:rPr>
            <w:rFonts w:eastAsia="Yu Gothic UI"/>
            <w:color w:val="000000" w:themeColor="text1"/>
            <w:szCs w:val="22"/>
          </w:rPr>
          <w:t>it seems</w:t>
        </w:r>
      </w:ins>
      <w:r w:rsidRPr="00503DBA">
        <w:rPr>
          <w:rFonts w:eastAsia="Yu Gothic UI"/>
          <w:color w:val="000000" w:themeColor="text1"/>
          <w:szCs w:val="22"/>
        </w:rPr>
        <w:t>, the collaborative efforts and knowledge shared within the denim community has put us ahead of the fashion industry in general. </w:t>
      </w:r>
    </w:p>
    <w:p w14:paraId="6CD11F4B" w14:textId="30CC41D0" w:rsidR="00656F46" w:rsidRPr="00503DBA" w:rsidRDefault="00656F46" w:rsidP="009C6F75">
      <w:pPr>
        <w:rPr>
          <w:rFonts w:eastAsia="Yu Gothic UI"/>
          <w:color w:val="000000" w:themeColor="text1"/>
          <w:szCs w:val="22"/>
        </w:rPr>
      </w:pPr>
      <w:r>
        <w:rPr>
          <w:rFonts w:eastAsia="Yu Gothic UI" w:hint="eastAsia"/>
          <w:color w:val="000000" w:themeColor="text1"/>
          <w:szCs w:val="22"/>
          <w:lang w:eastAsia="ja-JP"/>
        </w:rPr>
        <w:t>デニム業界は、資源消費型の服</w:t>
      </w:r>
      <w:r w:rsidR="007601D3">
        <w:rPr>
          <w:rFonts w:eastAsia="Yu Gothic UI" w:hint="eastAsia"/>
          <w:color w:val="000000" w:themeColor="text1"/>
          <w:szCs w:val="22"/>
          <w:lang w:eastAsia="ja-JP"/>
        </w:rPr>
        <w:t>の</w:t>
      </w:r>
      <w:r>
        <w:rPr>
          <w:rFonts w:eastAsia="Yu Gothic UI" w:hint="eastAsia"/>
          <w:color w:val="000000" w:themeColor="text1"/>
          <w:szCs w:val="22"/>
          <w:lang w:eastAsia="ja-JP"/>
        </w:rPr>
        <w:t>製造</w:t>
      </w:r>
      <w:r w:rsidR="007601D3">
        <w:rPr>
          <w:rFonts w:eastAsia="Yu Gothic UI" w:hint="eastAsia"/>
          <w:color w:val="000000" w:themeColor="text1"/>
          <w:szCs w:val="22"/>
          <w:lang w:eastAsia="ja-JP"/>
        </w:rPr>
        <w:t>に対する</w:t>
      </w:r>
      <w:r>
        <w:rPr>
          <w:rFonts w:eastAsia="Yu Gothic UI" w:hint="eastAsia"/>
          <w:color w:val="000000" w:themeColor="text1"/>
          <w:szCs w:val="22"/>
          <w:lang w:eastAsia="ja-JP"/>
        </w:rPr>
        <w:t>ソリューションを開発すべく、あくなき努力を続けてきました。ただ、デニムコミュニティの中で共有された協働作業の努力や知識は、ファッション業界全体に進歩をもたらしました。</w:t>
      </w:r>
    </w:p>
    <w:p w14:paraId="1FA783D9" w14:textId="77777777" w:rsidR="009C6F75" w:rsidRPr="00503DBA" w:rsidRDefault="009C6F75" w:rsidP="009C6F75">
      <w:pPr>
        <w:rPr>
          <w:rFonts w:eastAsia="Yu Gothic UI"/>
          <w:color w:val="000000" w:themeColor="text1"/>
          <w:szCs w:val="22"/>
        </w:rPr>
      </w:pPr>
    </w:p>
    <w:p w14:paraId="7879E017" w14:textId="4B39ED31" w:rsidR="009C6F75" w:rsidRPr="00503DBA" w:rsidRDefault="009C6F75" w:rsidP="009C6F75">
      <w:pPr>
        <w:rPr>
          <w:rFonts w:eastAsia="Yu Gothic UI"/>
          <w:color w:val="000000" w:themeColor="text1"/>
          <w:szCs w:val="22"/>
        </w:rPr>
      </w:pPr>
      <w:r w:rsidRPr="00503DBA">
        <w:rPr>
          <w:rFonts w:eastAsia="Yu Gothic UI"/>
          <w:color w:val="000000" w:themeColor="text1"/>
          <w:szCs w:val="22"/>
        </w:rPr>
        <w:t>Traditionally, synthetic indigo requires petroleum, formaldehyde, and cyanide, as well other toxic substances to turn the powdered form into a liquid dye. However, the newest innovation is bio-engineered indigo, which genetically engineers bacteria to mirror the way Polygonum Tinctorium makes and holds its color. This</w:t>
      </w:r>
      <w:r w:rsidR="00CF0ECC" w:rsidRPr="00503DBA">
        <w:rPr>
          <w:rFonts w:eastAsia="Yu Gothic UI"/>
          <w:color w:val="000000" w:themeColor="text1"/>
          <w:szCs w:val="22"/>
        </w:rPr>
        <w:t xml:space="preserve">, paired </w:t>
      </w:r>
      <w:r w:rsidRPr="00503DBA">
        <w:rPr>
          <w:rFonts w:eastAsia="Yu Gothic UI"/>
          <w:color w:val="000000" w:themeColor="text1"/>
          <w:szCs w:val="22"/>
        </w:rPr>
        <w:t>with regenerative/carbon positive farming methods and chemically recycling cotton textiles</w:t>
      </w:r>
      <w:r w:rsidR="00CF0ECC" w:rsidRPr="00503DBA">
        <w:rPr>
          <w:rFonts w:eastAsia="Yu Gothic UI"/>
          <w:color w:val="000000" w:themeColor="text1"/>
          <w:szCs w:val="22"/>
        </w:rPr>
        <w:t>,</w:t>
      </w:r>
      <w:r w:rsidRPr="00503DBA">
        <w:rPr>
          <w:rFonts w:eastAsia="Yu Gothic UI"/>
          <w:color w:val="000000" w:themeColor="text1"/>
          <w:szCs w:val="22"/>
        </w:rPr>
        <w:t xml:space="preserve"> will help position denim as a “sustainable” </w:t>
      </w:r>
      <w:r w:rsidR="00CF0ECC" w:rsidRPr="00503DBA">
        <w:rPr>
          <w:rFonts w:eastAsia="Yu Gothic UI"/>
          <w:color w:val="000000" w:themeColor="text1"/>
          <w:szCs w:val="22"/>
        </w:rPr>
        <w:t>category</w:t>
      </w:r>
      <w:ins w:id="2" w:author="Shamin Vogel" w:date="2020-08-07T11:28:00Z">
        <w:r w:rsidR="00D46BF7" w:rsidRPr="00503DBA">
          <w:rPr>
            <w:rFonts w:eastAsia="Yu Gothic UI"/>
            <w:color w:val="000000" w:themeColor="text1"/>
            <w:szCs w:val="22"/>
          </w:rPr>
          <w:t>.</w:t>
        </w:r>
      </w:ins>
      <w:r w:rsidRPr="00503DBA">
        <w:rPr>
          <w:rFonts w:eastAsia="Yu Gothic UI"/>
          <w:color w:val="000000" w:themeColor="text1"/>
          <w:szCs w:val="22"/>
        </w:rPr>
        <w:t xml:space="preserve"> </w:t>
      </w:r>
    </w:p>
    <w:p w14:paraId="3C9A150B" w14:textId="31DBDCAD" w:rsidR="009C6F75" w:rsidRPr="001722D6" w:rsidRDefault="00656F46">
      <w:pPr>
        <w:rPr>
          <w:rFonts w:eastAsia="Yu Gothic UI"/>
          <w:color w:val="000000" w:themeColor="text1"/>
          <w:szCs w:val="22"/>
          <w:lang w:val="en-US"/>
        </w:rPr>
      </w:pPr>
      <w:r>
        <w:rPr>
          <w:rFonts w:eastAsia="Yu Gothic UI" w:hint="eastAsia"/>
          <w:color w:val="000000" w:themeColor="text1"/>
          <w:szCs w:val="22"/>
          <w:lang w:eastAsia="ja-JP"/>
        </w:rPr>
        <w:t>従来の合成藍には、石油や</w:t>
      </w:r>
      <w:r w:rsidRPr="00656F46">
        <w:rPr>
          <w:rFonts w:eastAsia="Yu Gothic UI" w:hint="eastAsia"/>
          <w:color w:val="000000" w:themeColor="text1"/>
          <w:szCs w:val="22"/>
          <w:lang w:eastAsia="ja-JP"/>
        </w:rPr>
        <w:t>ホルムアルデヒド</w:t>
      </w:r>
      <w:r>
        <w:rPr>
          <w:rFonts w:eastAsia="Yu Gothic UI" w:hint="eastAsia"/>
          <w:color w:val="000000" w:themeColor="text1"/>
          <w:szCs w:val="22"/>
          <w:lang w:eastAsia="ja-JP"/>
        </w:rPr>
        <w:t>、</w:t>
      </w:r>
      <w:r w:rsidR="00A100F6" w:rsidRPr="00A100F6">
        <w:rPr>
          <w:rFonts w:eastAsia="Yu Gothic UI" w:hint="eastAsia"/>
          <w:color w:val="000000" w:themeColor="text1"/>
          <w:szCs w:val="22"/>
          <w:lang w:eastAsia="ja-JP"/>
        </w:rPr>
        <w:t>シアン化物</w:t>
      </w:r>
      <w:r w:rsidR="00A100F6">
        <w:rPr>
          <w:rFonts w:eastAsia="Yu Gothic UI" w:hint="eastAsia"/>
          <w:color w:val="000000" w:themeColor="text1"/>
          <w:szCs w:val="22"/>
          <w:lang w:eastAsia="ja-JP"/>
        </w:rPr>
        <w:t>だけでなく、粉末を液体染色へと変質させる</w:t>
      </w:r>
      <w:r w:rsidR="00963248">
        <w:rPr>
          <w:rFonts w:eastAsia="Yu Gothic UI" w:hint="eastAsia"/>
          <w:color w:val="000000" w:themeColor="text1"/>
          <w:szCs w:val="22"/>
          <w:lang w:eastAsia="ja-JP"/>
        </w:rPr>
        <w:t>その他</w:t>
      </w:r>
      <w:r w:rsidR="00A100F6">
        <w:rPr>
          <w:rFonts w:eastAsia="Yu Gothic UI" w:hint="eastAsia"/>
          <w:color w:val="000000" w:themeColor="text1"/>
          <w:szCs w:val="22"/>
          <w:lang w:eastAsia="ja-JP"/>
        </w:rPr>
        <w:t>の有毒物質が必要です</w:t>
      </w:r>
      <w:r w:rsidR="00963248">
        <w:rPr>
          <w:rFonts w:eastAsia="Yu Gothic UI" w:hint="eastAsia"/>
          <w:color w:val="000000" w:themeColor="text1"/>
          <w:szCs w:val="22"/>
          <w:lang w:eastAsia="ja-JP"/>
        </w:rPr>
        <w:t>が</w:t>
      </w:r>
      <w:r w:rsidR="00D06EEC">
        <w:rPr>
          <w:rFonts w:eastAsia="Yu Gothic UI" w:hint="eastAsia"/>
          <w:color w:val="000000" w:themeColor="text1"/>
          <w:szCs w:val="22"/>
          <w:lang w:eastAsia="ja-JP"/>
        </w:rPr>
        <w:t>、最新のイノベーションに</w:t>
      </w:r>
      <w:r w:rsidR="00963248">
        <w:rPr>
          <w:rFonts w:eastAsia="Yu Gothic UI" w:hint="eastAsia"/>
          <w:color w:val="000000" w:themeColor="text1"/>
          <w:szCs w:val="22"/>
          <w:lang w:eastAsia="ja-JP"/>
        </w:rPr>
        <w:t>、</w:t>
      </w:r>
      <w:r w:rsidR="00963248">
        <w:rPr>
          <w:rFonts w:eastAsia="Yu Gothic UI" w:hint="eastAsia"/>
          <w:color w:val="000000" w:themeColor="text1"/>
          <w:szCs w:val="22"/>
          <w:lang w:eastAsia="ja-JP"/>
        </w:rPr>
        <w:t>藍の色素を生成し維持する方法を反映し、バクテリアを遺伝子的に操作</w:t>
      </w:r>
      <w:r w:rsidR="00963248">
        <w:rPr>
          <w:rFonts w:eastAsia="Yu Gothic UI" w:hint="eastAsia"/>
          <w:color w:val="000000" w:themeColor="text1"/>
          <w:szCs w:val="22"/>
          <w:lang w:eastAsia="ja-JP"/>
        </w:rPr>
        <w:t>した</w:t>
      </w:r>
      <w:r w:rsidR="00D06EEC">
        <w:rPr>
          <w:rFonts w:eastAsia="Yu Gothic UI" w:hint="eastAsia"/>
          <w:color w:val="000000" w:themeColor="text1"/>
          <w:szCs w:val="22"/>
          <w:lang w:eastAsia="ja-JP"/>
        </w:rPr>
        <w:t>バイオインディゴがあります。</w:t>
      </w:r>
      <w:r w:rsidR="004D069C">
        <w:rPr>
          <w:rFonts w:eastAsia="Yu Gothic UI" w:hint="eastAsia"/>
          <w:color w:val="000000" w:themeColor="text1"/>
          <w:szCs w:val="22"/>
          <w:lang w:eastAsia="ja-JP"/>
        </w:rPr>
        <w:t>これを、再生可能／</w:t>
      </w:r>
      <w:r w:rsidR="004D069C" w:rsidRPr="004D069C">
        <w:rPr>
          <w:rFonts w:eastAsia="Yu Gothic UI" w:hint="eastAsia"/>
          <w:color w:val="000000" w:themeColor="text1"/>
          <w:szCs w:val="22"/>
          <w:lang w:eastAsia="ja-JP"/>
        </w:rPr>
        <w:t>カーボンポジティブな</w:t>
      </w:r>
      <w:r w:rsidR="001722D6">
        <w:rPr>
          <w:rFonts w:eastAsia="Yu Gothic UI" w:hint="eastAsia"/>
          <w:color w:val="000000" w:themeColor="text1"/>
          <w:szCs w:val="22"/>
          <w:lang w:eastAsia="ja-JP"/>
        </w:rPr>
        <w:t>農法と、化学的に再生されたコットンテキスタイルを組み合わせれば、デニムを「サスティナブル」なポジションへと押し上げることに役立つ</w:t>
      </w:r>
      <w:r w:rsidR="00963248">
        <w:rPr>
          <w:rFonts w:eastAsia="Yu Gothic UI" w:hint="eastAsia"/>
          <w:color w:val="000000" w:themeColor="text1"/>
          <w:szCs w:val="22"/>
          <w:lang w:eastAsia="ja-JP"/>
        </w:rPr>
        <w:t>でしょう</w:t>
      </w:r>
      <w:r w:rsidR="001722D6">
        <w:rPr>
          <w:rFonts w:eastAsia="Yu Gothic UI" w:hint="eastAsia"/>
          <w:color w:val="000000" w:themeColor="text1"/>
          <w:szCs w:val="22"/>
          <w:lang w:eastAsia="ja-JP"/>
        </w:rPr>
        <w:t>。</w:t>
      </w:r>
    </w:p>
    <w:p w14:paraId="1F6A7A7C" w14:textId="52E99880" w:rsidR="009C6F75" w:rsidRPr="00503DBA" w:rsidRDefault="009C6F75">
      <w:pPr>
        <w:rPr>
          <w:rFonts w:eastAsia="Yu Gothic UI"/>
          <w:color w:val="000000" w:themeColor="text1"/>
          <w:szCs w:val="22"/>
        </w:rPr>
      </w:pPr>
    </w:p>
    <w:p w14:paraId="668C3BD7" w14:textId="1D4430CE" w:rsidR="009C6F75" w:rsidRDefault="004E28C5">
      <w:pPr>
        <w:rPr>
          <w:rFonts w:eastAsia="Yu Gothic UI"/>
          <w:b/>
          <w:bCs/>
          <w:color w:val="000000" w:themeColor="text1"/>
          <w:szCs w:val="22"/>
        </w:rPr>
      </w:pPr>
      <w:r w:rsidRPr="00503DBA">
        <w:rPr>
          <w:rFonts w:eastAsia="Yu Gothic UI"/>
          <w:color w:val="000000" w:themeColor="text1"/>
          <w:szCs w:val="22"/>
        </w:rPr>
        <w:t xml:space="preserve">Maurizio Donadi, </w:t>
      </w:r>
      <w:ins w:id="3" w:author="Shamin Vogel" w:date="2020-08-07T11:29:00Z">
        <w:r w:rsidR="00D46BF7" w:rsidRPr="00503DBA">
          <w:rPr>
            <w:rFonts w:eastAsia="Yu Gothic UI"/>
            <w:color w:val="000000" w:themeColor="text1"/>
            <w:szCs w:val="22"/>
          </w:rPr>
          <w:t xml:space="preserve">Founder, </w:t>
        </w:r>
      </w:ins>
      <w:r w:rsidR="009C6F75" w:rsidRPr="00503DBA">
        <w:rPr>
          <w:rFonts w:eastAsia="Yu Gothic UI"/>
          <w:b/>
          <w:bCs/>
          <w:color w:val="000000" w:themeColor="text1"/>
          <w:szCs w:val="22"/>
        </w:rPr>
        <w:t>Atelier &amp; Repairs</w:t>
      </w:r>
    </w:p>
    <w:p w14:paraId="5C11163E" w14:textId="36844A2B" w:rsidR="001E7483" w:rsidRPr="00503DBA" w:rsidRDefault="001E7483">
      <w:pPr>
        <w:rPr>
          <w:rFonts w:eastAsia="Yu Gothic UI"/>
          <w:color w:val="000000" w:themeColor="text1"/>
          <w:szCs w:val="22"/>
        </w:rPr>
      </w:pPr>
      <w:r w:rsidRPr="001E7483">
        <w:rPr>
          <w:rFonts w:eastAsia="Yu Gothic UI" w:hint="eastAsia"/>
          <w:color w:val="000000" w:themeColor="text1"/>
          <w:szCs w:val="22"/>
        </w:rPr>
        <w:t>マウリツィオ・ドナディ</w:t>
      </w:r>
      <w:r>
        <w:rPr>
          <w:rFonts w:eastAsia="Yu Gothic UI" w:hint="eastAsia"/>
          <w:color w:val="000000" w:themeColor="text1"/>
          <w:szCs w:val="22"/>
          <w:lang w:eastAsia="ja-JP"/>
        </w:rPr>
        <w:t>、</w:t>
      </w:r>
      <w:r w:rsidRPr="00503DBA">
        <w:rPr>
          <w:rFonts w:eastAsia="Yu Gothic UI"/>
          <w:b/>
          <w:bCs/>
          <w:color w:val="000000" w:themeColor="text1"/>
          <w:szCs w:val="22"/>
        </w:rPr>
        <w:t>Atelier &amp; Repairs</w:t>
      </w:r>
      <w:r w:rsidR="00A71D3F">
        <w:rPr>
          <w:rFonts w:eastAsia="Yu Gothic UI"/>
          <w:b/>
          <w:bCs/>
          <w:color w:val="000000" w:themeColor="text1"/>
          <w:szCs w:val="22"/>
        </w:rPr>
        <w:t xml:space="preserve"> </w:t>
      </w:r>
      <w:r w:rsidRPr="007601D3">
        <w:rPr>
          <w:rFonts w:eastAsia="Yu Gothic UI" w:hint="eastAsia"/>
          <w:color w:val="000000" w:themeColor="text1"/>
          <w:szCs w:val="22"/>
          <w:lang w:eastAsia="ja-JP"/>
        </w:rPr>
        <w:t>創設者</w:t>
      </w:r>
    </w:p>
    <w:p w14:paraId="112E990C" w14:textId="43B22C10" w:rsidR="009C6F75" w:rsidRPr="00503DBA" w:rsidRDefault="009C6F75">
      <w:pPr>
        <w:rPr>
          <w:rFonts w:eastAsia="Yu Gothic UI"/>
          <w:color w:val="000000" w:themeColor="text1"/>
          <w:szCs w:val="22"/>
        </w:rPr>
      </w:pPr>
    </w:p>
    <w:p w14:paraId="06189708" w14:textId="77777777" w:rsidR="009C6F75" w:rsidRPr="00503DBA" w:rsidRDefault="009C6F75" w:rsidP="009C6F75">
      <w:pPr>
        <w:rPr>
          <w:rFonts w:eastAsia="Yu Gothic UI"/>
          <w:color w:val="000000" w:themeColor="text1"/>
          <w:szCs w:val="22"/>
        </w:rPr>
      </w:pPr>
      <w:r w:rsidRPr="00503DBA">
        <w:rPr>
          <w:rFonts w:eastAsia="Yu Gothic UI"/>
          <w:color w:val="000000" w:themeColor="text1"/>
          <w:szCs w:val="22"/>
        </w:rPr>
        <w:t>While innovation is about technical experimentation and may take time, the first innovative step to make denim a more sustainable garment is to produce less of it. </w:t>
      </w:r>
    </w:p>
    <w:p w14:paraId="7866D47C" w14:textId="34C1FCBC" w:rsidR="009C6F75" w:rsidRDefault="009C6F75" w:rsidP="009C6F75">
      <w:pPr>
        <w:rPr>
          <w:rFonts w:eastAsia="Yu Gothic UI"/>
          <w:color w:val="000000" w:themeColor="text1"/>
          <w:szCs w:val="22"/>
        </w:rPr>
      </w:pPr>
      <w:r w:rsidRPr="00503DBA">
        <w:rPr>
          <w:rFonts w:eastAsia="Yu Gothic UI"/>
          <w:color w:val="000000" w:themeColor="text1"/>
          <w:szCs w:val="22"/>
        </w:rPr>
        <w:t xml:space="preserve">In fact, the </w:t>
      </w:r>
      <w:r w:rsidR="004E28C5" w:rsidRPr="00503DBA">
        <w:rPr>
          <w:rFonts w:eastAsia="Yu Gothic UI"/>
          <w:color w:val="000000" w:themeColor="text1"/>
          <w:szCs w:val="22"/>
        </w:rPr>
        <w:t>vast</w:t>
      </w:r>
      <w:r w:rsidRPr="00503DBA">
        <w:rPr>
          <w:rFonts w:eastAsia="Yu Gothic UI"/>
          <w:color w:val="000000" w:themeColor="text1"/>
          <w:szCs w:val="22"/>
        </w:rPr>
        <w:t xml:space="preserve"> majority of issues with denim lie in design fl</w:t>
      </w:r>
      <w:r w:rsidR="004E28C5" w:rsidRPr="00503DBA">
        <w:rPr>
          <w:rFonts w:eastAsia="Yu Gothic UI"/>
          <w:color w:val="000000" w:themeColor="text1"/>
          <w:szCs w:val="22"/>
        </w:rPr>
        <w:t>a</w:t>
      </w:r>
      <w:r w:rsidRPr="00503DBA">
        <w:rPr>
          <w:rFonts w:eastAsia="Yu Gothic UI"/>
          <w:color w:val="000000" w:themeColor="text1"/>
          <w:szCs w:val="22"/>
        </w:rPr>
        <w:t>ws and the extraordinary overproduction of jeans, compromising the health of people and the environment. </w:t>
      </w:r>
    </w:p>
    <w:p w14:paraId="110999EE" w14:textId="43F1C472" w:rsidR="003C063C" w:rsidRDefault="003C063C" w:rsidP="009C6F75">
      <w:pPr>
        <w:rPr>
          <w:rFonts w:eastAsia="Yu Gothic UI"/>
          <w:color w:val="000000" w:themeColor="text1"/>
          <w:szCs w:val="22"/>
          <w:lang w:eastAsia="ja-JP"/>
        </w:rPr>
      </w:pPr>
      <w:r>
        <w:rPr>
          <w:rFonts w:eastAsia="Yu Gothic UI" w:hint="eastAsia"/>
          <w:color w:val="000000" w:themeColor="text1"/>
          <w:szCs w:val="22"/>
          <w:lang w:eastAsia="ja-JP"/>
        </w:rPr>
        <w:lastRenderedPageBreak/>
        <w:t>革新は技術的な実験が中心で時間を要することが多い</w:t>
      </w:r>
      <w:r w:rsidR="00B21B49">
        <w:rPr>
          <w:rFonts w:eastAsia="Yu Gothic UI" w:hint="eastAsia"/>
          <w:color w:val="000000" w:themeColor="text1"/>
          <w:szCs w:val="22"/>
          <w:lang w:eastAsia="ja-JP"/>
        </w:rPr>
        <w:t>ものです。そこで、</w:t>
      </w:r>
      <w:r>
        <w:rPr>
          <w:rFonts w:eastAsia="Yu Gothic UI" w:hint="eastAsia"/>
          <w:color w:val="000000" w:themeColor="text1"/>
          <w:szCs w:val="22"/>
          <w:lang w:eastAsia="ja-JP"/>
        </w:rPr>
        <w:t>デニムをより持続可能な服にする革新性の第一歩は、その製造量を減らすこと</w:t>
      </w:r>
      <w:r w:rsidR="00B21B49">
        <w:rPr>
          <w:rFonts w:eastAsia="Yu Gothic UI" w:hint="eastAsia"/>
          <w:color w:val="000000" w:themeColor="text1"/>
          <w:szCs w:val="22"/>
          <w:lang w:eastAsia="ja-JP"/>
        </w:rPr>
        <w:t>だと言えます</w:t>
      </w:r>
      <w:r>
        <w:rPr>
          <w:rFonts w:eastAsia="Yu Gothic UI" w:hint="eastAsia"/>
          <w:color w:val="000000" w:themeColor="text1"/>
          <w:szCs w:val="22"/>
          <w:lang w:eastAsia="ja-JP"/>
        </w:rPr>
        <w:t>。</w:t>
      </w:r>
    </w:p>
    <w:p w14:paraId="70B67CF4" w14:textId="0CC85DD6" w:rsidR="003C063C" w:rsidRPr="00503DBA" w:rsidRDefault="003C063C" w:rsidP="009C6F75">
      <w:pPr>
        <w:rPr>
          <w:rFonts w:eastAsia="Yu Gothic UI"/>
          <w:color w:val="000000" w:themeColor="text1"/>
          <w:szCs w:val="22"/>
        </w:rPr>
      </w:pPr>
      <w:r>
        <w:rPr>
          <w:rFonts w:eastAsia="Yu Gothic UI" w:hint="eastAsia"/>
          <w:color w:val="000000" w:themeColor="text1"/>
          <w:szCs w:val="22"/>
          <w:lang w:eastAsia="ja-JP"/>
        </w:rPr>
        <w:t>実際、デニムが抱える問題の大部分は、設計上の欠陥やジーンズの過剰製造、人や環境の健康への悪影響にあります。</w:t>
      </w:r>
    </w:p>
    <w:p w14:paraId="1BF29D4C" w14:textId="77777777" w:rsidR="009C6F75" w:rsidRPr="00503DBA" w:rsidRDefault="009C6F75" w:rsidP="009C6F75">
      <w:pPr>
        <w:rPr>
          <w:rFonts w:eastAsia="Yu Gothic UI"/>
          <w:color w:val="000000" w:themeColor="text1"/>
          <w:szCs w:val="22"/>
        </w:rPr>
      </w:pPr>
    </w:p>
    <w:p w14:paraId="45893703" w14:textId="723CA2A6" w:rsidR="009C6F75" w:rsidRPr="00503DBA" w:rsidRDefault="009C6F75" w:rsidP="009C6F75">
      <w:pPr>
        <w:rPr>
          <w:rFonts w:eastAsia="Yu Gothic UI"/>
          <w:color w:val="000000" w:themeColor="text1"/>
          <w:szCs w:val="22"/>
        </w:rPr>
      </w:pPr>
      <w:r w:rsidRPr="00503DBA">
        <w:rPr>
          <w:rFonts w:eastAsia="Yu Gothic UI"/>
          <w:color w:val="000000" w:themeColor="text1"/>
          <w:szCs w:val="22"/>
        </w:rPr>
        <w:t xml:space="preserve">Here </w:t>
      </w:r>
      <w:r w:rsidR="004E28C5" w:rsidRPr="00503DBA">
        <w:rPr>
          <w:rFonts w:eastAsia="Yu Gothic UI"/>
          <w:color w:val="000000" w:themeColor="text1"/>
          <w:szCs w:val="22"/>
        </w:rPr>
        <w:t xml:space="preserve">I suggest </w:t>
      </w:r>
      <w:r w:rsidRPr="00503DBA">
        <w:rPr>
          <w:rFonts w:eastAsia="Yu Gothic UI"/>
          <w:color w:val="000000" w:themeColor="text1"/>
          <w:szCs w:val="22"/>
        </w:rPr>
        <w:t>a few steps toward a more sustainable and responsible approach to denim:</w:t>
      </w:r>
    </w:p>
    <w:p w14:paraId="3C105617" w14:textId="77777777" w:rsidR="009C6F75" w:rsidRPr="00503DBA" w:rsidRDefault="009C6F75" w:rsidP="009C6F75">
      <w:pPr>
        <w:rPr>
          <w:rFonts w:eastAsia="Yu Gothic UI"/>
          <w:color w:val="000000" w:themeColor="text1"/>
          <w:szCs w:val="22"/>
        </w:rPr>
      </w:pPr>
      <w:r w:rsidRPr="00503DBA">
        <w:rPr>
          <w:rFonts w:eastAsia="Yu Gothic UI"/>
          <w:color w:val="000000" w:themeColor="text1"/>
          <w:szCs w:val="22"/>
        </w:rPr>
        <w:t>1. Design for circularity and commit to produce long lasting goods. </w:t>
      </w:r>
    </w:p>
    <w:p w14:paraId="59C38EB0" w14:textId="77777777" w:rsidR="009C6F75" w:rsidRPr="00503DBA" w:rsidRDefault="009C6F75" w:rsidP="009C6F75">
      <w:pPr>
        <w:rPr>
          <w:rFonts w:eastAsia="Yu Gothic UI"/>
          <w:color w:val="000000" w:themeColor="text1"/>
          <w:szCs w:val="22"/>
        </w:rPr>
      </w:pPr>
      <w:r w:rsidRPr="00503DBA">
        <w:rPr>
          <w:rFonts w:eastAsia="Yu Gothic UI"/>
          <w:color w:val="000000" w:themeColor="text1"/>
          <w:szCs w:val="22"/>
        </w:rPr>
        <w:t>2. Reduce production</w:t>
      </w:r>
    </w:p>
    <w:p w14:paraId="3E45EA14" w14:textId="5630F22A" w:rsidR="009C6F75" w:rsidRPr="00503DBA" w:rsidRDefault="009C6F75" w:rsidP="009C6F75">
      <w:pPr>
        <w:rPr>
          <w:rFonts w:eastAsia="Yu Gothic UI"/>
          <w:color w:val="000000" w:themeColor="text1"/>
          <w:szCs w:val="22"/>
        </w:rPr>
      </w:pPr>
      <w:r w:rsidRPr="00503DBA">
        <w:rPr>
          <w:rFonts w:eastAsia="Yu Gothic UI"/>
          <w:color w:val="000000" w:themeColor="text1"/>
          <w:szCs w:val="22"/>
        </w:rPr>
        <w:t xml:space="preserve">3. “Re-imagine” / Re-design so </w:t>
      </w:r>
      <w:r w:rsidR="004E28C5" w:rsidRPr="00503DBA">
        <w:rPr>
          <w:rFonts w:eastAsia="Yu Gothic UI"/>
          <w:color w:val="000000" w:themeColor="text1"/>
          <w:szCs w:val="22"/>
        </w:rPr>
        <w:t xml:space="preserve">as </w:t>
      </w:r>
      <w:r w:rsidRPr="00503DBA">
        <w:rPr>
          <w:rFonts w:eastAsia="Yu Gothic UI"/>
          <w:color w:val="000000" w:themeColor="text1"/>
          <w:szCs w:val="22"/>
        </w:rPr>
        <w:t>to reduce the extraordinary amount of obsolete global inventory of finish</w:t>
      </w:r>
      <w:r w:rsidR="004E28C5" w:rsidRPr="00503DBA">
        <w:rPr>
          <w:rFonts w:eastAsia="Yu Gothic UI"/>
          <w:color w:val="000000" w:themeColor="text1"/>
          <w:szCs w:val="22"/>
        </w:rPr>
        <w:t>ed</w:t>
      </w:r>
      <w:r w:rsidRPr="00503DBA">
        <w:rPr>
          <w:rFonts w:eastAsia="Yu Gothic UI"/>
          <w:color w:val="000000" w:themeColor="text1"/>
          <w:szCs w:val="22"/>
        </w:rPr>
        <w:t xml:space="preserve"> product and textile. </w:t>
      </w:r>
    </w:p>
    <w:p w14:paraId="1B31C993" w14:textId="185264A4" w:rsidR="009C6F75" w:rsidRPr="00503DBA" w:rsidRDefault="009C6F75" w:rsidP="009C6F75">
      <w:pPr>
        <w:rPr>
          <w:rFonts w:eastAsia="Yu Gothic UI"/>
          <w:color w:val="000000" w:themeColor="text1"/>
          <w:szCs w:val="22"/>
        </w:rPr>
      </w:pPr>
      <w:r w:rsidRPr="00503DBA">
        <w:rPr>
          <w:rFonts w:eastAsia="Yu Gothic UI"/>
          <w:color w:val="000000" w:themeColor="text1"/>
          <w:szCs w:val="22"/>
        </w:rPr>
        <w:t>4.. Invest in textile technology and testing in order to create the friendl</w:t>
      </w:r>
      <w:r w:rsidR="004E28C5" w:rsidRPr="00503DBA">
        <w:rPr>
          <w:rFonts w:eastAsia="Yu Gothic UI"/>
          <w:color w:val="000000" w:themeColor="text1"/>
          <w:szCs w:val="22"/>
        </w:rPr>
        <w:t>iest</w:t>
      </w:r>
      <w:r w:rsidRPr="00503DBA">
        <w:rPr>
          <w:rFonts w:eastAsia="Yu Gothic UI"/>
          <w:color w:val="000000" w:themeColor="text1"/>
          <w:szCs w:val="22"/>
        </w:rPr>
        <w:t xml:space="preserve"> products for people and the environment. </w:t>
      </w:r>
    </w:p>
    <w:p w14:paraId="600ECABE" w14:textId="77777777" w:rsidR="009C6F75" w:rsidRPr="00503DBA" w:rsidRDefault="009C6F75" w:rsidP="009C6F75">
      <w:pPr>
        <w:rPr>
          <w:rFonts w:eastAsia="Yu Gothic UI"/>
          <w:color w:val="000000" w:themeColor="text1"/>
          <w:szCs w:val="22"/>
        </w:rPr>
      </w:pPr>
      <w:r w:rsidRPr="00503DBA">
        <w:rPr>
          <w:rFonts w:eastAsia="Yu Gothic UI"/>
          <w:color w:val="000000" w:themeColor="text1"/>
          <w:szCs w:val="22"/>
        </w:rPr>
        <w:t>5. Publicly and transparently share the way your brand works.</w:t>
      </w:r>
    </w:p>
    <w:p w14:paraId="3284B9A9" w14:textId="2A1298EA" w:rsidR="009C6F75" w:rsidRDefault="009C6F75" w:rsidP="009C6F75">
      <w:pPr>
        <w:rPr>
          <w:rFonts w:eastAsia="Yu Gothic UI"/>
          <w:color w:val="000000" w:themeColor="text1"/>
          <w:szCs w:val="22"/>
        </w:rPr>
      </w:pPr>
    </w:p>
    <w:p w14:paraId="26811F41" w14:textId="1993E647" w:rsidR="000C5024" w:rsidRDefault="000C5024" w:rsidP="009C6F75">
      <w:pPr>
        <w:rPr>
          <w:rFonts w:eastAsia="Yu Gothic UI"/>
          <w:color w:val="000000" w:themeColor="text1"/>
          <w:szCs w:val="22"/>
          <w:lang w:eastAsia="ja-JP"/>
        </w:rPr>
      </w:pPr>
      <w:r>
        <w:rPr>
          <w:rFonts w:eastAsia="Yu Gothic UI" w:hint="eastAsia"/>
          <w:color w:val="000000" w:themeColor="text1"/>
          <w:szCs w:val="22"/>
          <w:lang w:eastAsia="ja-JP"/>
        </w:rPr>
        <w:t>デニムがよりサスティナブル</w:t>
      </w:r>
      <w:r w:rsidR="00B21B49">
        <w:rPr>
          <w:rFonts w:eastAsia="Yu Gothic UI" w:hint="eastAsia"/>
          <w:color w:val="000000" w:themeColor="text1"/>
          <w:szCs w:val="22"/>
          <w:lang w:eastAsia="ja-JP"/>
        </w:rPr>
        <w:t>になり、</w:t>
      </w:r>
      <w:r>
        <w:rPr>
          <w:rFonts w:eastAsia="Yu Gothic UI" w:hint="eastAsia"/>
          <w:color w:val="000000" w:themeColor="text1"/>
          <w:szCs w:val="22"/>
          <w:lang w:eastAsia="ja-JP"/>
        </w:rPr>
        <w:t>社会的責任を果たすためのステップをいくつか提案したいと思います。</w:t>
      </w:r>
    </w:p>
    <w:p w14:paraId="39C7BA0C" w14:textId="5D8A8972" w:rsidR="000C5024" w:rsidRPr="000C5024" w:rsidRDefault="000C5024" w:rsidP="000C5024">
      <w:pPr>
        <w:pStyle w:val="ab"/>
        <w:numPr>
          <w:ilvl w:val="0"/>
          <w:numId w:val="1"/>
        </w:numPr>
        <w:ind w:leftChars="0"/>
        <w:rPr>
          <w:rFonts w:eastAsia="Yu Gothic UI"/>
          <w:color w:val="000000" w:themeColor="text1"/>
          <w:szCs w:val="22"/>
          <w:lang w:eastAsia="ja-JP"/>
        </w:rPr>
      </w:pPr>
      <w:r w:rsidRPr="000C5024">
        <w:rPr>
          <w:rFonts w:eastAsia="Yu Gothic UI" w:hint="eastAsia"/>
          <w:color w:val="000000" w:themeColor="text1"/>
          <w:szCs w:val="22"/>
          <w:lang w:eastAsia="ja-JP"/>
        </w:rPr>
        <w:t>循環性に配慮したデザインと長く愛用できる製品づくりへの努力</w:t>
      </w:r>
    </w:p>
    <w:p w14:paraId="202C461D" w14:textId="577EFAA8" w:rsidR="000C5024" w:rsidRDefault="000C5024" w:rsidP="000C5024">
      <w:pPr>
        <w:pStyle w:val="ab"/>
        <w:numPr>
          <w:ilvl w:val="0"/>
          <w:numId w:val="1"/>
        </w:numPr>
        <w:ind w:leftChars="0"/>
        <w:rPr>
          <w:rFonts w:eastAsia="Yu Gothic UI"/>
          <w:color w:val="000000" w:themeColor="text1"/>
          <w:szCs w:val="22"/>
          <w:lang w:eastAsia="ja-JP"/>
        </w:rPr>
      </w:pPr>
      <w:r>
        <w:rPr>
          <w:rFonts w:eastAsia="Yu Gothic UI" w:hint="eastAsia"/>
          <w:color w:val="000000" w:themeColor="text1"/>
          <w:szCs w:val="22"/>
          <w:lang w:eastAsia="ja-JP"/>
        </w:rPr>
        <w:t>製造量の削減</w:t>
      </w:r>
    </w:p>
    <w:p w14:paraId="3D62F4AB" w14:textId="24A9C225" w:rsidR="000C5024" w:rsidRDefault="000C5024" w:rsidP="000C5024">
      <w:pPr>
        <w:pStyle w:val="ab"/>
        <w:numPr>
          <w:ilvl w:val="0"/>
          <w:numId w:val="1"/>
        </w:numPr>
        <w:ind w:leftChars="0"/>
        <w:rPr>
          <w:rFonts w:eastAsia="Yu Gothic UI"/>
          <w:color w:val="000000" w:themeColor="text1"/>
          <w:szCs w:val="22"/>
          <w:lang w:eastAsia="ja-JP"/>
        </w:rPr>
      </w:pPr>
      <w:r>
        <w:rPr>
          <w:rFonts w:eastAsia="Yu Gothic UI" w:hint="eastAsia"/>
          <w:color w:val="000000" w:themeColor="text1"/>
          <w:szCs w:val="22"/>
          <w:lang w:eastAsia="ja-JP"/>
        </w:rPr>
        <w:t>「</w:t>
      </w:r>
      <w:r w:rsidR="00B21B49">
        <w:rPr>
          <w:rFonts w:eastAsia="Yu Gothic UI" w:hint="eastAsia"/>
          <w:color w:val="000000" w:themeColor="text1"/>
          <w:szCs w:val="22"/>
          <w:lang w:eastAsia="ja-JP"/>
        </w:rPr>
        <w:t>新しく創造し</w:t>
      </w:r>
      <w:r>
        <w:rPr>
          <w:rFonts w:eastAsia="Yu Gothic UI" w:hint="eastAsia"/>
          <w:color w:val="000000" w:themeColor="text1"/>
          <w:szCs w:val="22"/>
          <w:lang w:eastAsia="ja-JP"/>
        </w:rPr>
        <w:t>／デザインを</w:t>
      </w:r>
      <w:r w:rsidR="00B21B49">
        <w:rPr>
          <w:rFonts w:eastAsia="Yu Gothic UI" w:hint="eastAsia"/>
          <w:color w:val="000000" w:themeColor="text1"/>
          <w:szCs w:val="22"/>
          <w:lang w:eastAsia="ja-JP"/>
        </w:rPr>
        <w:t>再考す</w:t>
      </w:r>
      <w:r>
        <w:rPr>
          <w:rFonts w:eastAsia="Yu Gothic UI" w:hint="eastAsia"/>
          <w:color w:val="000000" w:themeColor="text1"/>
          <w:szCs w:val="22"/>
          <w:lang w:eastAsia="ja-JP"/>
        </w:rPr>
        <w:t>る」こと。そうすれば、世界中に存在する、旧モデルの商品やテキスタイルの圧倒的な在庫数を減らすことに繋がるでしょう</w:t>
      </w:r>
    </w:p>
    <w:p w14:paraId="2A8D55C0" w14:textId="1F89D5C4" w:rsidR="000C5024" w:rsidRDefault="00500993" w:rsidP="000C5024">
      <w:pPr>
        <w:pStyle w:val="ab"/>
        <w:numPr>
          <w:ilvl w:val="0"/>
          <w:numId w:val="1"/>
        </w:numPr>
        <w:ind w:leftChars="0"/>
        <w:rPr>
          <w:rFonts w:eastAsia="Yu Gothic UI"/>
          <w:color w:val="000000" w:themeColor="text1"/>
          <w:szCs w:val="22"/>
          <w:lang w:eastAsia="ja-JP"/>
        </w:rPr>
      </w:pPr>
      <w:r>
        <w:rPr>
          <w:rFonts w:eastAsia="Yu Gothic UI" w:hint="eastAsia"/>
          <w:color w:val="000000" w:themeColor="text1"/>
          <w:szCs w:val="22"/>
          <w:lang w:eastAsia="ja-JP"/>
        </w:rPr>
        <w:t>テキスタイルの技術および実験への投資。人と地球に優しい製品作りが実現できるでしょう</w:t>
      </w:r>
    </w:p>
    <w:p w14:paraId="3D16A637" w14:textId="2A9E757A" w:rsidR="00500993" w:rsidRPr="000C5024" w:rsidRDefault="00500993" w:rsidP="000C5024">
      <w:pPr>
        <w:pStyle w:val="ab"/>
        <w:numPr>
          <w:ilvl w:val="0"/>
          <w:numId w:val="1"/>
        </w:numPr>
        <w:ind w:leftChars="0"/>
        <w:rPr>
          <w:rFonts w:eastAsia="Yu Gothic UI"/>
          <w:color w:val="000000" w:themeColor="text1"/>
          <w:szCs w:val="22"/>
          <w:lang w:eastAsia="ja-JP"/>
        </w:rPr>
      </w:pPr>
      <w:r>
        <w:rPr>
          <w:rFonts w:eastAsia="Yu Gothic UI" w:hint="eastAsia"/>
          <w:color w:val="000000" w:themeColor="text1"/>
          <w:szCs w:val="22"/>
          <w:lang w:eastAsia="ja-JP"/>
        </w:rPr>
        <w:t>自分のブランドの仕事を、公に透明性をもって共有する</w:t>
      </w:r>
    </w:p>
    <w:p w14:paraId="1D9944FC" w14:textId="77777777" w:rsidR="000C5024" w:rsidRPr="00503DBA" w:rsidRDefault="000C5024" w:rsidP="009C6F75">
      <w:pPr>
        <w:rPr>
          <w:rFonts w:eastAsia="Yu Gothic UI"/>
          <w:color w:val="000000" w:themeColor="text1"/>
          <w:szCs w:val="22"/>
        </w:rPr>
      </w:pPr>
    </w:p>
    <w:p w14:paraId="28D34BAF" w14:textId="32FB441F" w:rsidR="009C6F75" w:rsidRDefault="009C6F75" w:rsidP="009C6F75">
      <w:pPr>
        <w:rPr>
          <w:rFonts w:eastAsia="Yu Gothic UI"/>
          <w:color w:val="000000" w:themeColor="text1"/>
          <w:szCs w:val="22"/>
        </w:rPr>
      </w:pPr>
      <w:r w:rsidRPr="00503DBA">
        <w:rPr>
          <w:rFonts w:eastAsia="Yu Gothic UI"/>
          <w:color w:val="000000" w:themeColor="text1"/>
          <w:szCs w:val="22"/>
        </w:rPr>
        <w:t>At the end, it comes down to a simple concept: be content with your company being smaller in size, high</w:t>
      </w:r>
      <w:r w:rsidR="004E28C5" w:rsidRPr="00503DBA">
        <w:rPr>
          <w:rFonts w:eastAsia="Yu Gothic UI"/>
          <w:color w:val="000000" w:themeColor="text1"/>
          <w:szCs w:val="22"/>
        </w:rPr>
        <w:t>er</w:t>
      </w:r>
      <w:r w:rsidRPr="00503DBA">
        <w:rPr>
          <w:rFonts w:eastAsia="Yu Gothic UI"/>
          <w:color w:val="000000" w:themeColor="text1"/>
          <w:szCs w:val="22"/>
        </w:rPr>
        <w:t xml:space="preserve"> in quality, equally profitable for investors and workers and</w:t>
      </w:r>
      <w:r w:rsidR="004E28C5" w:rsidRPr="00503DBA">
        <w:rPr>
          <w:rFonts w:eastAsia="Yu Gothic UI"/>
          <w:color w:val="000000" w:themeColor="text1"/>
          <w:szCs w:val="22"/>
        </w:rPr>
        <w:t>,</w:t>
      </w:r>
      <w:r w:rsidRPr="00503DBA">
        <w:rPr>
          <w:rFonts w:eastAsia="Yu Gothic UI"/>
          <w:color w:val="000000" w:themeColor="text1"/>
          <w:szCs w:val="22"/>
        </w:rPr>
        <w:t xml:space="preserve"> most importantly, honest. </w:t>
      </w:r>
    </w:p>
    <w:p w14:paraId="6C711906" w14:textId="0D026D50" w:rsidR="0092260B" w:rsidRPr="00503DBA" w:rsidRDefault="0092260B" w:rsidP="009C6F75">
      <w:pPr>
        <w:rPr>
          <w:rFonts w:eastAsia="Yu Gothic UI"/>
          <w:color w:val="000000" w:themeColor="text1"/>
          <w:szCs w:val="22"/>
        </w:rPr>
      </w:pPr>
      <w:r>
        <w:rPr>
          <w:rFonts w:eastAsia="Yu Gothic UI" w:hint="eastAsia"/>
          <w:color w:val="000000" w:themeColor="text1"/>
          <w:szCs w:val="22"/>
          <w:lang w:eastAsia="ja-JP"/>
        </w:rPr>
        <w:t>最後に、結局大切なのは単純な</w:t>
      </w:r>
      <w:r w:rsidR="00DC1B82">
        <w:rPr>
          <w:rFonts w:eastAsia="Yu Gothic UI" w:hint="eastAsia"/>
          <w:color w:val="000000" w:themeColor="text1"/>
          <w:szCs w:val="22"/>
          <w:lang w:eastAsia="ja-JP"/>
        </w:rPr>
        <w:t>コンセプト</w:t>
      </w:r>
      <w:r>
        <w:rPr>
          <w:rFonts w:eastAsia="Yu Gothic UI" w:hint="eastAsia"/>
          <w:color w:val="000000" w:themeColor="text1"/>
          <w:szCs w:val="22"/>
          <w:lang w:eastAsia="ja-JP"/>
        </w:rPr>
        <w:t>です。自分の会社の規模を抑え、質を高め、投資家や従業員</w:t>
      </w:r>
      <w:r w:rsidR="00DC1B82">
        <w:rPr>
          <w:rFonts w:eastAsia="Yu Gothic UI" w:hint="eastAsia"/>
          <w:color w:val="000000" w:themeColor="text1"/>
          <w:szCs w:val="22"/>
          <w:lang w:eastAsia="ja-JP"/>
        </w:rPr>
        <w:t>の</w:t>
      </w:r>
      <w:r>
        <w:rPr>
          <w:rFonts w:eastAsia="Yu Gothic UI" w:hint="eastAsia"/>
          <w:color w:val="000000" w:themeColor="text1"/>
          <w:szCs w:val="22"/>
          <w:lang w:eastAsia="ja-JP"/>
        </w:rPr>
        <w:t>利益</w:t>
      </w:r>
      <w:r w:rsidR="00DC1B82">
        <w:rPr>
          <w:rFonts w:eastAsia="Yu Gothic UI" w:hint="eastAsia"/>
          <w:color w:val="000000" w:themeColor="text1"/>
          <w:szCs w:val="22"/>
          <w:lang w:eastAsia="ja-JP"/>
        </w:rPr>
        <w:t>を考える</w:t>
      </w:r>
      <w:r>
        <w:rPr>
          <w:rFonts w:eastAsia="Yu Gothic UI" w:hint="eastAsia"/>
          <w:color w:val="000000" w:themeColor="text1"/>
          <w:szCs w:val="22"/>
          <w:lang w:eastAsia="ja-JP"/>
        </w:rPr>
        <w:t>こと。そして、最も重要なことは、誠実であることで</w:t>
      </w:r>
      <w:r w:rsidR="00DC1B82">
        <w:rPr>
          <w:rFonts w:eastAsia="Yu Gothic UI" w:hint="eastAsia"/>
          <w:color w:val="000000" w:themeColor="text1"/>
          <w:szCs w:val="22"/>
          <w:lang w:eastAsia="ja-JP"/>
        </w:rPr>
        <w:t>す</w:t>
      </w:r>
      <w:r>
        <w:rPr>
          <w:rFonts w:eastAsia="Yu Gothic UI" w:hint="eastAsia"/>
          <w:color w:val="000000" w:themeColor="text1"/>
          <w:szCs w:val="22"/>
          <w:lang w:eastAsia="ja-JP"/>
        </w:rPr>
        <w:t>。</w:t>
      </w:r>
    </w:p>
    <w:p w14:paraId="569B4BEC" w14:textId="77777777" w:rsidR="00086FE5" w:rsidRPr="00503DBA" w:rsidRDefault="00086FE5" w:rsidP="009C6F75">
      <w:pPr>
        <w:rPr>
          <w:rFonts w:eastAsia="Yu Gothic UI"/>
          <w:color w:val="000000" w:themeColor="text1"/>
          <w:szCs w:val="22"/>
        </w:rPr>
      </w:pPr>
    </w:p>
    <w:p w14:paraId="44F312C7" w14:textId="77777777" w:rsidR="001D628C" w:rsidRPr="00503DBA" w:rsidRDefault="001D628C" w:rsidP="000E6728">
      <w:pPr>
        <w:rPr>
          <w:rFonts w:eastAsia="Yu Gothic UI"/>
          <w:color w:val="000000" w:themeColor="text1"/>
          <w:szCs w:val="22"/>
        </w:rPr>
      </w:pPr>
    </w:p>
    <w:p w14:paraId="45E586AF" w14:textId="43324E84" w:rsidR="000E6728" w:rsidRPr="00503DBA" w:rsidRDefault="001D628C" w:rsidP="000E6728">
      <w:pPr>
        <w:rPr>
          <w:rFonts w:eastAsia="Yu Gothic UI"/>
          <w:color w:val="000000" w:themeColor="text1"/>
          <w:szCs w:val="22"/>
        </w:rPr>
      </w:pPr>
      <w:r w:rsidRPr="00503DBA">
        <w:rPr>
          <w:rFonts w:eastAsia="Yu Gothic UI"/>
          <w:color w:val="000000" w:themeColor="text1"/>
          <w:szCs w:val="22"/>
        </w:rPr>
        <w:t xml:space="preserve">Paul Dillinger, Vice President of Global Product Innovation, </w:t>
      </w:r>
      <w:r w:rsidRPr="00503DBA">
        <w:rPr>
          <w:rFonts w:eastAsia="Yu Gothic UI"/>
          <w:b/>
          <w:bCs/>
          <w:color w:val="000000" w:themeColor="text1"/>
          <w:szCs w:val="22"/>
        </w:rPr>
        <w:t>Levi Strauss &amp; Co</w:t>
      </w:r>
      <w:r w:rsidRPr="00503DBA">
        <w:rPr>
          <w:rFonts w:eastAsia="Yu Gothic UI"/>
          <w:color w:val="000000" w:themeColor="text1"/>
          <w:szCs w:val="22"/>
        </w:rPr>
        <w:t>. </w:t>
      </w:r>
    </w:p>
    <w:p w14:paraId="3159DCE2" w14:textId="7D18ABD0" w:rsidR="000E6728" w:rsidRPr="00503DBA" w:rsidRDefault="00DC1B82" w:rsidP="000E6728">
      <w:pPr>
        <w:rPr>
          <w:rFonts w:eastAsia="Yu Gothic UI"/>
          <w:color w:val="000000" w:themeColor="text1"/>
          <w:szCs w:val="22"/>
        </w:rPr>
      </w:pPr>
      <w:r w:rsidRPr="00DC1B82">
        <w:rPr>
          <w:rFonts w:eastAsia="Yu Gothic UI" w:hint="eastAsia"/>
          <w:color w:val="000000" w:themeColor="text1"/>
          <w:szCs w:val="22"/>
        </w:rPr>
        <w:t>ポール・ディリンジャー</w:t>
      </w:r>
      <w:r>
        <w:rPr>
          <w:rFonts w:eastAsia="Yu Gothic UI" w:hint="eastAsia"/>
          <w:color w:val="000000" w:themeColor="text1"/>
          <w:szCs w:val="22"/>
          <w:lang w:eastAsia="ja-JP"/>
        </w:rPr>
        <w:t>、</w:t>
      </w:r>
      <w:r w:rsidR="00A71D3F" w:rsidRPr="00503DBA">
        <w:rPr>
          <w:rFonts w:eastAsia="Yu Gothic UI"/>
          <w:b/>
          <w:bCs/>
          <w:color w:val="000000" w:themeColor="text1"/>
          <w:szCs w:val="22"/>
        </w:rPr>
        <w:t>Levi Strauss &amp; Co</w:t>
      </w:r>
      <w:r w:rsidR="00A71D3F" w:rsidRPr="00503DBA">
        <w:rPr>
          <w:rFonts w:eastAsia="Yu Gothic UI"/>
          <w:color w:val="000000" w:themeColor="text1"/>
          <w:szCs w:val="22"/>
        </w:rPr>
        <w:t>. </w:t>
      </w:r>
      <w:r w:rsidRPr="00DC1B82">
        <w:rPr>
          <w:rFonts w:eastAsia="Yu Gothic UI"/>
          <w:color w:val="000000" w:themeColor="text1"/>
          <w:szCs w:val="22"/>
          <w:lang w:eastAsia="ja-JP"/>
        </w:rPr>
        <w:t xml:space="preserve"> </w:t>
      </w:r>
      <w:r w:rsidRPr="00DC1B82">
        <w:rPr>
          <w:rFonts w:eastAsia="Yu Gothic UI" w:hint="eastAsia"/>
          <w:color w:val="000000" w:themeColor="text1"/>
          <w:szCs w:val="22"/>
          <w:lang w:eastAsia="ja-JP"/>
        </w:rPr>
        <w:t>グローバル・プロダクト・イノベーション担当バイス・プレジデント</w:t>
      </w:r>
    </w:p>
    <w:p w14:paraId="7EDB7DD0" w14:textId="608673B9" w:rsidR="000E6728" w:rsidRDefault="000E6728" w:rsidP="000E6728">
      <w:pPr>
        <w:rPr>
          <w:rFonts w:eastAsia="Yu Gothic UI"/>
          <w:color w:val="000000" w:themeColor="text1"/>
          <w:szCs w:val="22"/>
          <w:lang w:val="en-US"/>
        </w:rPr>
      </w:pPr>
      <w:r w:rsidRPr="00503DBA">
        <w:rPr>
          <w:rFonts w:eastAsia="Yu Gothic UI"/>
          <w:color w:val="000000" w:themeColor="text1"/>
          <w:szCs w:val="22"/>
          <w:lang w:val="en-US"/>
        </w:rPr>
        <w:t xml:space="preserve">We’ve got a great looking pair of </w:t>
      </w:r>
      <w:r w:rsidRPr="00503DBA">
        <w:rPr>
          <w:rFonts w:eastAsia="Yu Gothic UI"/>
          <w:b/>
          <w:bCs/>
          <w:color w:val="000000" w:themeColor="text1"/>
          <w:szCs w:val="22"/>
          <w:lang w:val="en-US"/>
        </w:rPr>
        <w:t>Levi’s</w:t>
      </w:r>
      <w:r w:rsidRPr="00503DBA">
        <w:rPr>
          <w:rFonts w:eastAsia="Yu Gothic UI"/>
          <w:color w:val="000000" w:themeColor="text1"/>
          <w:szCs w:val="22"/>
          <w:lang w:val="en-US"/>
        </w:rPr>
        <w:t xml:space="preserve"> in our archive that are about 134 years old</w:t>
      </w:r>
      <w:r w:rsidR="00086FE5" w:rsidRPr="00503DBA">
        <w:rPr>
          <w:rFonts w:eastAsia="Yu Gothic UI"/>
          <w:color w:val="000000" w:themeColor="text1"/>
          <w:szCs w:val="22"/>
          <w:lang w:val="en-US"/>
        </w:rPr>
        <w:t xml:space="preserve">: </w:t>
      </w:r>
      <w:r w:rsidRPr="00503DBA">
        <w:rPr>
          <w:rFonts w:eastAsia="Yu Gothic UI"/>
          <w:color w:val="000000" w:themeColor="text1"/>
          <w:szCs w:val="22"/>
          <w:lang w:val="en-US"/>
        </w:rPr>
        <w:t>a beautiful shade of indigo and a stunning authentic finish.  The fit wearable and relevant and would look great on the streets of Tokyo</w:t>
      </w:r>
      <w:r w:rsidR="002A573C" w:rsidRPr="00503DBA">
        <w:rPr>
          <w:rFonts w:eastAsia="Yu Gothic UI"/>
          <w:color w:val="000000" w:themeColor="text1"/>
          <w:szCs w:val="22"/>
          <w:lang w:val="en-US"/>
        </w:rPr>
        <w:t>,</w:t>
      </w:r>
      <w:r w:rsidRPr="00503DBA">
        <w:rPr>
          <w:rFonts w:eastAsia="Yu Gothic UI"/>
          <w:color w:val="000000" w:themeColor="text1"/>
          <w:szCs w:val="22"/>
          <w:lang w:val="en-US"/>
        </w:rPr>
        <w:t xml:space="preserve"> Par</w:t>
      </w:r>
      <w:ins w:id="4" w:author="Shamin Vogel" w:date="2020-08-07T11:30:00Z">
        <w:r w:rsidR="00D46BF7" w:rsidRPr="00503DBA">
          <w:rPr>
            <w:rFonts w:eastAsia="Yu Gothic UI"/>
            <w:color w:val="000000" w:themeColor="text1"/>
            <w:szCs w:val="22"/>
            <w:lang w:val="en-US"/>
          </w:rPr>
          <w:t xml:space="preserve">is, </w:t>
        </w:r>
      </w:ins>
      <w:r w:rsidRPr="00503DBA">
        <w:rPr>
          <w:rFonts w:eastAsia="Yu Gothic UI"/>
          <w:color w:val="000000" w:themeColor="text1"/>
          <w:szCs w:val="22"/>
          <w:lang w:val="en-US"/>
        </w:rPr>
        <w:t>or even Paris, Texas. The relative environmental impact from making a jean in 1884 is nearly negligible when amortized over 134 years.  We’ve made “sustainable jeans”.  </w:t>
      </w:r>
    </w:p>
    <w:p w14:paraId="211258C6" w14:textId="3F4DE908" w:rsidR="00531E8C" w:rsidRPr="00836055" w:rsidRDefault="00531E8C" w:rsidP="000E6728">
      <w:pPr>
        <w:rPr>
          <w:rFonts w:eastAsia="Yu Gothic UI"/>
          <w:color w:val="000000" w:themeColor="text1"/>
          <w:szCs w:val="22"/>
          <w:lang w:val="en-US" w:eastAsia="ja-JP"/>
        </w:rPr>
      </w:pPr>
      <w:r>
        <w:rPr>
          <w:rFonts w:eastAsia="Yu Gothic UI" w:hint="eastAsia"/>
          <w:color w:val="000000" w:themeColor="text1"/>
          <w:szCs w:val="22"/>
          <w:lang w:val="en-US" w:eastAsia="ja-JP"/>
        </w:rPr>
        <w:t>約</w:t>
      </w:r>
      <w:r>
        <w:rPr>
          <w:rFonts w:eastAsia="Yu Gothic UI" w:hint="eastAsia"/>
          <w:color w:val="000000" w:themeColor="text1"/>
          <w:szCs w:val="22"/>
          <w:lang w:val="en-US"/>
        </w:rPr>
        <w:t>1</w:t>
      </w:r>
      <w:r>
        <w:rPr>
          <w:rFonts w:eastAsia="Yu Gothic UI"/>
          <w:color w:val="000000" w:themeColor="text1"/>
          <w:szCs w:val="22"/>
          <w:lang w:val="en-US"/>
        </w:rPr>
        <w:t>34</w:t>
      </w:r>
      <w:r>
        <w:rPr>
          <w:rFonts w:eastAsia="Yu Gothic UI" w:hint="eastAsia"/>
          <w:color w:val="000000" w:themeColor="text1"/>
          <w:szCs w:val="22"/>
          <w:lang w:val="en-US" w:eastAsia="ja-JP"/>
        </w:rPr>
        <w:t>年前に誕生した素晴らしいリーバイスのジーンズ</w:t>
      </w:r>
      <w:r w:rsidR="002D52E8">
        <w:rPr>
          <w:rFonts w:eastAsia="Yu Gothic UI" w:hint="eastAsia"/>
          <w:color w:val="000000" w:themeColor="text1"/>
          <w:szCs w:val="22"/>
          <w:lang w:val="en-US" w:eastAsia="ja-JP"/>
        </w:rPr>
        <w:t>が</w:t>
      </w:r>
      <w:r>
        <w:rPr>
          <w:rFonts w:eastAsia="Yu Gothic UI" w:hint="eastAsia"/>
          <w:color w:val="000000" w:themeColor="text1"/>
          <w:szCs w:val="22"/>
          <w:lang w:val="en-US" w:eastAsia="ja-JP"/>
        </w:rPr>
        <w:t>アーカイブにあります。美しいインディゴの色合い、驚くほど見事な</w:t>
      </w:r>
      <w:r w:rsidR="002D52E8">
        <w:rPr>
          <w:rFonts w:eastAsia="Yu Gothic UI" w:hint="eastAsia"/>
          <w:color w:val="000000" w:themeColor="text1"/>
          <w:szCs w:val="22"/>
          <w:lang w:val="en-US" w:eastAsia="ja-JP"/>
        </w:rPr>
        <w:t>「</w:t>
      </w:r>
      <w:r>
        <w:rPr>
          <w:rFonts w:eastAsia="Yu Gothic UI" w:hint="eastAsia"/>
          <w:color w:val="000000" w:themeColor="text1"/>
          <w:szCs w:val="22"/>
          <w:lang w:val="en-US" w:eastAsia="ja-JP"/>
        </w:rPr>
        <w:t>本物の仕上げ</w:t>
      </w:r>
      <w:r w:rsidR="002D52E8">
        <w:rPr>
          <w:rFonts w:eastAsia="Yu Gothic UI" w:hint="eastAsia"/>
          <w:color w:val="000000" w:themeColor="text1"/>
          <w:szCs w:val="22"/>
          <w:lang w:val="en-US" w:eastAsia="ja-JP"/>
        </w:rPr>
        <w:t>」</w:t>
      </w:r>
      <w:r>
        <w:rPr>
          <w:rFonts w:eastAsia="Yu Gothic UI" w:hint="eastAsia"/>
          <w:color w:val="000000" w:themeColor="text1"/>
          <w:szCs w:val="22"/>
          <w:lang w:val="en-US" w:eastAsia="ja-JP"/>
        </w:rPr>
        <w:t>は感動的です。</w:t>
      </w:r>
      <w:r w:rsidR="00836055">
        <w:rPr>
          <w:rFonts w:eastAsia="Yu Gothic UI" w:hint="eastAsia"/>
          <w:color w:val="000000" w:themeColor="text1"/>
          <w:szCs w:val="22"/>
          <w:lang w:val="en-US" w:eastAsia="ja-JP"/>
        </w:rPr>
        <w:t>フィットもウェアラブルで現代的。東京やパリ、極端に言えばテキサス</w:t>
      </w:r>
      <w:r w:rsidR="002D52E8">
        <w:rPr>
          <w:rFonts w:eastAsia="Yu Gothic UI" w:hint="eastAsia"/>
          <w:color w:val="000000" w:themeColor="text1"/>
          <w:szCs w:val="22"/>
          <w:lang w:val="en-US" w:eastAsia="ja-JP"/>
        </w:rPr>
        <w:t>・</w:t>
      </w:r>
      <w:r w:rsidR="00836055">
        <w:rPr>
          <w:rFonts w:eastAsia="Yu Gothic UI" w:hint="eastAsia"/>
          <w:color w:val="000000" w:themeColor="text1"/>
          <w:szCs w:val="22"/>
          <w:lang w:val="en-US" w:eastAsia="ja-JP"/>
        </w:rPr>
        <w:t>パリのストリートでさえも、クールに決まる一着です。</w:t>
      </w:r>
      <w:r w:rsidR="0009058D">
        <w:rPr>
          <w:rFonts w:eastAsia="Yu Gothic UI" w:hint="eastAsia"/>
          <w:color w:val="000000" w:themeColor="text1"/>
          <w:szCs w:val="22"/>
          <w:lang w:val="en-US" w:eastAsia="ja-JP"/>
        </w:rPr>
        <w:t>1884</w:t>
      </w:r>
      <w:r w:rsidR="0009058D">
        <w:rPr>
          <w:rFonts w:eastAsia="Yu Gothic UI" w:hint="eastAsia"/>
          <w:color w:val="000000" w:themeColor="text1"/>
          <w:szCs w:val="22"/>
          <w:lang w:val="en-US" w:eastAsia="ja-JP"/>
        </w:rPr>
        <w:t>年のジーンズ</w:t>
      </w:r>
      <w:r w:rsidR="0009058D">
        <w:rPr>
          <w:rFonts w:eastAsia="Yu Gothic UI" w:hint="eastAsia"/>
          <w:color w:val="000000" w:themeColor="text1"/>
          <w:szCs w:val="22"/>
          <w:lang w:val="en-US" w:eastAsia="ja-JP"/>
        </w:rPr>
        <w:lastRenderedPageBreak/>
        <w:t>製造が与える環境への影響は、</w:t>
      </w:r>
      <w:r w:rsidR="00DE247A">
        <w:rPr>
          <w:rFonts w:eastAsia="Yu Gothic UI" w:hint="eastAsia"/>
          <w:color w:val="000000" w:themeColor="text1"/>
          <w:szCs w:val="22"/>
          <w:lang w:val="en-US" w:eastAsia="ja-JP"/>
        </w:rPr>
        <w:t>134</w:t>
      </w:r>
      <w:r w:rsidR="00DE247A">
        <w:rPr>
          <w:rFonts w:eastAsia="Yu Gothic UI" w:hint="eastAsia"/>
          <w:color w:val="000000" w:themeColor="text1"/>
          <w:szCs w:val="22"/>
          <w:lang w:val="en-US" w:eastAsia="ja-JP"/>
        </w:rPr>
        <w:t>年で減価償却してしまえば</w:t>
      </w:r>
      <w:r w:rsidR="0009058D">
        <w:rPr>
          <w:rFonts w:eastAsia="Yu Gothic UI" w:hint="eastAsia"/>
          <w:color w:val="000000" w:themeColor="text1"/>
          <w:szCs w:val="22"/>
          <w:lang w:val="en-US" w:eastAsia="ja-JP"/>
        </w:rPr>
        <w:t>取るに足らないものです。</w:t>
      </w:r>
      <w:r w:rsidR="00E63CCC">
        <w:rPr>
          <w:rFonts w:eastAsia="Yu Gothic UI" w:hint="eastAsia"/>
          <w:color w:val="000000" w:themeColor="text1"/>
          <w:szCs w:val="22"/>
          <w:lang w:val="en-US" w:eastAsia="ja-JP"/>
        </w:rPr>
        <w:t>私たちは、「サスティナブルなジーンズ」を作っていたのです。</w:t>
      </w:r>
    </w:p>
    <w:p w14:paraId="3E5AE12F" w14:textId="77777777" w:rsidR="002A573C" w:rsidRPr="00503DBA" w:rsidRDefault="002A573C" w:rsidP="000E6728">
      <w:pPr>
        <w:rPr>
          <w:rFonts w:eastAsia="Yu Gothic UI"/>
          <w:color w:val="000000" w:themeColor="text1"/>
          <w:szCs w:val="22"/>
          <w:lang w:val="en-US"/>
        </w:rPr>
      </w:pPr>
    </w:p>
    <w:p w14:paraId="5BB7CCA5" w14:textId="1471CEB0" w:rsidR="000E6728" w:rsidRDefault="000E6728" w:rsidP="000E6728">
      <w:pPr>
        <w:rPr>
          <w:rFonts w:eastAsia="Yu Gothic UI"/>
          <w:color w:val="000000" w:themeColor="text1"/>
          <w:szCs w:val="22"/>
          <w:lang w:val="en-US"/>
        </w:rPr>
      </w:pPr>
      <w:r w:rsidRPr="00503DBA">
        <w:rPr>
          <w:rFonts w:eastAsia="Yu Gothic UI"/>
          <w:color w:val="000000" w:themeColor="text1"/>
          <w:szCs w:val="22"/>
          <w:lang w:val="en-US"/>
        </w:rPr>
        <w:t>We can refine and improve the technical industrial cycle – exploring advanced man-made cellulosic fibers made from post-consumer garment waste to replace virgin cotton.  We can use newly re-formulated synthetic dye-types that saver water, eliminate effluent, and reduce the carbon footprint of denim production. Alternatively, we can work to revive a more natural industrial cycle – eliminating synthetic material and chemical inputs through the use of organic cotton, hemp and indigo alternatives.  </w:t>
      </w:r>
    </w:p>
    <w:p w14:paraId="6D12E810" w14:textId="01276888" w:rsidR="004B0EBD" w:rsidRPr="00503DBA" w:rsidRDefault="004B0EBD" w:rsidP="000E6728">
      <w:pPr>
        <w:rPr>
          <w:rFonts w:eastAsia="Yu Gothic UI"/>
          <w:color w:val="000000" w:themeColor="text1"/>
          <w:szCs w:val="22"/>
        </w:rPr>
      </w:pPr>
      <w:r>
        <w:rPr>
          <w:rFonts w:eastAsia="Yu Gothic UI" w:hint="eastAsia"/>
          <w:color w:val="000000" w:themeColor="text1"/>
          <w:szCs w:val="22"/>
          <w:lang w:val="en-US" w:eastAsia="ja-JP"/>
        </w:rPr>
        <w:t>工業</w:t>
      </w:r>
      <w:r w:rsidR="00501092">
        <w:rPr>
          <w:rFonts w:eastAsia="Yu Gothic UI" w:hint="eastAsia"/>
          <w:color w:val="000000" w:themeColor="text1"/>
          <w:szCs w:val="22"/>
          <w:lang w:val="en-US" w:eastAsia="ja-JP"/>
        </w:rPr>
        <w:t>技術</w:t>
      </w:r>
      <w:r w:rsidR="00501092">
        <w:rPr>
          <w:rFonts w:eastAsia="Yu Gothic UI" w:hint="eastAsia"/>
          <w:color w:val="000000" w:themeColor="text1"/>
          <w:szCs w:val="22"/>
          <w:lang w:val="en-US" w:eastAsia="ja-JP"/>
        </w:rPr>
        <w:t>の</w:t>
      </w:r>
      <w:r>
        <w:rPr>
          <w:rFonts w:eastAsia="Yu Gothic UI" w:hint="eastAsia"/>
          <w:color w:val="000000" w:themeColor="text1"/>
          <w:szCs w:val="22"/>
          <w:lang w:val="en-US" w:eastAsia="ja-JP"/>
        </w:rPr>
        <w:t>サイクルを精査し、改善することはできます。使用済みの衣料廃棄物</w:t>
      </w:r>
      <w:r w:rsidR="0045510F">
        <w:rPr>
          <w:rFonts w:eastAsia="Yu Gothic UI" w:hint="eastAsia"/>
          <w:color w:val="000000" w:themeColor="text1"/>
          <w:szCs w:val="22"/>
          <w:lang w:val="en-US" w:eastAsia="ja-JP"/>
        </w:rPr>
        <w:t>から製造した、高度な</w:t>
      </w:r>
      <w:r>
        <w:rPr>
          <w:rFonts w:eastAsia="Yu Gothic UI" w:hint="eastAsia"/>
          <w:color w:val="000000" w:themeColor="text1"/>
          <w:szCs w:val="22"/>
          <w:lang w:val="en-US" w:eastAsia="ja-JP"/>
        </w:rPr>
        <w:t>人工セルロース繊維</w:t>
      </w:r>
      <w:r w:rsidR="0045510F">
        <w:rPr>
          <w:rFonts w:eastAsia="Yu Gothic UI" w:hint="eastAsia"/>
          <w:color w:val="000000" w:themeColor="text1"/>
          <w:szCs w:val="22"/>
          <w:lang w:val="en-US" w:eastAsia="ja-JP"/>
        </w:rPr>
        <w:t>を研究し、ヴァージンコットンと置き換えるのです。</w:t>
      </w:r>
      <w:r w:rsidR="005D31B2">
        <w:rPr>
          <w:rFonts w:eastAsia="Yu Gothic UI" w:hint="eastAsia"/>
          <w:color w:val="000000" w:themeColor="text1"/>
          <w:szCs w:val="22"/>
          <w:lang w:val="en-US" w:eastAsia="ja-JP"/>
        </w:rPr>
        <w:t>新しく配合された合成染料を使用</w:t>
      </w:r>
      <w:r w:rsidR="00501092">
        <w:rPr>
          <w:rFonts w:eastAsia="Yu Gothic UI" w:hint="eastAsia"/>
          <w:color w:val="000000" w:themeColor="text1"/>
          <w:szCs w:val="22"/>
          <w:lang w:val="en-US" w:eastAsia="ja-JP"/>
        </w:rPr>
        <w:t>すれば</w:t>
      </w:r>
      <w:r w:rsidR="005D31B2">
        <w:rPr>
          <w:rFonts w:eastAsia="Yu Gothic UI" w:hint="eastAsia"/>
          <w:color w:val="000000" w:themeColor="text1"/>
          <w:szCs w:val="22"/>
          <w:lang w:val="en-US" w:eastAsia="ja-JP"/>
        </w:rPr>
        <w:t>、水</w:t>
      </w:r>
      <w:r w:rsidR="00501092">
        <w:rPr>
          <w:rFonts w:eastAsia="Yu Gothic UI" w:hint="eastAsia"/>
          <w:color w:val="000000" w:themeColor="text1"/>
          <w:szCs w:val="22"/>
          <w:lang w:val="en-US" w:eastAsia="ja-JP"/>
        </w:rPr>
        <w:t>や</w:t>
      </w:r>
      <w:r w:rsidR="005D31B2">
        <w:rPr>
          <w:rFonts w:eastAsia="Yu Gothic UI" w:hint="eastAsia"/>
          <w:color w:val="000000" w:themeColor="text1"/>
          <w:szCs w:val="22"/>
          <w:lang w:val="en-US" w:eastAsia="ja-JP"/>
        </w:rPr>
        <w:t>工場排水</w:t>
      </w:r>
      <w:r w:rsidR="00CF6137">
        <w:rPr>
          <w:rFonts w:eastAsia="Yu Gothic UI" w:hint="eastAsia"/>
          <w:color w:val="000000" w:themeColor="text1"/>
          <w:szCs w:val="22"/>
          <w:lang w:val="en-US" w:eastAsia="ja-JP"/>
        </w:rPr>
        <w:t>の</w:t>
      </w:r>
      <w:r w:rsidR="00501092">
        <w:rPr>
          <w:rFonts w:eastAsia="Yu Gothic UI" w:hint="eastAsia"/>
          <w:color w:val="000000" w:themeColor="text1"/>
          <w:szCs w:val="22"/>
          <w:lang w:val="en-US" w:eastAsia="ja-JP"/>
        </w:rPr>
        <w:t>節約</w:t>
      </w:r>
      <w:r w:rsidR="00CF6137">
        <w:rPr>
          <w:rFonts w:eastAsia="Yu Gothic UI" w:hint="eastAsia"/>
          <w:color w:val="000000" w:themeColor="text1"/>
          <w:szCs w:val="22"/>
          <w:lang w:val="en-US" w:eastAsia="ja-JP"/>
        </w:rPr>
        <w:t>、デニム製造のカーボンフットプリントを減少させることができます。</w:t>
      </w:r>
      <w:r w:rsidR="00AA51F9">
        <w:rPr>
          <w:rFonts w:eastAsia="Yu Gothic UI" w:hint="eastAsia"/>
          <w:color w:val="000000" w:themeColor="text1"/>
          <w:szCs w:val="22"/>
          <w:lang w:val="en-US" w:eastAsia="ja-JP"/>
        </w:rPr>
        <w:t>別の方法としては、より自然な工業サイクルを復活させること。オーガニックコットンやヘンプ、インディゴの代用品の使用を通して、合成素材や化学薬品の使用を避ける</w:t>
      </w:r>
      <w:r w:rsidR="006C35B1">
        <w:rPr>
          <w:rFonts w:eastAsia="Yu Gothic UI" w:hint="eastAsia"/>
          <w:color w:val="000000" w:themeColor="text1"/>
          <w:szCs w:val="22"/>
          <w:lang w:val="en-US" w:eastAsia="ja-JP"/>
        </w:rPr>
        <w:t>といった方法</w:t>
      </w:r>
      <w:r w:rsidR="00AA51F9">
        <w:rPr>
          <w:rFonts w:eastAsia="Yu Gothic UI" w:hint="eastAsia"/>
          <w:color w:val="000000" w:themeColor="text1"/>
          <w:szCs w:val="22"/>
          <w:lang w:val="en-US" w:eastAsia="ja-JP"/>
        </w:rPr>
        <w:t>です。</w:t>
      </w:r>
    </w:p>
    <w:p w14:paraId="3389EE5B" w14:textId="77777777" w:rsidR="000E6728" w:rsidRPr="00503DBA" w:rsidRDefault="000E6728" w:rsidP="000E6728">
      <w:pPr>
        <w:rPr>
          <w:rFonts w:eastAsia="Yu Gothic UI"/>
          <w:color w:val="000000" w:themeColor="text1"/>
          <w:szCs w:val="22"/>
        </w:rPr>
      </w:pPr>
      <w:r w:rsidRPr="00503DBA">
        <w:rPr>
          <w:rFonts w:eastAsia="Yu Gothic UI"/>
          <w:color w:val="000000" w:themeColor="text1"/>
          <w:szCs w:val="22"/>
          <w:lang w:val="en-US"/>
        </w:rPr>
        <w:t> </w:t>
      </w:r>
    </w:p>
    <w:p w14:paraId="4D89EAA8" w14:textId="0BDD7FA0" w:rsidR="000E6728" w:rsidRDefault="000E6728" w:rsidP="000E6728">
      <w:pPr>
        <w:rPr>
          <w:rFonts w:eastAsia="Yu Gothic UI"/>
          <w:color w:val="000000" w:themeColor="text1"/>
          <w:szCs w:val="22"/>
          <w:lang w:val="en-US"/>
        </w:rPr>
      </w:pPr>
      <w:r w:rsidRPr="00503DBA">
        <w:rPr>
          <w:rFonts w:eastAsia="Yu Gothic UI"/>
          <w:color w:val="000000" w:themeColor="text1"/>
          <w:szCs w:val="22"/>
          <w:lang w:val="en-US"/>
        </w:rPr>
        <w:t xml:space="preserve">The best expression to this multidisciplinary “systems-based” approach </w:t>
      </w:r>
      <w:r w:rsidR="002A573C" w:rsidRPr="00503DBA">
        <w:rPr>
          <w:rFonts w:eastAsia="Yu Gothic UI"/>
          <w:color w:val="000000" w:themeColor="text1"/>
          <w:szCs w:val="22"/>
          <w:lang w:val="en-US"/>
        </w:rPr>
        <w:t>is</w:t>
      </w:r>
      <w:r w:rsidRPr="00503DBA">
        <w:rPr>
          <w:rFonts w:eastAsia="Yu Gothic UI"/>
          <w:color w:val="000000" w:themeColor="text1"/>
          <w:szCs w:val="22"/>
          <w:lang w:val="en-US"/>
        </w:rPr>
        <w:t xml:space="preserve"> our new Levi’s WELLTHREAD jeans made with Circulose from ReNewcell– a new recycling technology that turns old jeans into a new, high-quality viscose alternative.  </w:t>
      </w:r>
    </w:p>
    <w:p w14:paraId="4B75D83E" w14:textId="244496DB" w:rsidR="006C35B1" w:rsidRPr="00503DBA" w:rsidRDefault="00B64AD6" w:rsidP="000E6728">
      <w:pPr>
        <w:rPr>
          <w:rFonts w:eastAsia="Yu Gothic UI"/>
          <w:color w:val="000000" w:themeColor="text1"/>
          <w:szCs w:val="22"/>
        </w:rPr>
      </w:pPr>
      <w:r>
        <w:rPr>
          <w:rFonts w:eastAsia="Yu Gothic UI" w:hint="eastAsia"/>
          <w:color w:val="000000" w:themeColor="text1"/>
          <w:szCs w:val="22"/>
          <w:lang w:eastAsia="ja-JP"/>
        </w:rPr>
        <w:t>この</w:t>
      </w:r>
      <w:r w:rsidR="006C35B1">
        <w:rPr>
          <w:rFonts w:eastAsia="Yu Gothic UI" w:hint="eastAsia"/>
          <w:color w:val="000000" w:themeColor="text1"/>
          <w:szCs w:val="22"/>
          <w:lang w:eastAsia="ja-JP"/>
        </w:rPr>
        <w:t>学際的な「システムをベースとした」アプローチ</w:t>
      </w:r>
      <w:r>
        <w:rPr>
          <w:rFonts w:eastAsia="Yu Gothic UI" w:hint="eastAsia"/>
          <w:color w:val="000000" w:themeColor="text1"/>
          <w:szCs w:val="22"/>
          <w:lang w:eastAsia="ja-JP"/>
        </w:rPr>
        <w:t>に最も適した</w:t>
      </w:r>
      <w:r w:rsidR="00232249">
        <w:rPr>
          <w:rFonts w:eastAsia="Yu Gothic UI" w:hint="eastAsia"/>
          <w:color w:val="000000" w:themeColor="text1"/>
          <w:szCs w:val="22"/>
          <w:lang w:eastAsia="ja-JP"/>
        </w:rPr>
        <w:t>成果</w:t>
      </w:r>
      <w:r>
        <w:rPr>
          <w:rFonts w:eastAsia="Yu Gothic UI" w:hint="eastAsia"/>
          <w:color w:val="000000" w:themeColor="text1"/>
          <w:szCs w:val="22"/>
          <w:lang w:eastAsia="ja-JP"/>
        </w:rPr>
        <w:t>は、リーバイスの</w:t>
      </w:r>
      <w:r w:rsidR="007C31BE">
        <w:rPr>
          <w:rFonts w:eastAsia="Yu Gothic UI" w:hint="eastAsia"/>
          <w:color w:val="000000" w:themeColor="text1"/>
          <w:szCs w:val="22"/>
          <w:lang w:eastAsia="ja-JP"/>
        </w:rPr>
        <w:t>新作</w:t>
      </w:r>
      <w:r w:rsidRPr="00503DBA">
        <w:rPr>
          <w:rFonts w:eastAsia="Yu Gothic UI"/>
          <w:color w:val="000000" w:themeColor="text1"/>
          <w:szCs w:val="22"/>
          <w:lang w:val="en-US"/>
        </w:rPr>
        <w:t>WELLTHREAD</w:t>
      </w:r>
      <w:r>
        <w:rPr>
          <w:rFonts w:eastAsia="Yu Gothic UI" w:hint="eastAsia"/>
          <w:color w:val="000000" w:themeColor="text1"/>
          <w:szCs w:val="22"/>
          <w:lang w:val="en-US" w:eastAsia="ja-JP"/>
        </w:rPr>
        <w:t>ジーンズ</w:t>
      </w:r>
      <w:r w:rsidR="007C31BE">
        <w:rPr>
          <w:rFonts w:eastAsia="Yu Gothic UI" w:hint="eastAsia"/>
          <w:color w:val="000000" w:themeColor="text1"/>
          <w:szCs w:val="22"/>
          <w:lang w:val="en-US" w:eastAsia="ja-JP"/>
        </w:rPr>
        <w:t>で確認できます</w:t>
      </w:r>
      <w:r>
        <w:rPr>
          <w:rFonts w:eastAsia="Yu Gothic UI" w:hint="eastAsia"/>
          <w:color w:val="000000" w:themeColor="text1"/>
          <w:szCs w:val="22"/>
          <w:lang w:val="en-US" w:eastAsia="ja-JP"/>
        </w:rPr>
        <w:t>。</w:t>
      </w:r>
      <w:r w:rsidR="007C31BE">
        <w:rPr>
          <w:rFonts w:eastAsia="Yu Gothic UI" w:hint="eastAsia"/>
          <w:color w:val="000000" w:themeColor="text1"/>
          <w:szCs w:val="22"/>
          <w:lang w:val="en-US" w:eastAsia="ja-JP"/>
        </w:rPr>
        <w:t>新しいリサイクル技術である、</w:t>
      </w:r>
      <w:r w:rsidR="007C31BE" w:rsidRPr="00503DBA">
        <w:rPr>
          <w:rFonts w:eastAsia="Yu Gothic UI"/>
          <w:color w:val="000000" w:themeColor="text1"/>
          <w:szCs w:val="22"/>
          <w:lang w:val="en-US"/>
        </w:rPr>
        <w:t>ReNewcell</w:t>
      </w:r>
      <w:r w:rsidR="007C31BE">
        <w:rPr>
          <w:rFonts w:eastAsia="Yu Gothic UI" w:hint="eastAsia"/>
          <w:color w:val="000000" w:themeColor="text1"/>
          <w:szCs w:val="22"/>
          <w:lang w:val="en-US" w:eastAsia="ja-JP"/>
        </w:rPr>
        <w:t>のサーキュロースを使用しており、古いジーンズを新しい高品質のビスコースへと変えることができます。</w:t>
      </w:r>
    </w:p>
    <w:p w14:paraId="3EFC0174" w14:textId="77777777" w:rsidR="000E6728" w:rsidRPr="00503DBA" w:rsidRDefault="000E6728" w:rsidP="000E6728">
      <w:pPr>
        <w:rPr>
          <w:rFonts w:eastAsia="Yu Gothic UI"/>
          <w:color w:val="000000" w:themeColor="text1"/>
          <w:szCs w:val="22"/>
        </w:rPr>
      </w:pPr>
      <w:r w:rsidRPr="00503DBA">
        <w:rPr>
          <w:rFonts w:eastAsia="Yu Gothic UI"/>
          <w:color w:val="000000" w:themeColor="text1"/>
          <w:szCs w:val="22"/>
          <w:lang w:val="en-US"/>
        </w:rPr>
        <w:t> </w:t>
      </w:r>
    </w:p>
    <w:p w14:paraId="64D0917C" w14:textId="00FCE4B5" w:rsidR="000E6728" w:rsidRPr="00503DBA" w:rsidRDefault="000E6728" w:rsidP="000E6728">
      <w:pPr>
        <w:rPr>
          <w:rFonts w:eastAsia="Yu Gothic UI"/>
          <w:color w:val="000000" w:themeColor="text1"/>
          <w:szCs w:val="22"/>
        </w:rPr>
      </w:pPr>
      <w:r w:rsidRPr="00503DBA">
        <w:rPr>
          <w:rFonts w:eastAsia="Yu Gothic UI"/>
          <w:color w:val="000000" w:themeColor="text1"/>
          <w:szCs w:val="22"/>
          <w:lang w:val="en-US"/>
        </w:rPr>
        <w:t>Following strict standards for circular production, we sent samples of these new jeans made from old jeans back to ReNewcell and confirmed that they can be put back into their circular system for a potential 3</w:t>
      </w:r>
      <w:r w:rsidRPr="00503DBA">
        <w:rPr>
          <w:rFonts w:eastAsia="Yu Gothic UI"/>
          <w:color w:val="000000" w:themeColor="text1"/>
          <w:szCs w:val="22"/>
          <w:vertAlign w:val="superscript"/>
          <w:lang w:val="en-US"/>
        </w:rPr>
        <w:t>rd</w:t>
      </w:r>
      <w:r w:rsidRPr="00503DBA">
        <w:rPr>
          <w:rFonts w:eastAsia="Yu Gothic UI"/>
          <w:color w:val="000000" w:themeColor="text1"/>
          <w:szCs w:val="22"/>
          <w:lang w:val="en-US"/>
        </w:rPr>
        <w:t> generation of material value.  This approach to holistic design for circular systems will be the “deciding innovation” that ensures a sustainable future for our industry. </w:t>
      </w:r>
    </w:p>
    <w:p w14:paraId="562AC45B" w14:textId="0CA69FD1" w:rsidR="000E6728" w:rsidRPr="00503DBA" w:rsidRDefault="003365C7">
      <w:pPr>
        <w:rPr>
          <w:rFonts w:eastAsia="Yu Gothic UI"/>
          <w:color w:val="000000" w:themeColor="text1"/>
          <w:szCs w:val="22"/>
        </w:rPr>
      </w:pPr>
      <w:r>
        <w:rPr>
          <w:rFonts w:eastAsia="Yu Gothic UI" w:hint="eastAsia"/>
          <w:color w:val="000000" w:themeColor="text1"/>
          <w:szCs w:val="22"/>
          <w:lang w:eastAsia="ja-JP"/>
        </w:rPr>
        <w:t>循環製造の厳格な基準に従い、古いジーンズから製造したこの新しいジーンズのサンプルを</w:t>
      </w:r>
      <w:r w:rsidRPr="00503DBA">
        <w:rPr>
          <w:rFonts w:eastAsia="Yu Gothic UI"/>
          <w:color w:val="000000" w:themeColor="text1"/>
          <w:szCs w:val="22"/>
          <w:lang w:val="en-US"/>
        </w:rPr>
        <w:t>ReNewcell</w:t>
      </w:r>
      <w:r>
        <w:rPr>
          <w:rFonts w:eastAsia="Yu Gothic UI" w:hint="eastAsia"/>
          <w:color w:val="000000" w:themeColor="text1"/>
          <w:szCs w:val="22"/>
          <w:lang w:val="en-US" w:eastAsia="ja-JP"/>
        </w:rPr>
        <w:t>へ送り、</w:t>
      </w:r>
      <w:r>
        <w:rPr>
          <w:rFonts w:eastAsia="Yu Gothic UI" w:hint="eastAsia"/>
          <w:color w:val="000000" w:themeColor="text1"/>
          <w:szCs w:val="22"/>
          <w:lang w:val="en-US" w:eastAsia="ja-JP"/>
        </w:rPr>
        <w:t>3</w:t>
      </w:r>
      <w:r>
        <w:rPr>
          <w:rFonts w:eastAsia="Yu Gothic UI" w:hint="eastAsia"/>
          <w:color w:val="000000" w:themeColor="text1"/>
          <w:szCs w:val="22"/>
          <w:lang w:val="en-US" w:eastAsia="ja-JP"/>
        </w:rPr>
        <w:t>世代を循環できる素材価値が</w:t>
      </w:r>
      <w:r w:rsidR="00232249">
        <w:rPr>
          <w:rFonts w:eastAsia="Yu Gothic UI" w:hint="eastAsia"/>
          <w:color w:val="000000" w:themeColor="text1"/>
          <w:szCs w:val="22"/>
          <w:lang w:val="en-US" w:eastAsia="ja-JP"/>
        </w:rPr>
        <w:t>あると</w:t>
      </w:r>
      <w:r>
        <w:rPr>
          <w:rFonts w:eastAsia="Yu Gothic UI" w:hint="eastAsia"/>
          <w:color w:val="000000" w:themeColor="text1"/>
          <w:szCs w:val="22"/>
          <w:lang w:val="en-US" w:eastAsia="ja-JP"/>
        </w:rPr>
        <w:t>確認されました。</w:t>
      </w:r>
      <w:r w:rsidR="006556C5">
        <w:rPr>
          <w:rFonts w:eastAsia="Yu Gothic UI" w:hint="eastAsia"/>
          <w:color w:val="000000" w:themeColor="text1"/>
          <w:szCs w:val="22"/>
          <w:lang w:val="en-US" w:eastAsia="ja-JP"/>
        </w:rPr>
        <w:t>この循環システムのための全体的なデザインアプローチは、私たちの業界のサスティナブルな将来を確約する「決定的なイノベーション」になるでしょう。</w:t>
      </w:r>
    </w:p>
    <w:p w14:paraId="67CB6A17" w14:textId="4E0C8727" w:rsidR="000E6728" w:rsidRPr="00503DBA" w:rsidRDefault="000E6728" w:rsidP="00434F2C">
      <w:pPr>
        <w:rPr>
          <w:rFonts w:eastAsia="Yu Gothic UI"/>
          <w:color w:val="000000" w:themeColor="text1"/>
          <w:szCs w:val="22"/>
        </w:rPr>
      </w:pPr>
    </w:p>
    <w:p w14:paraId="4981F624" w14:textId="5A10C93F" w:rsidR="000E6728" w:rsidRDefault="000E6728" w:rsidP="000E6728">
      <w:pPr>
        <w:rPr>
          <w:rFonts w:eastAsia="Yu Gothic UI"/>
          <w:b/>
          <w:bCs/>
          <w:color w:val="000000" w:themeColor="text1"/>
          <w:szCs w:val="22"/>
        </w:rPr>
      </w:pPr>
      <w:r w:rsidRPr="00503DBA">
        <w:rPr>
          <w:rFonts w:eastAsia="Yu Gothic UI"/>
          <w:color w:val="000000" w:themeColor="text1"/>
          <w:szCs w:val="22"/>
        </w:rPr>
        <w:t>Adriano Goldschmied</w:t>
      </w:r>
      <w:ins w:id="5" w:author="Shamin Vogel" w:date="2020-08-07T11:33:00Z">
        <w:r w:rsidR="00D46BF7" w:rsidRPr="00503DBA">
          <w:rPr>
            <w:rFonts w:eastAsia="Yu Gothic UI"/>
            <w:color w:val="000000" w:themeColor="text1"/>
            <w:szCs w:val="22"/>
          </w:rPr>
          <w:t>, Founder</w:t>
        </w:r>
      </w:ins>
      <w:ins w:id="6" w:author="Reynolds, Yana" w:date="2020-08-10T11:08:00Z">
        <w:r w:rsidR="00CB3267" w:rsidRPr="00503DBA">
          <w:rPr>
            <w:rFonts w:eastAsia="Yu Gothic UI"/>
            <w:color w:val="000000" w:themeColor="text1"/>
            <w:szCs w:val="22"/>
          </w:rPr>
          <w:t>,</w:t>
        </w:r>
      </w:ins>
      <w:ins w:id="7" w:author="Shamin Vogel" w:date="2020-08-07T11:33:00Z">
        <w:r w:rsidR="00D46BF7" w:rsidRPr="00503DBA">
          <w:rPr>
            <w:rFonts w:eastAsia="Yu Gothic UI"/>
            <w:b/>
            <w:bCs/>
            <w:color w:val="000000" w:themeColor="text1"/>
            <w:szCs w:val="22"/>
          </w:rPr>
          <w:t xml:space="preserve"> Geni</w:t>
        </w:r>
      </w:ins>
      <w:ins w:id="8" w:author="Shamin Vogel" w:date="2020-08-07T11:34:00Z">
        <w:r w:rsidR="00D46BF7" w:rsidRPr="00503DBA">
          <w:rPr>
            <w:rFonts w:eastAsia="Yu Gothic UI"/>
            <w:b/>
            <w:bCs/>
            <w:color w:val="000000" w:themeColor="text1"/>
            <w:szCs w:val="22"/>
          </w:rPr>
          <w:t>us Group</w:t>
        </w:r>
      </w:ins>
    </w:p>
    <w:p w14:paraId="51056E72" w14:textId="799D2C1D" w:rsidR="007C009B" w:rsidRPr="00503DBA" w:rsidRDefault="007C009B" w:rsidP="000E6728">
      <w:pPr>
        <w:rPr>
          <w:rFonts w:eastAsia="Yu Gothic UI"/>
          <w:color w:val="000000" w:themeColor="text1"/>
          <w:szCs w:val="22"/>
        </w:rPr>
      </w:pPr>
      <w:r w:rsidRPr="007C009B">
        <w:rPr>
          <w:rFonts w:eastAsia="Yu Gothic UI" w:hint="eastAsia"/>
          <w:color w:val="000000" w:themeColor="text1"/>
          <w:szCs w:val="22"/>
        </w:rPr>
        <w:t>アドリアーノ・ゴールドシュミット</w:t>
      </w:r>
      <w:r>
        <w:rPr>
          <w:rFonts w:eastAsia="Yu Gothic UI" w:hint="eastAsia"/>
          <w:color w:val="000000" w:themeColor="text1"/>
          <w:szCs w:val="22"/>
          <w:lang w:eastAsia="ja-JP"/>
        </w:rPr>
        <w:t>、</w:t>
      </w:r>
      <w:ins w:id="9" w:author="Shamin Vogel" w:date="2020-08-07T11:33:00Z">
        <w:r w:rsidRPr="00503DBA">
          <w:rPr>
            <w:rFonts w:eastAsia="Yu Gothic UI"/>
            <w:b/>
            <w:bCs/>
            <w:color w:val="000000" w:themeColor="text1"/>
            <w:szCs w:val="22"/>
          </w:rPr>
          <w:t>Geni</w:t>
        </w:r>
      </w:ins>
      <w:ins w:id="10" w:author="Shamin Vogel" w:date="2020-08-07T11:34:00Z">
        <w:r w:rsidRPr="00503DBA">
          <w:rPr>
            <w:rFonts w:eastAsia="Yu Gothic UI"/>
            <w:b/>
            <w:bCs/>
            <w:color w:val="000000" w:themeColor="text1"/>
            <w:szCs w:val="22"/>
          </w:rPr>
          <w:t>us Group</w:t>
        </w:r>
      </w:ins>
      <w:r>
        <w:rPr>
          <w:rFonts w:eastAsia="Yu Gothic UI"/>
          <w:b/>
          <w:bCs/>
          <w:color w:val="000000" w:themeColor="text1"/>
          <w:szCs w:val="22"/>
          <w:lang w:val="en-US"/>
        </w:rPr>
        <w:t xml:space="preserve"> </w:t>
      </w:r>
      <w:r>
        <w:rPr>
          <w:rFonts w:eastAsia="Yu Gothic UI" w:hint="eastAsia"/>
          <w:b/>
          <w:bCs/>
          <w:color w:val="000000" w:themeColor="text1"/>
          <w:szCs w:val="22"/>
          <w:lang w:eastAsia="ja-JP"/>
        </w:rPr>
        <w:t>創設者</w:t>
      </w:r>
    </w:p>
    <w:p w14:paraId="6A20348B" w14:textId="4671B50A" w:rsidR="000E6728" w:rsidRDefault="000E6728" w:rsidP="000E6728">
      <w:pPr>
        <w:spacing w:before="100" w:beforeAutospacing="1" w:after="100" w:afterAutospacing="1"/>
        <w:rPr>
          <w:rFonts w:eastAsia="Yu Gothic UI"/>
          <w:color w:val="000000" w:themeColor="text1"/>
          <w:szCs w:val="22"/>
        </w:rPr>
      </w:pPr>
      <w:r w:rsidRPr="00503DBA">
        <w:rPr>
          <w:rFonts w:eastAsia="Yu Gothic UI"/>
          <w:color w:val="000000" w:themeColor="text1"/>
          <w:szCs w:val="22"/>
        </w:rPr>
        <w:t>Sustainability in denim business involv</w:t>
      </w:r>
      <w:r w:rsidR="00434F2C" w:rsidRPr="00503DBA">
        <w:rPr>
          <w:rFonts w:eastAsia="Yu Gothic UI"/>
          <w:color w:val="000000" w:themeColor="text1"/>
          <w:szCs w:val="22"/>
        </w:rPr>
        <w:t>es</w:t>
      </w:r>
      <w:r w:rsidRPr="00503DBA">
        <w:rPr>
          <w:rFonts w:eastAsia="Yu Gothic UI"/>
          <w:color w:val="000000" w:themeColor="text1"/>
          <w:szCs w:val="22"/>
        </w:rPr>
        <w:t xml:space="preserve"> farming, indigo dye production, chemistry, textile machine makers, spinning, weaving, indigo dye systems, fabric finishing, garment design, pattern making, cutting and sewing, garment finishing, creating energy, transportations and many others.</w:t>
      </w:r>
      <w:r w:rsidR="00086FE5" w:rsidRPr="00503DBA">
        <w:rPr>
          <w:rFonts w:eastAsia="Yu Gothic UI"/>
          <w:color w:val="000000" w:themeColor="text1"/>
          <w:szCs w:val="22"/>
        </w:rPr>
        <w:t xml:space="preserve"> </w:t>
      </w:r>
      <w:r w:rsidR="00434F2C" w:rsidRPr="00503DBA">
        <w:rPr>
          <w:rFonts w:eastAsia="Yu Gothic UI"/>
          <w:color w:val="000000" w:themeColor="text1"/>
          <w:szCs w:val="22"/>
        </w:rPr>
        <w:t>Clearly there isn’t</w:t>
      </w:r>
      <w:r w:rsidRPr="00503DBA">
        <w:rPr>
          <w:rFonts w:eastAsia="Yu Gothic UI"/>
          <w:color w:val="000000" w:themeColor="text1"/>
          <w:szCs w:val="22"/>
        </w:rPr>
        <w:t xml:space="preserve"> a “secret weapon” that </w:t>
      </w:r>
      <w:r w:rsidR="00434F2C" w:rsidRPr="00503DBA">
        <w:rPr>
          <w:rFonts w:eastAsia="Yu Gothic UI"/>
          <w:color w:val="000000" w:themeColor="text1"/>
          <w:szCs w:val="22"/>
        </w:rPr>
        <w:t>could improve them all at once</w:t>
      </w:r>
      <w:r w:rsidR="006F6DB2" w:rsidRPr="00503DBA">
        <w:rPr>
          <w:rFonts w:eastAsia="Yu Gothic UI"/>
          <w:color w:val="000000" w:themeColor="text1"/>
          <w:szCs w:val="22"/>
        </w:rPr>
        <w:t>. O</w:t>
      </w:r>
      <w:r w:rsidRPr="00503DBA">
        <w:rPr>
          <w:rFonts w:eastAsia="Yu Gothic UI"/>
          <w:color w:val="000000" w:themeColor="text1"/>
          <w:szCs w:val="22"/>
        </w:rPr>
        <w:t xml:space="preserve">nly a combination of initiatives in every area can </w:t>
      </w:r>
      <w:r w:rsidR="006F6DB2" w:rsidRPr="00503DBA">
        <w:rPr>
          <w:rFonts w:eastAsia="Yu Gothic UI"/>
          <w:color w:val="000000" w:themeColor="text1"/>
          <w:szCs w:val="22"/>
        </w:rPr>
        <w:t>transform</w:t>
      </w:r>
      <w:r w:rsidRPr="00503DBA">
        <w:rPr>
          <w:rFonts w:eastAsia="Yu Gothic UI"/>
          <w:color w:val="000000" w:themeColor="text1"/>
          <w:szCs w:val="22"/>
        </w:rPr>
        <w:t xml:space="preserve"> </w:t>
      </w:r>
      <w:r w:rsidR="006F6DB2" w:rsidRPr="00503DBA">
        <w:rPr>
          <w:rFonts w:eastAsia="Yu Gothic UI"/>
          <w:color w:val="000000" w:themeColor="text1"/>
          <w:szCs w:val="22"/>
        </w:rPr>
        <w:t>denim</w:t>
      </w:r>
      <w:r w:rsidRPr="00503DBA">
        <w:rPr>
          <w:rFonts w:eastAsia="Yu Gothic UI"/>
          <w:color w:val="000000" w:themeColor="text1"/>
          <w:szCs w:val="22"/>
        </w:rPr>
        <w:t xml:space="preserve"> from the second </w:t>
      </w:r>
      <w:r w:rsidR="006F6DB2" w:rsidRPr="00503DBA">
        <w:rPr>
          <w:rFonts w:eastAsia="Yu Gothic UI"/>
          <w:color w:val="000000" w:themeColor="text1"/>
          <w:szCs w:val="22"/>
        </w:rPr>
        <w:t xml:space="preserve">most </w:t>
      </w:r>
      <w:r w:rsidRPr="00503DBA">
        <w:rPr>
          <w:rFonts w:eastAsia="Yu Gothic UI"/>
          <w:color w:val="000000" w:themeColor="text1"/>
          <w:szCs w:val="22"/>
        </w:rPr>
        <w:t xml:space="preserve">polluting </w:t>
      </w:r>
      <w:r w:rsidR="006F6DB2" w:rsidRPr="00503DBA">
        <w:rPr>
          <w:rFonts w:eastAsia="Yu Gothic UI"/>
          <w:color w:val="000000" w:themeColor="text1"/>
          <w:szCs w:val="22"/>
        </w:rPr>
        <w:t>industry</w:t>
      </w:r>
      <w:r w:rsidRPr="00503DBA">
        <w:rPr>
          <w:rFonts w:eastAsia="Yu Gothic UI"/>
          <w:color w:val="000000" w:themeColor="text1"/>
          <w:szCs w:val="22"/>
        </w:rPr>
        <w:t xml:space="preserve"> to a </w:t>
      </w:r>
      <w:r w:rsidR="006F6DB2" w:rsidRPr="00503DBA">
        <w:rPr>
          <w:rFonts w:eastAsia="Yu Gothic UI"/>
          <w:color w:val="000000" w:themeColor="text1"/>
          <w:szCs w:val="22"/>
        </w:rPr>
        <w:t>sustainable one</w:t>
      </w:r>
      <w:r w:rsidRPr="00503DBA">
        <w:rPr>
          <w:rFonts w:eastAsia="Yu Gothic UI"/>
          <w:color w:val="000000" w:themeColor="text1"/>
          <w:szCs w:val="22"/>
        </w:rPr>
        <w:t>.</w:t>
      </w:r>
    </w:p>
    <w:p w14:paraId="133B1B73" w14:textId="0E99B1D8" w:rsidR="0041243F" w:rsidRPr="00503DBA" w:rsidRDefault="0041243F" w:rsidP="000E6728">
      <w:pPr>
        <w:spacing w:before="100" w:beforeAutospacing="1" w:after="100" w:afterAutospacing="1"/>
        <w:rPr>
          <w:rFonts w:eastAsia="Yu Gothic UI"/>
          <w:color w:val="000000" w:themeColor="text1"/>
          <w:szCs w:val="22"/>
        </w:rPr>
      </w:pPr>
      <w:r>
        <w:rPr>
          <w:rFonts w:eastAsia="Yu Gothic UI" w:hint="eastAsia"/>
          <w:color w:val="000000" w:themeColor="text1"/>
          <w:szCs w:val="22"/>
          <w:lang w:eastAsia="ja-JP"/>
        </w:rPr>
        <w:lastRenderedPageBreak/>
        <w:t>デニムビジネスのサスティナビリティ</w:t>
      </w:r>
      <w:r w:rsidR="00024D37">
        <w:rPr>
          <w:rFonts w:eastAsia="Yu Gothic UI" w:hint="eastAsia"/>
          <w:color w:val="000000" w:themeColor="text1"/>
          <w:szCs w:val="22"/>
          <w:lang w:eastAsia="ja-JP"/>
        </w:rPr>
        <w:t>に</w:t>
      </w:r>
      <w:r>
        <w:rPr>
          <w:rFonts w:eastAsia="Yu Gothic UI" w:hint="eastAsia"/>
          <w:color w:val="000000" w:themeColor="text1"/>
          <w:szCs w:val="22"/>
          <w:lang w:eastAsia="ja-JP"/>
        </w:rPr>
        <w:t>は、農法やインディゴ染めの工程、化学薬品、テキスタイル製造機、紡績機、織機、インディゴ染めのシステム、素材の仕上げ、服のデザイン、パターン製造、カッティングやソーイング、服の仕上げ、</w:t>
      </w:r>
      <w:r w:rsidR="00024D37">
        <w:rPr>
          <w:rFonts w:eastAsia="Yu Gothic UI" w:hint="eastAsia"/>
          <w:color w:val="000000" w:themeColor="text1"/>
          <w:szCs w:val="22"/>
          <w:lang w:eastAsia="ja-JP"/>
        </w:rPr>
        <w:t>エネルギーの調達、</w:t>
      </w:r>
      <w:r>
        <w:rPr>
          <w:rFonts w:eastAsia="Yu Gothic UI" w:hint="eastAsia"/>
          <w:color w:val="000000" w:themeColor="text1"/>
          <w:szCs w:val="22"/>
          <w:lang w:eastAsia="ja-JP"/>
        </w:rPr>
        <w:t>流通</w:t>
      </w:r>
      <w:r w:rsidR="00024D37">
        <w:rPr>
          <w:rFonts w:eastAsia="Yu Gothic UI" w:hint="eastAsia"/>
          <w:color w:val="000000" w:themeColor="text1"/>
          <w:szCs w:val="22"/>
          <w:lang w:eastAsia="ja-JP"/>
        </w:rPr>
        <w:t>、その他実に多くのことが関係してきます。</w:t>
      </w:r>
      <w:r w:rsidR="00DA577C">
        <w:rPr>
          <w:rFonts w:eastAsia="Yu Gothic UI" w:hint="eastAsia"/>
          <w:color w:val="000000" w:themeColor="text1"/>
          <w:szCs w:val="22"/>
          <w:lang w:eastAsia="ja-JP"/>
        </w:rPr>
        <w:t>明らかに、これらすべての要素を一度に改善してくれる「秘密の武器」は存在しません。</w:t>
      </w:r>
      <w:r w:rsidR="00782B6F">
        <w:rPr>
          <w:rFonts w:eastAsia="Yu Gothic UI" w:hint="eastAsia"/>
          <w:color w:val="000000" w:themeColor="text1"/>
          <w:szCs w:val="22"/>
          <w:lang w:eastAsia="ja-JP"/>
        </w:rPr>
        <w:t>あらゆる領域のイニシアチブを組み合わせることができてこそ、汚染業界ワースト</w:t>
      </w:r>
      <w:r w:rsidR="00782B6F">
        <w:rPr>
          <w:rFonts w:eastAsia="Yu Gothic UI" w:hint="eastAsia"/>
          <w:color w:val="000000" w:themeColor="text1"/>
          <w:szCs w:val="22"/>
          <w:lang w:eastAsia="ja-JP"/>
        </w:rPr>
        <w:t>2</w:t>
      </w:r>
      <w:r w:rsidR="00782B6F">
        <w:rPr>
          <w:rFonts w:eastAsia="Yu Gothic UI" w:hint="eastAsia"/>
          <w:color w:val="000000" w:themeColor="text1"/>
          <w:szCs w:val="22"/>
          <w:lang w:eastAsia="ja-JP"/>
        </w:rPr>
        <w:t>位から、サスティナブルな製品へとデニムを押し上げることができるのです。</w:t>
      </w:r>
    </w:p>
    <w:p w14:paraId="5DBD9DA1" w14:textId="3324C8DF" w:rsidR="00F63271" w:rsidRDefault="006F6DB2" w:rsidP="000E6728">
      <w:pPr>
        <w:spacing w:before="100" w:beforeAutospacing="1" w:after="100" w:afterAutospacing="1"/>
        <w:rPr>
          <w:rFonts w:eastAsia="Yu Gothic UI"/>
          <w:color w:val="000000" w:themeColor="text1"/>
          <w:szCs w:val="22"/>
          <w:lang w:eastAsia="ja-JP"/>
        </w:rPr>
      </w:pPr>
      <w:r w:rsidRPr="00503DBA">
        <w:rPr>
          <w:rFonts w:eastAsia="Yu Gothic UI"/>
          <w:color w:val="000000" w:themeColor="text1"/>
          <w:szCs w:val="22"/>
        </w:rPr>
        <w:t xml:space="preserve">Lately, there has been a lot of discussions around </w:t>
      </w:r>
      <w:r w:rsidR="000E6728" w:rsidRPr="00503DBA">
        <w:rPr>
          <w:rFonts w:eastAsia="Yu Gothic UI"/>
          <w:color w:val="000000" w:themeColor="text1"/>
          <w:szCs w:val="22"/>
        </w:rPr>
        <w:t>garment finishing</w:t>
      </w:r>
      <w:ins w:id="11" w:author="Shamin Vogel" w:date="2020-08-07T11:34:00Z">
        <w:r w:rsidR="00D46BF7" w:rsidRPr="00503DBA">
          <w:rPr>
            <w:rFonts w:eastAsia="Yu Gothic UI"/>
            <w:color w:val="000000" w:themeColor="text1"/>
            <w:szCs w:val="22"/>
          </w:rPr>
          <w:t>.</w:t>
        </w:r>
      </w:ins>
      <w:r w:rsidR="000E6728" w:rsidRPr="00503DBA">
        <w:rPr>
          <w:rFonts w:eastAsia="Yu Gothic UI"/>
          <w:color w:val="000000" w:themeColor="text1"/>
          <w:szCs w:val="22"/>
        </w:rPr>
        <w:t xml:space="preserve"> </w:t>
      </w:r>
      <w:r w:rsidRPr="00503DBA">
        <w:rPr>
          <w:rFonts w:eastAsia="Yu Gothic UI"/>
          <w:color w:val="000000" w:themeColor="text1"/>
          <w:szCs w:val="22"/>
        </w:rPr>
        <w:t>T</w:t>
      </w:r>
      <w:r w:rsidR="000E6728" w:rsidRPr="00503DBA">
        <w:rPr>
          <w:rFonts w:eastAsia="Yu Gothic UI"/>
          <w:color w:val="000000" w:themeColor="text1"/>
          <w:szCs w:val="22"/>
        </w:rPr>
        <w:t>he introduction of new machines like Ozone</w:t>
      </w:r>
      <w:r w:rsidRPr="00503DBA">
        <w:rPr>
          <w:rFonts w:eastAsia="Yu Gothic UI"/>
          <w:color w:val="000000" w:themeColor="text1"/>
          <w:szCs w:val="22"/>
        </w:rPr>
        <w:t xml:space="preserve"> and</w:t>
      </w:r>
      <w:r w:rsidR="000E6728" w:rsidRPr="00503DBA">
        <w:rPr>
          <w:rFonts w:eastAsia="Yu Gothic UI"/>
          <w:color w:val="000000" w:themeColor="text1"/>
          <w:szCs w:val="22"/>
        </w:rPr>
        <w:t xml:space="preserve"> Laser, </w:t>
      </w:r>
      <w:r w:rsidRPr="00503DBA">
        <w:rPr>
          <w:rFonts w:eastAsia="Yu Gothic UI"/>
          <w:color w:val="000000" w:themeColor="text1"/>
          <w:szCs w:val="22"/>
        </w:rPr>
        <w:t xml:space="preserve">as well as </w:t>
      </w:r>
      <w:r w:rsidR="000E6728" w:rsidRPr="00503DBA">
        <w:rPr>
          <w:rFonts w:eastAsia="Yu Gothic UI"/>
          <w:color w:val="000000" w:themeColor="text1"/>
          <w:szCs w:val="22"/>
        </w:rPr>
        <w:t xml:space="preserve">water recycling and new methods and wash formulas </w:t>
      </w:r>
      <w:r w:rsidRPr="00503DBA">
        <w:rPr>
          <w:rFonts w:eastAsia="Yu Gothic UI"/>
          <w:color w:val="000000" w:themeColor="text1"/>
          <w:szCs w:val="22"/>
        </w:rPr>
        <w:t>brought</w:t>
      </w:r>
      <w:r w:rsidR="000E6728" w:rsidRPr="00503DBA">
        <w:rPr>
          <w:rFonts w:eastAsia="Yu Gothic UI"/>
          <w:color w:val="000000" w:themeColor="text1"/>
          <w:szCs w:val="22"/>
        </w:rPr>
        <w:t xml:space="preserve"> a dramatic improvement.</w:t>
      </w:r>
      <w:ins w:id="12" w:author="Shamin Vogel" w:date="2020-08-07T11:34:00Z">
        <w:r w:rsidR="00D46BF7" w:rsidRPr="00503DBA">
          <w:rPr>
            <w:rFonts w:eastAsia="Yu Gothic UI"/>
            <w:color w:val="000000" w:themeColor="text1"/>
            <w:szCs w:val="22"/>
          </w:rPr>
          <w:t xml:space="preserve"> </w:t>
        </w:r>
      </w:ins>
      <w:r w:rsidR="000E6728" w:rsidRPr="00503DBA">
        <w:rPr>
          <w:rFonts w:eastAsia="Yu Gothic UI"/>
          <w:color w:val="000000" w:themeColor="text1"/>
          <w:szCs w:val="22"/>
        </w:rPr>
        <w:t xml:space="preserve">But all the other steps of making a jean require the same attention. </w:t>
      </w:r>
    </w:p>
    <w:p w14:paraId="4EEFE5B3" w14:textId="2ECC8866" w:rsidR="008250F4" w:rsidRPr="00503DBA" w:rsidRDefault="00CF07C4" w:rsidP="000E6728">
      <w:pPr>
        <w:spacing w:before="100" w:beforeAutospacing="1" w:after="100" w:afterAutospacing="1"/>
        <w:rPr>
          <w:rFonts w:eastAsia="Yu Gothic UI"/>
          <w:color w:val="000000" w:themeColor="text1"/>
          <w:szCs w:val="22"/>
        </w:rPr>
      </w:pPr>
      <w:r>
        <w:rPr>
          <w:rFonts w:eastAsia="Yu Gothic UI" w:hint="eastAsia"/>
          <w:color w:val="000000" w:themeColor="text1"/>
          <w:szCs w:val="22"/>
          <w:lang w:eastAsia="ja-JP"/>
        </w:rPr>
        <w:t>服のフィニッシュに関しては、これまでも多くの議論が持たれてきました。オゾンやレーザー</w:t>
      </w:r>
      <w:r w:rsidR="001E1D4C">
        <w:rPr>
          <w:rFonts w:eastAsia="Yu Gothic UI" w:hint="eastAsia"/>
          <w:color w:val="000000" w:themeColor="text1"/>
          <w:szCs w:val="22"/>
          <w:lang w:eastAsia="ja-JP"/>
        </w:rPr>
        <w:t>技術を使った</w:t>
      </w:r>
      <w:r>
        <w:rPr>
          <w:rFonts w:eastAsia="Yu Gothic UI" w:hint="eastAsia"/>
          <w:color w:val="000000" w:themeColor="text1"/>
          <w:szCs w:val="22"/>
          <w:lang w:eastAsia="ja-JP"/>
        </w:rPr>
        <w:t>新しい機械の導入や、水のリサイクル、新しいメソッドや洗浄方法。これらが劇的な改善をもたらしてきました。ただ、ジーンズづくりのそれ以外のあらゆるステップにも、同じような注意を与えることが必要なのです。</w:t>
      </w:r>
    </w:p>
    <w:p w14:paraId="132941D0" w14:textId="333C7AE1" w:rsidR="000E6728" w:rsidRDefault="006F6DB2" w:rsidP="000E6728">
      <w:pPr>
        <w:spacing w:before="100" w:beforeAutospacing="1" w:after="100" w:afterAutospacing="1"/>
        <w:rPr>
          <w:rFonts w:eastAsia="Yu Gothic UI"/>
          <w:color w:val="000000" w:themeColor="text1"/>
          <w:szCs w:val="22"/>
        </w:rPr>
      </w:pPr>
      <w:r w:rsidRPr="00503DBA">
        <w:rPr>
          <w:rFonts w:eastAsia="Yu Gothic UI"/>
          <w:color w:val="000000" w:themeColor="text1"/>
          <w:szCs w:val="22"/>
        </w:rPr>
        <w:t xml:space="preserve">Luckily, change </w:t>
      </w:r>
      <w:r w:rsidR="00086FE5" w:rsidRPr="00503DBA">
        <w:rPr>
          <w:rFonts w:eastAsia="Yu Gothic UI"/>
          <w:color w:val="000000" w:themeColor="text1"/>
          <w:szCs w:val="22"/>
        </w:rPr>
        <w:t>is underway. Take</w:t>
      </w:r>
      <w:r w:rsidR="000E6728" w:rsidRPr="00503DBA">
        <w:rPr>
          <w:rFonts w:eastAsia="Yu Gothic UI"/>
          <w:color w:val="000000" w:themeColor="text1"/>
          <w:szCs w:val="22"/>
        </w:rPr>
        <w:t>,</w:t>
      </w:r>
      <w:r w:rsidR="00086FE5" w:rsidRPr="00503DBA">
        <w:rPr>
          <w:rFonts w:eastAsia="Yu Gothic UI"/>
          <w:color w:val="000000" w:themeColor="text1"/>
          <w:szCs w:val="22"/>
        </w:rPr>
        <w:t xml:space="preserve"> for instance, the inventions by</w:t>
      </w:r>
      <w:r w:rsidR="000E6728" w:rsidRPr="00503DBA">
        <w:rPr>
          <w:rFonts w:eastAsia="Yu Gothic UI"/>
          <w:color w:val="000000" w:themeColor="text1"/>
          <w:szCs w:val="22"/>
        </w:rPr>
        <w:t xml:space="preserve"> </w:t>
      </w:r>
      <w:r w:rsidR="000E6728" w:rsidRPr="00503DBA">
        <w:rPr>
          <w:rFonts w:eastAsia="Yu Gothic UI"/>
          <w:b/>
          <w:bCs/>
          <w:color w:val="000000" w:themeColor="text1"/>
          <w:szCs w:val="22"/>
        </w:rPr>
        <w:t>HUUE</w:t>
      </w:r>
      <w:r w:rsidR="00086FE5" w:rsidRPr="00503DBA">
        <w:rPr>
          <w:rFonts w:eastAsia="Yu Gothic UI"/>
          <w:color w:val="000000" w:themeColor="text1"/>
          <w:szCs w:val="22"/>
        </w:rPr>
        <w:t>: t</w:t>
      </w:r>
      <w:r w:rsidR="000E6728" w:rsidRPr="00503DBA">
        <w:rPr>
          <w:rFonts w:eastAsia="Yu Gothic UI"/>
          <w:color w:val="000000" w:themeColor="text1"/>
          <w:szCs w:val="22"/>
        </w:rPr>
        <w:t>hrough a biological process they plan to produce indigo dye from sugar can</w:t>
      </w:r>
      <w:r w:rsidR="00086FE5" w:rsidRPr="00503DBA">
        <w:rPr>
          <w:rFonts w:eastAsia="Yu Gothic UI"/>
          <w:color w:val="000000" w:themeColor="text1"/>
          <w:szCs w:val="22"/>
        </w:rPr>
        <w:t>e,</w:t>
      </w:r>
      <w:r w:rsidR="000E6728" w:rsidRPr="00503DBA">
        <w:rPr>
          <w:rFonts w:eastAsia="Yu Gothic UI"/>
          <w:color w:val="000000" w:themeColor="text1"/>
          <w:szCs w:val="22"/>
        </w:rPr>
        <w:t xml:space="preserve"> </w:t>
      </w:r>
      <w:r w:rsidR="00086FE5" w:rsidRPr="00503DBA">
        <w:rPr>
          <w:rFonts w:eastAsia="Yu Gothic UI"/>
          <w:color w:val="000000" w:themeColor="text1"/>
          <w:szCs w:val="22"/>
        </w:rPr>
        <w:t>eschewing</w:t>
      </w:r>
      <w:r w:rsidR="000E6728" w:rsidRPr="00503DBA">
        <w:rPr>
          <w:rFonts w:eastAsia="Yu Gothic UI"/>
          <w:color w:val="000000" w:themeColor="text1"/>
          <w:szCs w:val="22"/>
        </w:rPr>
        <w:t xml:space="preserve"> the toxic method we use today.    </w:t>
      </w:r>
    </w:p>
    <w:p w14:paraId="3242D09F" w14:textId="1044A309" w:rsidR="005B43CC" w:rsidRPr="005B43CC" w:rsidRDefault="005B43CC" w:rsidP="000E6728">
      <w:pPr>
        <w:spacing w:before="100" w:beforeAutospacing="1" w:after="100" w:afterAutospacing="1"/>
        <w:rPr>
          <w:rFonts w:eastAsia="Yu Gothic UI"/>
          <w:color w:val="000000" w:themeColor="text1"/>
          <w:szCs w:val="22"/>
        </w:rPr>
      </w:pPr>
      <w:r>
        <w:rPr>
          <w:rFonts w:eastAsia="Yu Gothic UI" w:hint="eastAsia"/>
          <w:color w:val="000000" w:themeColor="text1"/>
          <w:szCs w:val="22"/>
          <w:lang w:eastAsia="ja-JP"/>
        </w:rPr>
        <w:t>幸運にも、変化は起きています。例えば、</w:t>
      </w:r>
      <w:r w:rsidRPr="00503DBA">
        <w:rPr>
          <w:rFonts w:eastAsia="Yu Gothic UI"/>
          <w:b/>
          <w:bCs/>
          <w:color w:val="000000" w:themeColor="text1"/>
          <w:szCs w:val="22"/>
        </w:rPr>
        <w:t>HUUE</w:t>
      </w:r>
      <w:r>
        <w:rPr>
          <w:rFonts w:eastAsia="Yu Gothic UI" w:hint="eastAsia"/>
          <w:color w:val="000000" w:themeColor="text1"/>
          <w:szCs w:val="22"/>
          <w:lang w:eastAsia="ja-JP"/>
        </w:rPr>
        <w:t>の発明を見てください。現在</w:t>
      </w:r>
      <w:r w:rsidR="00556147">
        <w:rPr>
          <w:rFonts w:eastAsia="Yu Gothic UI" w:hint="eastAsia"/>
          <w:color w:val="000000" w:themeColor="text1"/>
          <w:szCs w:val="22"/>
          <w:lang w:eastAsia="ja-JP"/>
        </w:rPr>
        <w:t>使用している</w:t>
      </w:r>
      <w:r>
        <w:rPr>
          <w:rFonts w:eastAsia="Yu Gothic UI" w:hint="eastAsia"/>
          <w:color w:val="000000" w:themeColor="text1"/>
          <w:szCs w:val="22"/>
          <w:lang w:eastAsia="ja-JP"/>
        </w:rPr>
        <w:t>有毒</w:t>
      </w:r>
      <w:r w:rsidR="00556147">
        <w:rPr>
          <w:rFonts w:eastAsia="Yu Gothic UI" w:hint="eastAsia"/>
          <w:color w:val="000000" w:themeColor="text1"/>
          <w:szCs w:val="22"/>
          <w:lang w:eastAsia="ja-JP"/>
        </w:rPr>
        <w:t>な</w:t>
      </w:r>
      <w:r>
        <w:rPr>
          <w:rFonts w:eastAsia="Yu Gothic UI" w:hint="eastAsia"/>
          <w:color w:val="000000" w:themeColor="text1"/>
          <w:szCs w:val="22"/>
          <w:lang w:eastAsia="ja-JP"/>
        </w:rPr>
        <w:t>方法を避け、生物学的なプロセスを通して、サトウキビからインディゴ染めを製造しようと計画</w:t>
      </w:r>
      <w:r w:rsidR="00556147">
        <w:rPr>
          <w:rFonts w:eastAsia="Yu Gothic UI" w:hint="eastAsia"/>
          <w:color w:val="000000" w:themeColor="text1"/>
          <w:szCs w:val="22"/>
          <w:lang w:eastAsia="ja-JP"/>
        </w:rPr>
        <w:t>中</w:t>
      </w:r>
      <w:r>
        <w:rPr>
          <w:rFonts w:eastAsia="Yu Gothic UI" w:hint="eastAsia"/>
          <w:color w:val="000000" w:themeColor="text1"/>
          <w:szCs w:val="22"/>
          <w:lang w:eastAsia="ja-JP"/>
        </w:rPr>
        <w:t>です。</w:t>
      </w:r>
    </w:p>
    <w:p w14:paraId="30CE89C0" w14:textId="5E27569D" w:rsidR="000E6728" w:rsidRDefault="00086FE5" w:rsidP="000E6728">
      <w:pPr>
        <w:spacing w:before="100" w:beforeAutospacing="1" w:after="100" w:afterAutospacing="1"/>
        <w:rPr>
          <w:rFonts w:eastAsia="Yu Gothic UI"/>
          <w:color w:val="000000" w:themeColor="text1"/>
          <w:szCs w:val="22"/>
        </w:rPr>
      </w:pPr>
      <w:r w:rsidRPr="00503DBA">
        <w:rPr>
          <w:rFonts w:eastAsia="Yu Gothic UI"/>
          <w:color w:val="000000" w:themeColor="text1"/>
          <w:szCs w:val="22"/>
        </w:rPr>
        <w:t>In</w:t>
      </w:r>
      <w:r w:rsidR="000E6728" w:rsidRPr="00503DBA">
        <w:rPr>
          <w:rFonts w:eastAsia="Yu Gothic UI"/>
          <w:color w:val="000000" w:themeColor="text1"/>
          <w:szCs w:val="22"/>
        </w:rPr>
        <w:t xml:space="preserve"> the end</w:t>
      </w:r>
      <w:r w:rsidRPr="00503DBA">
        <w:rPr>
          <w:rFonts w:eastAsia="Yu Gothic UI"/>
          <w:color w:val="000000" w:themeColor="text1"/>
          <w:szCs w:val="22"/>
        </w:rPr>
        <w:t>, the most game-changing innovation</w:t>
      </w:r>
      <w:r w:rsidR="000E6728" w:rsidRPr="00503DBA">
        <w:rPr>
          <w:rFonts w:eastAsia="Yu Gothic UI"/>
          <w:color w:val="000000" w:themeColor="text1"/>
          <w:szCs w:val="22"/>
        </w:rPr>
        <w:t xml:space="preserve"> </w:t>
      </w:r>
      <w:r w:rsidRPr="00503DBA">
        <w:rPr>
          <w:rFonts w:eastAsia="Yu Gothic UI"/>
          <w:color w:val="000000" w:themeColor="text1"/>
          <w:szCs w:val="22"/>
        </w:rPr>
        <w:t>is collective awareness of the importance of sustainability</w:t>
      </w:r>
      <w:r w:rsidR="000E6728" w:rsidRPr="00503DBA">
        <w:rPr>
          <w:rFonts w:eastAsia="Yu Gothic UI"/>
          <w:color w:val="000000" w:themeColor="text1"/>
          <w:szCs w:val="22"/>
        </w:rPr>
        <w:t xml:space="preserve">. </w:t>
      </w:r>
    </w:p>
    <w:p w14:paraId="2632B07C" w14:textId="4C1C1CF7" w:rsidR="00F63271" w:rsidRPr="00503DBA" w:rsidRDefault="00F63271" w:rsidP="000E6728">
      <w:pPr>
        <w:spacing w:before="100" w:beforeAutospacing="1" w:after="100" w:afterAutospacing="1"/>
        <w:rPr>
          <w:rFonts w:eastAsia="Yu Gothic UI"/>
          <w:color w:val="000000" w:themeColor="text1"/>
          <w:szCs w:val="22"/>
        </w:rPr>
      </w:pPr>
      <w:r>
        <w:rPr>
          <w:rFonts w:eastAsia="Yu Gothic UI" w:hint="eastAsia"/>
          <w:color w:val="000000" w:themeColor="text1"/>
          <w:szCs w:val="22"/>
          <w:lang w:eastAsia="ja-JP"/>
        </w:rPr>
        <w:t>最後に、</w:t>
      </w:r>
      <w:r w:rsidR="00F75FFC">
        <w:rPr>
          <w:rFonts w:eastAsia="Yu Gothic UI" w:hint="eastAsia"/>
          <w:color w:val="000000" w:themeColor="text1"/>
          <w:szCs w:val="22"/>
          <w:lang w:eastAsia="ja-JP"/>
        </w:rPr>
        <w:t>最も抜本的な革新は、サスティナビリティの重要性</w:t>
      </w:r>
      <w:r w:rsidR="00556147">
        <w:rPr>
          <w:rFonts w:eastAsia="Yu Gothic UI" w:hint="eastAsia"/>
          <w:color w:val="000000" w:themeColor="text1"/>
          <w:szCs w:val="22"/>
          <w:lang w:eastAsia="ja-JP"/>
        </w:rPr>
        <w:t>に対して</w:t>
      </w:r>
      <w:r w:rsidR="00F75FFC">
        <w:rPr>
          <w:rFonts w:eastAsia="Yu Gothic UI" w:hint="eastAsia"/>
          <w:color w:val="000000" w:themeColor="text1"/>
          <w:szCs w:val="22"/>
          <w:lang w:eastAsia="ja-JP"/>
        </w:rPr>
        <w:t>集団</w:t>
      </w:r>
      <w:r w:rsidR="00556147">
        <w:rPr>
          <w:rFonts w:eastAsia="Yu Gothic UI" w:hint="eastAsia"/>
          <w:color w:val="000000" w:themeColor="text1"/>
          <w:szCs w:val="22"/>
          <w:lang w:eastAsia="ja-JP"/>
        </w:rPr>
        <w:t>の</w:t>
      </w:r>
      <w:r w:rsidR="00F75FFC">
        <w:rPr>
          <w:rFonts w:eastAsia="Yu Gothic UI" w:hint="eastAsia"/>
          <w:color w:val="000000" w:themeColor="text1"/>
          <w:szCs w:val="22"/>
          <w:lang w:eastAsia="ja-JP"/>
        </w:rPr>
        <w:t>意識</w:t>
      </w:r>
      <w:r w:rsidR="00556147">
        <w:rPr>
          <w:rFonts w:eastAsia="Yu Gothic UI" w:hint="eastAsia"/>
          <w:color w:val="000000" w:themeColor="text1"/>
          <w:szCs w:val="22"/>
          <w:lang w:eastAsia="ja-JP"/>
        </w:rPr>
        <w:t>が高まる</w:t>
      </w:r>
      <w:r w:rsidR="00F75FFC">
        <w:rPr>
          <w:rFonts w:eastAsia="Yu Gothic UI" w:hint="eastAsia"/>
          <w:color w:val="000000" w:themeColor="text1"/>
          <w:szCs w:val="22"/>
          <w:lang w:eastAsia="ja-JP"/>
        </w:rPr>
        <w:t>ことだと思います。</w:t>
      </w:r>
    </w:p>
    <w:p w14:paraId="090120C0" w14:textId="77777777" w:rsidR="006F6DB2" w:rsidRPr="00503DBA" w:rsidRDefault="006F6DB2" w:rsidP="006F6DB2">
      <w:pPr>
        <w:pBdr>
          <w:bottom w:val="single" w:sz="4" w:space="1" w:color="auto"/>
        </w:pBdr>
        <w:shd w:val="clear" w:color="auto" w:fill="FFFFFF"/>
        <w:rPr>
          <w:rFonts w:eastAsia="Yu Gothic UI"/>
          <w:b/>
          <w:bCs/>
          <w:color w:val="000000" w:themeColor="text1"/>
          <w:szCs w:val="22"/>
        </w:rPr>
      </w:pPr>
    </w:p>
    <w:p w14:paraId="6AC9D94F" w14:textId="265D41AF" w:rsidR="000E6728" w:rsidRDefault="00D46BF7" w:rsidP="006F6DB2">
      <w:pPr>
        <w:pBdr>
          <w:bottom w:val="single" w:sz="4" w:space="1" w:color="auto"/>
        </w:pBdr>
        <w:shd w:val="clear" w:color="auto" w:fill="FFFFFF"/>
        <w:rPr>
          <w:rFonts w:eastAsia="Yu Gothic UI"/>
          <w:b/>
          <w:bCs/>
          <w:color w:val="000000" w:themeColor="text1"/>
          <w:szCs w:val="22"/>
        </w:rPr>
      </w:pPr>
      <w:ins w:id="13" w:author="Shamin Vogel" w:date="2020-08-07T11:35:00Z">
        <w:r w:rsidRPr="00503DBA">
          <w:rPr>
            <w:rFonts w:eastAsia="Yu Gothic UI"/>
            <w:color w:val="000000" w:themeColor="text1"/>
            <w:szCs w:val="22"/>
          </w:rPr>
          <w:t>Iu Franquesa, Founder</w:t>
        </w:r>
      </w:ins>
      <w:ins w:id="14" w:author="Reynolds, Yana" w:date="2020-08-10T11:48:00Z">
        <w:r w:rsidR="00607AF9" w:rsidRPr="00503DBA">
          <w:rPr>
            <w:rFonts w:eastAsia="Yu Gothic UI"/>
            <w:color w:val="000000" w:themeColor="text1"/>
            <w:szCs w:val="22"/>
          </w:rPr>
          <w:t>,</w:t>
        </w:r>
      </w:ins>
      <w:ins w:id="15" w:author="Shamin Vogel" w:date="2020-08-07T11:35:00Z">
        <w:r w:rsidRPr="00503DBA">
          <w:rPr>
            <w:rFonts w:eastAsia="Yu Gothic UI"/>
            <w:color w:val="000000" w:themeColor="text1"/>
            <w:szCs w:val="22"/>
          </w:rPr>
          <w:t xml:space="preserve"> </w:t>
        </w:r>
      </w:ins>
      <w:r w:rsidR="006B30D8" w:rsidRPr="00503DBA">
        <w:rPr>
          <w:rFonts w:eastAsia="Yu Gothic UI"/>
          <w:b/>
          <w:bCs/>
          <w:color w:val="000000" w:themeColor="text1"/>
          <w:szCs w:val="22"/>
        </w:rPr>
        <w:t>Companion Denim</w:t>
      </w:r>
    </w:p>
    <w:p w14:paraId="62AD9CA1" w14:textId="7E6BF67D" w:rsidR="00556147" w:rsidRPr="00556147" w:rsidRDefault="00556147" w:rsidP="006F6DB2">
      <w:pPr>
        <w:pBdr>
          <w:bottom w:val="single" w:sz="4" w:space="1" w:color="auto"/>
        </w:pBdr>
        <w:shd w:val="clear" w:color="auto" w:fill="FFFFFF"/>
        <w:rPr>
          <w:rFonts w:eastAsia="Yu Gothic UI" w:hint="eastAsia"/>
          <w:color w:val="000000" w:themeColor="text1"/>
          <w:szCs w:val="22"/>
          <w:lang w:val="en-US" w:eastAsia="ja-JP"/>
        </w:rPr>
      </w:pPr>
      <w:r>
        <w:rPr>
          <w:rFonts w:eastAsia="Yu Gothic UI" w:hint="eastAsia"/>
          <w:color w:val="000000" w:themeColor="text1"/>
          <w:szCs w:val="22"/>
          <w:lang w:eastAsia="ja-JP"/>
        </w:rPr>
        <w:t>イウ・フランケサ、</w:t>
      </w:r>
      <w:r w:rsidRPr="00503DBA">
        <w:rPr>
          <w:rFonts w:eastAsia="Yu Gothic UI"/>
          <w:b/>
          <w:bCs/>
          <w:color w:val="000000" w:themeColor="text1"/>
          <w:szCs w:val="22"/>
        </w:rPr>
        <w:t>Companion Denim</w:t>
      </w:r>
      <w:r>
        <w:rPr>
          <w:rFonts w:eastAsia="Yu Gothic UI"/>
          <w:b/>
          <w:bCs/>
          <w:color w:val="000000" w:themeColor="text1"/>
          <w:szCs w:val="22"/>
          <w:lang w:val="en-US"/>
        </w:rPr>
        <w:t xml:space="preserve"> </w:t>
      </w:r>
      <w:r>
        <w:rPr>
          <w:rFonts w:eastAsia="Yu Gothic UI" w:hint="eastAsia"/>
          <w:b/>
          <w:bCs/>
          <w:color w:val="000000" w:themeColor="text1"/>
          <w:szCs w:val="22"/>
          <w:lang w:val="en-US" w:eastAsia="ja-JP"/>
        </w:rPr>
        <w:t>創設者</w:t>
      </w:r>
    </w:p>
    <w:p w14:paraId="59F0C9A0" w14:textId="79B81728" w:rsidR="006B30D8" w:rsidRDefault="006B30D8" w:rsidP="006B30D8">
      <w:pPr>
        <w:pStyle w:val="Web"/>
        <w:rPr>
          <w:rFonts w:eastAsia="Yu Gothic UI"/>
          <w:color w:val="000000" w:themeColor="text1"/>
          <w:szCs w:val="22"/>
        </w:rPr>
      </w:pPr>
      <w:r w:rsidRPr="00503DBA">
        <w:rPr>
          <w:rFonts w:eastAsia="Yu Gothic UI"/>
          <w:color w:val="000000" w:themeColor="text1"/>
          <w:szCs w:val="22"/>
        </w:rPr>
        <w:t xml:space="preserve">For the biggest portion of the denim, where the jeans are pre-washed and distressed, the key factors </w:t>
      </w:r>
      <w:r w:rsidR="006F6DB2" w:rsidRPr="00503DBA">
        <w:rPr>
          <w:rFonts w:eastAsia="Yu Gothic UI"/>
          <w:color w:val="000000" w:themeColor="text1"/>
          <w:szCs w:val="22"/>
        </w:rPr>
        <w:t>in</w:t>
      </w:r>
      <w:r w:rsidRPr="00503DBA">
        <w:rPr>
          <w:rFonts w:eastAsia="Yu Gothic UI"/>
          <w:color w:val="000000" w:themeColor="text1"/>
          <w:szCs w:val="22"/>
        </w:rPr>
        <w:t xml:space="preserve"> sustainability will be the reduction of the water consumption, and using </w:t>
      </w:r>
      <w:r w:rsidR="006F6DB2" w:rsidRPr="00503DBA">
        <w:rPr>
          <w:rFonts w:eastAsia="Yu Gothic UI"/>
          <w:color w:val="000000" w:themeColor="text1"/>
          <w:szCs w:val="22"/>
        </w:rPr>
        <w:t>fewer</w:t>
      </w:r>
      <w:r w:rsidRPr="00503DBA">
        <w:rPr>
          <w:rFonts w:eastAsia="Yu Gothic UI"/>
          <w:color w:val="000000" w:themeColor="text1"/>
          <w:szCs w:val="22"/>
        </w:rPr>
        <w:t xml:space="preserve"> and more environme</w:t>
      </w:r>
      <w:r w:rsidR="006F6DB2" w:rsidRPr="00503DBA">
        <w:rPr>
          <w:rFonts w:eastAsia="Yu Gothic UI"/>
          <w:color w:val="000000" w:themeColor="text1"/>
          <w:szCs w:val="22"/>
        </w:rPr>
        <w:t>n</w:t>
      </w:r>
      <w:r w:rsidRPr="00503DBA">
        <w:rPr>
          <w:rFonts w:eastAsia="Yu Gothic UI"/>
          <w:color w:val="000000" w:themeColor="text1"/>
          <w:szCs w:val="22"/>
        </w:rPr>
        <w:t>tally friendly chemicals, along with reducing the carbon footprint by shortening the production distances between the suppliers to the warehouses and the shops.</w:t>
      </w:r>
    </w:p>
    <w:p w14:paraId="6824BF8A" w14:textId="19041C8A" w:rsidR="002A181B" w:rsidRPr="00503DBA" w:rsidRDefault="00D73CC9" w:rsidP="006B30D8">
      <w:pPr>
        <w:pStyle w:val="Web"/>
        <w:rPr>
          <w:rFonts w:eastAsia="Yu Gothic UI"/>
          <w:color w:val="000000" w:themeColor="text1"/>
          <w:szCs w:val="22"/>
          <w:lang w:eastAsia="ja-JP"/>
        </w:rPr>
      </w:pPr>
      <w:r>
        <w:rPr>
          <w:rFonts w:eastAsia="Yu Gothic UI" w:hint="eastAsia"/>
          <w:color w:val="000000" w:themeColor="text1"/>
          <w:szCs w:val="22"/>
          <w:lang w:eastAsia="ja-JP"/>
        </w:rPr>
        <w:lastRenderedPageBreak/>
        <w:t>プレウォッシュと摩耗加工</w:t>
      </w:r>
      <w:r w:rsidR="0017694A">
        <w:rPr>
          <w:rFonts w:eastAsia="Yu Gothic UI" w:hint="eastAsia"/>
          <w:color w:val="000000" w:themeColor="text1"/>
          <w:szCs w:val="22"/>
          <w:lang w:eastAsia="ja-JP"/>
        </w:rPr>
        <w:t>が多くを占める</w:t>
      </w:r>
      <w:r w:rsidR="002A181B">
        <w:rPr>
          <w:rFonts w:eastAsia="Yu Gothic UI" w:hint="eastAsia"/>
          <w:color w:val="000000" w:themeColor="text1"/>
          <w:szCs w:val="22"/>
          <w:lang w:eastAsia="ja-JP"/>
        </w:rPr>
        <w:t>デニム</w:t>
      </w:r>
      <w:r w:rsidR="0017694A">
        <w:rPr>
          <w:rFonts w:eastAsia="Yu Gothic UI" w:hint="eastAsia"/>
          <w:color w:val="000000" w:themeColor="text1"/>
          <w:szCs w:val="22"/>
          <w:lang w:eastAsia="ja-JP"/>
        </w:rPr>
        <w:t>製造において</w:t>
      </w:r>
      <w:r w:rsidR="002A181B">
        <w:rPr>
          <w:rFonts w:eastAsia="Yu Gothic UI" w:hint="eastAsia"/>
          <w:color w:val="000000" w:themeColor="text1"/>
          <w:szCs w:val="22"/>
          <w:lang w:eastAsia="ja-JP"/>
        </w:rPr>
        <w:t>、</w:t>
      </w:r>
      <w:r>
        <w:rPr>
          <w:rFonts w:eastAsia="Yu Gothic UI" w:hint="eastAsia"/>
          <w:color w:val="000000" w:themeColor="text1"/>
          <w:szCs w:val="22"/>
          <w:lang w:eastAsia="ja-JP"/>
        </w:rPr>
        <w:t>サスティナビリティのカギとなる要素は水の使用量の削減と言えるでしょう。同時に、化学薬品の使用を減ら</w:t>
      </w:r>
      <w:r w:rsidR="0017694A">
        <w:rPr>
          <w:rFonts w:eastAsia="Yu Gothic UI" w:hint="eastAsia"/>
          <w:color w:val="000000" w:themeColor="text1"/>
          <w:szCs w:val="22"/>
          <w:lang w:eastAsia="ja-JP"/>
        </w:rPr>
        <w:t>したり、</w:t>
      </w:r>
      <w:r>
        <w:rPr>
          <w:rFonts w:eastAsia="Yu Gothic UI" w:hint="eastAsia"/>
          <w:color w:val="000000" w:themeColor="text1"/>
          <w:szCs w:val="22"/>
          <w:lang w:eastAsia="ja-JP"/>
        </w:rPr>
        <w:t>より環境に優しいものへと切り替え</w:t>
      </w:r>
      <w:r w:rsidR="0017694A">
        <w:rPr>
          <w:rFonts w:eastAsia="Yu Gothic UI" w:hint="eastAsia"/>
          <w:color w:val="000000" w:themeColor="text1"/>
          <w:szCs w:val="22"/>
          <w:lang w:eastAsia="ja-JP"/>
        </w:rPr>
        <w:t>たり</w:t>
      </w:r>
      <w:r>
        <w:rPr>
          <w:rFonts w:eastAsia="Yu Gothic UI" w:hint="eastAsia"/>
          <w:color w:val="000000" w:themeColor="text1"/>
          <w:szCs w:val="22"/>
          <w:lang w:eastAsia="ja-JP"/>
        </w:rPr>
        <w:t>、サプライヤーと倉庫、店舗</w:t>
      </w:r>
      <w:r w:rsidR="007D0A63">
        <w:rPr>
          <w:rFonts w:eastAsia="Yu Gothic UI" w:hint="eastAsia"/>
          <w:color w:val="000000" w:themeColor="text1"/>
          <w:szCs w:val="22"/>
          <w:lang w:eastAsia="ja-JP"/>
        </w:rPr>
        <w:t>間の</w:t>
      </w:r>
      <w:r>
        <w:rPr>
          <w:rFonts w:eastAsia="Yu Gothic UI" w:hint="eastAsia"/>
          <w:color w:val="000000" w:themeColor="text1"/>
          <w:szCs w:val="22"/>
          <w:lang w:eastAsia="ja-JP"/>
        </w:rPr>
        <w:t>物理的な距離を縮め</w:t>
      </w:r>
      <w:r w:rsidR="0017694A">
        <w:rPr>
          <w:rFonts w:eastAsia="Yu Gothic UI" w:hint="eastAsia"/>
          <w:color w:val="000000" w:themeColor="text1"/>
          <w:szCs w:val="22"/>
          <w:lang w:eastAsia="ja-JP"/>
        </w:rPr>
        <w:t>たり</w:t>
      </w:r>
      <w:r>
        <w:rPr>
          <w:rFonts w:eastAsia="Yu Gothic UI" w:hint="eastAsia"/>
          <w:color w:val="000000" w:themeColor="text1"/>
          <w:szCs w:val="22"/>
          <w:lang w:eastAsia="ja-JP"/>
        </w:rPr>
        <w:t>、カーボンフットプリントを減らす</w:t>
      </w:r>
      <w:r w:rsidR="0017694A">
        <w:rPr>
          <w:rFonts w:eastAsia="Yu Gothic UI" w:hint="eastAsia"/>
          <w:color w:val="000000" w:themeColor="text1"/>
          <w:szCs w:val="22"/>
          <w:lang w:eastAsia="ja-JP"/>
        </w:rPr>
        <w:t>努力も該当するでしょう</w:t>
      </w:r>
      <w:r>
        <w:rPr>
          <w:rFonts w:eastAsia="Yu Gothic UI" w:hint="eastAsia"/>
          <w:color w:val="000000" w:themeColor="text1"/>
          <w:szCs w:val="22"/>
          <w:lang w:eastAsia="ja-JP"/>
        </w:rPr>
        <w:t>。</w:t>
      </w:r>
    </w:p>
    <w:p w14:paraId="0573E855" w14:textId="2E60CBC8" w:rsidR="006B30D8" w:rsidRDefault="0074789A" w:rsidP="006B30D8">
      <w:pPr>
        <w:pStyle w:val="Web"/>
        <w:rPr>
          <w:rFonts w:eastAsia="Yu Gothic UI"/>
          <w:color w:val="000000" w:themeColor="text1"/>
          <w:szCs w:val="22"/>
        </w:rPr>
      </w:pPr>
      <w:ins w:id="16" w:author="Shamin Vogel" w:date="2020-08-07T11:36:00Z">
        <w:r w:rsidRPr="00503DBA">
          <w:rPr>
            <w:rFonts w:eastAsia="Yu Gothic UI"/>
            <w:color w:val="000000" w:themeColor="text1"/>
            <w:szCs w:val="22"/>
          </w:rPr>
          <w:t>S</w:t>
        </w:r>
      </w:ins>
      <w:r w:rsidR="006B30D8" w:rsidRPr="00503DBA">
        <w:rPr>
          <w:rFonts w:eastAsia="Yu Gothic UI"/>
          <w:color w:val="000000" w:themeColor="text1"/>
          <w:szCs w:val="22"/>
        </w:rPr>
        <w:t xml:space="preserve">ustainability should be taken as </w:t>
      </w:r>
      <w:r w:rsidR="00434F2C" w:rsidRPr="00503DBA">
        <w:rPr>
          <w:rFonts w:eastAsia="Yu Gothic UI"/>
          <w:color w:val="000000" w:themeColor="text1"/>
          <w:szCs w:val="22"/>
        </w:rPr>
        <w:t>a</w:t>
      </w:r>
      <w:r w:rsidR="006B30D8" w:rsidRPr="00503DBA">
        <w:rPr>
          <w:rFonts w:eastAsia="Yu Gothic UI"/>
          <w:color w:val="000000" w:themeColor="text1"/>
          <w:szCs w:val="22"/>
        </w:rPr>
        <w:t xml:space="preserve"> holistic concept that is implemented across each and every detail, be it the product itself to the labelling, the packaging, and even the shipping method.</w:t>
      </w:r>
    </w:p>
    <w:p w14:paraId="527672A0" w14:textId="1F4BE2CB" w:rsidR="007D0A63" w:rsidRPr="00503DBA" w:rsidRDefault="007D0A63" w:rsidP="006B30D8">
      <w:pPr>
        <w:pStyle w:val="Web"/>
        <w:rPr>
          <w:rFonts w:eastAsia="Yu Gothic UI"/>
          <w:color w:val="000000" w:themeColor="text1"/>
          <w:szCs w:val="22"/>
        </w:rPr>
      </w:pPr>
      <w:r>
        <w:rPr>
          <w:rFonts w:eastAsia="Yu Gothic UI" w:hint="eastAsia"/>
          <w:color w:val="000000" w:themeColor="text1"/>
          <w:szCs w:val="22"/>
          <w:lang w:eastAsia="ja-JP"/>
        </w:rPr>
        <w:t>持続可能性は、細部まで浸透するよう総体的なコンセプトとしてとらえられるべきです。ラベリング、パッケージング、さらにはシッピングの方法に至るまで、商品の一部として扱うべきで</w:t>
      </w:r>
      <w:r w:rsidR="00295DAC">
        <w:rPr>
          <w:rFonts w:eastAsia="Yu Gothic UI" w:hint="eastAsia"/>
          <w:color w:val="000000" w:themeColor="text1"/>
          <w:szCs w:val="22"/>
          <w:lang w:eastAsia="ja-JP"/>
        </w:rPr>
        <w:t>す。</w:t>
      </w:r>
    </w:p>
    <w:p w14:paraId="44AF33A7" w14:textId="17CAD2DA" w:rsidR="0074789A" w:rsidRPr="00503DBA" w:rsidRDefault="0074789A" w:rsidP="0074789A">
      <w:pPr>
        <w:rPr>
          <w:ins w:id="17" w:author="Shamin Vogel" w:date="2020-08-10T12:03:00Z"/>
          <w:rFonts w:eastAsia="Yu Gothic UI"/>
        </w:rPr>
      </w:pPr>
      <w:ins w:id="18" w:author="Shamin Vogel" w:date="2020-08-10T12:03:00Z">
        <w:r w:rsidRPr="00503DBA">
          <w:rPr>
            <w:rFonts w:eastAsia="Yu Gothic UI"/>
            <w:color w:val="000000"/>
            <w:szCs w:val="18"/>
          </w:rPr>
          <w:t>Laura Vicaria, CSR Manager</w:t>
        </w:r>
      </w:ins>
      <w:ins w:id="19" w:author="Reynolds, Yana" w:date="2020-08-10T11:50:00Z">
        <w:r w:rsidR="00607AF9" w:rsidRPr="00503DBA">
          <w:rPr>
            <w:rFonts w:eastAsia="Yu Gothic UI"/>
            <w:color w:val="000000"/>
            <w:szCs w:val="18"/>
          </w:rPr>
          <w:t xml:space="preserve">, </w:t>
        </w:r>
      </w:ins>
      <w:ins w:id="20" w:author="Shamin Vogel" w:date="2020-08-10T12:03:00Z">
        <w:r w:rsidRPr="00503DBA">
          <w:rPr>
            <w:rFonts w:eastAsia="Yu Gothic UI"/>
            <w:b/>
            <w:bCs/>
            <w:color w:val="000000"/>
            <w:szCs w:val="18"/>
          </w:rPr>
          <w:t>MUD Jeans</w:t>
        </w:r>
        <w:r w:rsidRPr="00503DBA">
          <w:rPr>
            <w:rFonts w:eastAsia="Yu Gothic UI"/>
            <w:color w:val="000000"/>
            <w:szCs w:val="18"/>
          </w:rPr>
          <w:t> </w:t>
        </w:r>
      </w:ins>
    </w:p>
    <w:p w14:paraId="073E3ED9" w14:textId="617FD6D0" w:rsidR="007C6ED9" w:rsidRPr="00503DBA" w:rsidRDefault="008B138C" w:rsidP="007C6ED9">
      <w:pPr>
        <w:rPr>
          <w:rFonts w:eastAsia="Yu Gothic UI" w:hint="eastAsia"/>
          <w:color w:val="000000" w:themeColor="text1"/>
          <w:szCs w:val="22"/>
          <w:lang w:eastAsia="ja-JP"/>
        </w:rPr>
      </w:pPr>
      <w:r>
        <w:rPr>
          <w:rFonts w:eastAsia="Yu Gothic UI" w:hint="eastAsia"/>
          <w:color w:val="000000" w:themeColor="text1"/>
          <w:szCs w:val="22"/>
          <w:lang w:eastAsia="ja-JP"/>
        </w:rPr>
        <w:t>ラウラ・ビカリア、</w:t>
      </w:r>
      <w:ins w:id="21" w:author="Shamin Vogel" w:date="2020-08-10T12:03:00Z">
        <w:r w:rsidRPr="00503DBA">
          <w:rPr>
            <w:rFonts w:eastAsia="Yu Gothic UI"/>
            <w:b/>
            <w:bCs/>
            <w:color w:val="000000"/>
            <w:szCs w:val="18"/>
          </w:rPr>
          <w:t>MUD Jeans</w:t>
        </w:r>
        <w:r w:rsidRPr="00503DBA">
          <w:rPr>
            <w:rFonts w:eastAsia="Yu Gothic UI"/>
            <w:color w:val="000000"/>
            <w:szCs w:val="18"/>
          </w:rPr>
          <w:t> CSR</w:t>
        </w:r>
      </w:ins>
      <w:r>
        <w:rPr>
          <w:rFonts w:eastAsia="Yu Gothic UI" w:hint="eastAsia"/>
          <w:color w:val="000000"/>
          <w:szCs w:val="18"/>
          <w:lang w:eastAsia="ja-JP"/>
        </w:rPr>
        <w:t>マネージャー</w:t>
      </w:r>
    </w:p>
    <w:p w14:paraId="79FDC007" w14:textId="3D483C38" w:rsidR="007C6ED9" w:rsidRDefault="007C6ED9" w:rsidP="007C6ED9">
      <w:pPr>
        <w:rPr>
          <w:rFonts w:eastAsia="Yu Gothic UI"/>
          <w:color w:val="000000" w:themeColor="text1"/>
          <w:szCs w:val="22"/>
        </w:rPr>
      </w:pPr>
      <w:r w:rsidRPr="00503DBA">
        <w:rPr>
          <w:rFonts w:eastAsia="Yu Gothic UI"/>
          <w:color w:val="000000" w:themeColor="text1"/>
          <w:szCs w:val="22"/>
        </w:rPr>
        <w:t xml:space="preserve">Currently, cotton is one of the most environmentally expensive steps in the production of jeans. This is true even when you use organic cotton. Therefore, further reducing or eliminating our dependency on this raw material could have a significant positive impact. </w:t>
      </w:r>
      <w:r w:rsidRPr="00503DBA">
        <w:rPr>
          <w:rFonts w:eastAsia="Yu Gothic UI"/>
          <w:b/>
          <w:bCs/>
          <w:color w:val="000000" w:themeColor="text1"/>
          <w:szCs w:val="22"/>
        </w:rPr>
        <w:t>MUD Jeans</w:t>
      </w:r>
      <w:r w:rsidRPr="00503DBA">
        <w:rPr>
          <w:rFonts w:eastAsia="Yu Gothic UI"/>
          <w:color w:val="000000" w:themeColor="text1"/>
          <w:szCs w:val="22"/>
        </w:rPr>
        <w:t xml:space="preserve"> is currently working on a project called the Road to 100. In collaboration with</w:t>
      </w:r>
      <w:bookmarkStart w:id="22" w:name="_Hlk48147625"/>
      <w:r w:rsidRPr="00503DBA">
        <w:rPr>
          <w:rFonts w:eastAsia="Yu Gothic UI"/>
          <w:color w:val="000000" w:themeColor="text1"/>
          <w:szCs w:val="22"/>
        </w:rPr>
        <w:t xml:space="preserve"> </w:t>
      </w:r>
      <w:r w:rsidRPr="00503DBA">
        <w:rPr>
          <w:rFonts w:eastAsia="Yu Gothic UI"/>
          <w:b/>
          <w:bCs/>
          <w:color w:val="000000" w:themeColor="text1"/>
          <w:szCs w:val="22"/>
        </w:rPr>
        <w:t>Circle Economy</w:t>
      </w:r>
      <w:bookmarkEnd w:id="22"/>
      <w:r w:rsidRPr="00503DBA">
        <w:rPr>
          <w:rFonts w:eastAsia="Yu Gothic UI"/>
          <w:color w:val="000000" w:themeColor="text1"/>
          <w:szCs w:val="22"/>
        </w:rPr>
        <w:t xml:space="preserve">, </w:t>
      </w:r>
      <w:bookmarkStart w:id="23" w:name="_Hlk48147595"/>
      <w:r w:rsidRPr="00503DBA">
        <w:rPr>
          <w:rFonts w:eastAsia="Yu Gothic UI"/>
          <w:color w:val="000000" w:themeColor="text1"/>
          <w:szCs w:val="22"/>
        </w:rPr>
        <w:t>Saxxion University</w:t>
      </w:r>
      <w:bookmarkEnd w:id="23"/>
      <w:r w:rsidRPr="00503DBA">
        <w:rPr>
          <w:rFonts w:eastAsia="Yu Gothic UI"/>
          <w:color w:val="000000" w:themeColor="text1"/>
          <w:szCs w:val="22"/>
        </w:rPr>
        <w:t xml:space="preserve">, and </w:t>
      </w:r>
      <w:r w:rsidRPr="00503DBA">
        <w:rPr>
          <w:rFonts w:eastAsia="Yu Gothic UI"/>
          <w:b/>
          <w:bCs/>
          <w:color w:val="000000" w:themeColor="text1"/>
          <w:szCs w:val="22"/>
        </w:rPr>
        <w:t>Recover</w:t>
      </w:r>
      <w:r w:rsidRPr="00503DBA">
        <w:rPr>
          <w:rFonts w:eastAsia="Yu Gothic UI"/>
          <w:color w:val="000000" w:themeColor="text1"/>
          <w:szCs w:val="22"/>
        </w:rPr>
        <w:t>, the objective is to create a pair of jeans that is 100% made from post</w:t>
      </w:r>
      <w:ins w:id="24" w:author="Reynolds, Yana" w:date="2020-08-10T11:54:00Z">
        <w:r w:rsidR="001E247A" w:rsidRPr="00503DBA">
          <w:rPr>
            <w:rFonts w:eastAsia="Yu Gothic UI"/>
            <w:color w:val="000000" w:themeColor="text1"/>
            <w:szCs w:val="22"/>
          </w:rPr>
          <w:t>-</w:t>
        </w:r>
      </w:ins>
      <w:r w:rsidRPr="00503DBA">
        <w:rPr>
          <w:rFonts w:eastAsia="Yu Gothic UI"/>
          <w:color w:val="000000" w:themeColor="text1"/>
          <w:szCs w:val="22"/>
        </w:rPr>
        <w:t>consumer recycled cotton. Through this project we aim to tackle the short fibe</w:t>
      </w:r>
      <w:r w:rsidR="00866890" w:rsidRPr="00503DBA">
        <w:rPr>
          <w:rFonts w:eastAsia="Yu Gothic UI"/>
          <w:color w:val="000000" w:themeColor="text1"/>
          <w:szCs w:val="22"/>
        </w:rPr>
        <w:t>r</w:t>
      </w:r>
      <w:r w:rsidRPr="00503DBA">
        <w:rPr>
          <w:rFonts w:eastAsia="Yu Gothic UI"/>
          <w:color w:val="000000" w:themeColor="text1"/>
          <w:szCs w:val="22"/>
        </w:rPr>
        <w:t xml:space="preserve"> </w:t>
      </w:r>
      <w:r w:rsidR="00607AF9" w:rsidRPr="00503DBA">
        <w:rPr>
          <w:rFonts w:eastAsia="Yu Gothic UI"/>
          <w:color w:val="000000" w:themeColor="text1"/>
          <w:szCs w:val="22"/>
        </w:rPr>
        <w:t xml:space="preserve">issue: standard mechanical recycling blends recycled cotton into yarn that is used to make new jeans, but the cotton is shredded in such a way that the resulting fibers are too short. We are </w:t>
      </w:r>
      <w:r w:rsidR="00866890" w:rsidRPr="00503DBA">
        <w:rPr>
          <w:rFonts w:eastAsia="Yu Gothic UI"/>
          <w:color w:val="000000" w:themeColor="text1"/>
          <w:szCs w:val="22"/>
        </w:rPr>
        <w:t>resolving</w:t>
      </w:r>
      <w:r w:rsidR="00607AF9" w:rsidRPr="00503DBA">
        <w:rPr>
          <w:rFonts w:eastAsia="Yu Gothic UI"/>
          <w:color w:val="000000" w:themeColor="text1"/>
          <w:szCs w:val="22"/>
        </w:rPr>
        <w:t xml:space="preserve"> this </w:t>
      </w:r>
      <w:r w:rsidRPr="00503DBA">
        <w:rPr>
          <w:rFonts w:eastAsia="Yu Gothic UI"/>
          <w:color w:val="000000" w:themeColor="text1"/>
          <w:szCs w:val="22"/>
        </w:rPr>
        <w:t>by mixing two recycling techniques; molecular and mechanical. Through this combination</w:t>
      </w:r>
      <w:r w:rsidR="00866890" w:rsidRPr="00503DBA">
        <w:rPr>
          <w:rFonts w:eastAsia="Yu Gothic UI"/>
          <w:color w:val="000000" w:themeColor="text1"/>
          <w:szCs w:val="22"/>
        </w:rPr>
        <w:t>,</w:t>
      </w:r>
      <w:r w:rsidRPr="00503DBA">
        <w:rPr>
          <w:rFonts w:eastAsia="Yu Gothic UI"/>
          <w:color w:val="000000" w:themeColor="text1"/>
          <w:szCs w:val="22"/>
        </w:rPr>
        <w:t xml:space="preserve"> we aim to maintain the look and feel of jeans </w:t>
      </w:r>
      <w:r w:rsidR="00866890" w:rsidRPr="00503DBA">
        <w:rPr>
          <w:rFonts w:eastAsia="Yu Gothic UI"/>
          <w:color w:val="000000" w:themeColor="text1"/>
          <w:szCs w:val="22"/>
        </w:rPr>
        <w:t>while</w:t>
      </w:r>
      <w:r w:rsidRPr="00503DBA">
        <w:rPr>
          <w:rFonts w:eastAsia="Yu Gothic UI"/>
          <w:color w:val="000000" w:themeColor="text1"/>
          <w:szCs w:val="22"/>
        </w:rPr>
        <w:t xml:space="preserve"> eliminating the use of virgin organic cotton entirely. </w:t>
      </w:r>
    </w:p>
    <w:p w14:paraId="34579E3F" w14:textId="1D4B248E" w:rsidR="00AB553F" w:rsidRPr="0016337D" w:rsidRDefault="00295DAC" w:rsidP="007C6ED9">
      <w:pPr>
        <w:rPr>
          <w:rFonts w:eastAsia="Yu Gothic UI"/>
          <w:color w:val="000000" w:themeColor="text1"/>
          <w:szCs w:val="22"/>
          <w:lang w:eastAsia="ja-JP"/>
        </w:rPr>
      </w:pPr>
      <w:r>
        <w:rPr>
          <w:rFonts w:eastAsia="Yu Gothic UI" w:hint="eastAsia"/>
          <w:color w:val="000000" w:themeColor="text1"/>
          <w:szCs w:val="22"/>
          <w:lang w:eastAsia="ja-JP"/>
        </w:rPr>
        <w:t>現在コットンは、ジーンズ製造において環境面で最も高価な要素の一つです。たとえ、オーガニックコットンを使用していてもです。したがって、未加工コットンへの依存度をさらに下げることが、</w:t>
      </w:r>
      <w:r w:rsidR="00AB57EE">
        <w:rPr>
          <w:rFonts w:eastAsia="Yu Gothic UI" w:hint="eastAsia"/>
          <w:color w:val="000000" w:themeColor="text1"/>
          <w:szCs w:val="22"/>
          <w:lang w:eastAsia="ja-JP"/>
        </w:rPr>
        <w:t>目に見えて</w:t>
      </w:r>
      <w:r>
        <w:rPr>
          <w:rFonts w:eastAsia="Yu Gothic UI" w:hint="eastAsia"/>
          <w:color w:val="000000" w:themeColor="text1"/>
          <w:szCs w:val="22"/>
          <w:lang w:eastAsia="ja-JP"/>
        </w:rPr>
        <w:t>ポジティブな効果を挙げることに</w:t>
      </w:r>
      <w:r w:rsidR="00AB57EE">
        <w:rPr>
          <w:rFonts w:eastAsia="Yu Gothic UI" w:hint="eastAsia"/>
          <w:color w:val="000000" w:themeColor="text1"/>
          <w:szCs w:val="22"/>
          <w:lang w:eastAsia="ja-JP"/>
        </w:rPr>
        <w:t>繋がります。</w:t>
      </w:r>
      <w:r w:rsidR="00AB57EE" w:rsidRPr="00503DBA">
        <w:rPr>
          <w:rFonts w:eastAsia="Yu Gothic UI"/>
          <w:b/>
          <w:bCs/>
          <w:color w:val="000000" w:themeColor="text1"/>
          <w:szCs w:val="22"/>
        </w:rPr>
        <w:t>MUD Jeans</w:t>
      </w:r>
      <w:r w:rsidR="00AB57EE">
        <w:rPr>
          <w:rFonts w:eastAsia="Yu Gothic UI" w:hint="eastAsia"/>
          <w:color w:val="000000" w:themeColor="text1"/>
          <w:szCs w:val="22"/>
          <w:lang w:eastAsia="ja-JP"/>
        </w:rPr>
        <w:t>は現在、「</w:t>
      </w:r>
      <w:r w:rsidR="00AB57EE" w:rsidRPr="00503DBA">
        <w:rPr>
          <w:rFonts w:eastAsia="Yu Gothic UI"/>
          <w:color w:val="000000" w:themeColor="text1"/>
          <w:szCs w:val="22"/>
        </w:rPr>
        <w:t>Road to 100</w:t>
      </w:r>
      <w:r w:rsidR="00AB57EE">
        <w:rPr>
          <w:rFonts w:eastAsia="Yu Gothic UI" w:hint="eastAsia"/>
          <w:color w:val="000000" w:themeColor="text1"/>
          <w:szCs w:val="22"/>
          <w:lang w:eastAsia="ja-JP"/>
        </w:rPr>
        <w:t>」というプロジェクトに取り組んでいます。</w:t>
      </w:r>
      <w:r w:rsidR="0016337D">
        <w:rPr>
          <w:rFonts w:eastAsia="Yu Gothic UI" w:hint="eastAsia"/>
          <w:color w:val="000000" w:themeColor="text1"/>
          <w:szCs w:val="22"/>
          <w:lang w:eastAsia="ja-JP"/>
        </w:rPr>
        <w:t>消費者から回収</w:t>
      </w:r>
      <w:r w:rsidR="00E90ED2">
        <w:rPr>
          <w:rFonts w:eastAsia="Yu Gothic UI" w:hint="eastAsia"/>
          <w:color w:val="000000" w:themeColor="text1"/>
          <w:szCs w:val="22"/>
          <w:lang w:eastAsia="ja-JP"/>
        </w:rPr>
        <w:t>し</w:t>
      </w:r>
      <w:r w:rsidR="0016337D">
        <w:rPr>
          <w:rFonts w:eastAsia="Yu Gothic UI" w:hint="eastAsia"/>
          <w:color w:val="000000" w:themeColor="text1"/>
          <w:szCs w:val="22"/>
          <w:lang w:eastAsia="ja-JP"/>
        </w:rPr>
        <w:t>たリサイクルコットンを</w:t>
      </w:r>
      <w:r w:rsidR="0016337D">
        <w:rPr>
          <w:rFonts w:eastAsia="Yu Gothic UI" w:hint="eastAsia"/>
          <w:color w:val="000000" w:themeColor="text1"/>
          <w:szCs w:val="22"/>
          <w:lang w:eastAsia="ja-JP"/>
        </w:rPr>
        <w:t>100</w:t>
      </w:r>
      <w:r w:rsidR="0016337D">
        <w:rPr>
          <w:rFonts w:eastAsia="Yu Gothic UI" w:hint="eastAsia"/>
          <w:color w:val="000000" w:themeColor="text1"/>
          <w:szCs w:val="22"/>
          <w:lang w:eastAsia="ja-JP"/>
        </w:rPr>
        <w:t>％使用して、ジーンズを製造</w:t>
      </w:r>
      <w:r w:rsidR="00D2432F">
        <w:rPr>
          <w:rFonts w:eastAsia="Yu Gothic UI" w:hint="eastAsia"/>
          <w:color w:val="000000" w:themeColor="text1"/>
          <w:szCs w:val="22"/>
          <w:lang w:eastAsia="ja-JP"/>
        </w:rPr>
        <w:t>するため、</w:t>
      </w:r>
      <w:r w:rsidR="00D2432F" w:rsidRPr="00503DBA">
        <w:rPr>
          <w:rFonts w:eastAsia="Yu Gothic UI"/>
          <w:b/>
          <w:bCs/>
          <w:color w:val="000000" w:themeColor="text1"/>
          <w:szCs w:val="22"/>
        </w:rPr>
        <w:t>Circle Economy</w:t>
      </w:r>
      <w:r w:rsidR="00D2432F">
        <w:rPr>
          <w:rFonts w:eastAsia="Yu Gothic UI" w:hint="eastAsia"/>
          <w:color w:val="000000" w:themeColor="text1"/>
          <w:szCs w:val="22"/>
          <w:lang w:eastAsia="ja-JP"/>
        </w:rPr>
        <w:t>、</w:t>
      </w:r>
      <w:r w:rsidR="00D2432F" w:rsidRPr="0016337D">
        <w:rPr>
          <w:rFonts w:eastAsia="Yu Gothic UI" w:hint="eastAsia"/>
          <w:color w:val="000000" w:themeColor="text1"/>
          <w:szCs w:val="22"/>
          <w:lang w:eastAsia="ja-JP"/>
        </w:rPr>
        <w:t>サキション大学</w:t>
      </w:r>
      <w:r w:rsidR="00D2432F">
        <w:rPr>
          <w:rFonts w:eastAsia="Yu Gothic UI" w:hint="eastAsia"/>
          <w:color w:val="000000" w:themeColor="text1"/>
          <w:szCs w:val="22"/>
          <w:lang w:eastAsia="ja-JP"/>
        </w:rPr>
        <w:t>、</w:t>
      </w:r>
      <w:r w:rsidR="00D2432F" w:rsidRPr="00503DBA">
        <w:rPr>
          <w:rFonts w:eastAsia="Yu Gothic UI"/>
          <w:b/>
          <w:bCs/>
          <w:color w:val="000000" w:themeColor="text1"/>
          <w:szCs w:val="22"/>
        </w:rPr>
        <w:t>Recover</w:t>
      </w:r>
      <w:r w:rsidR="00D2432F">
        <w:rPr>
          <w:rFonts w:eastAsia="Yu Gothic UI" w:hint="eastAsia"/>
          <w:color w:val="000000" w:themeColor="text1"/>
          <w:szCs w:val="22"/>
          <w:lang w:eastAsia="ja-JP"/>
        </w:rPr>
        <w:t>とともに</w:t>
      </w:r>
      <w:r w:rsidR="00145E71">
        <w:rPr>
          <w:rFonts w:eastAsia="Yu Gothic UI" w:hint="eastAsia"/>
          <w:color w:val="000000" w:themeColor="text1"/>
          <w:szCs w:val="22"/>
          <w:lang w:eastAsia="ja-JP"/>
        </w:rPr>
        <w:t>協働作業を行っています。</w:t>
      </w:r>
      <w:r w:rsidR="00D2432F">
        <w:rPr>
          <w:rFonts w:eastAsia="Yu Gothic UI" w:hint="eastAsia"/>
          <w:color w:val="000000" w:themeColor="text1"/>
          <w:szCs w:val="22"/>
          <w:lang w:eastAsia="ja-JP"/>
        </w:rPr>
        <w:t>このプロジェクトを通して、短繊維の問題を解決することも目標に掲げています。</w:t>
      </w:r>
      <w:r w:rsidR="006935E5">
        <w:rPr>
          <w:rFonts w:eastAsia="Yu Gothic UI" w:hint="eastAsia"/>
          <w:color w:val="000000" w:themeColor="text1"/>
          <w:szCs w:val="22"/>
          <w:lang w:eastAsia="ja-JP"/>
        </w:rPr>
        <w:t>標準的な機械のリサイクル工程は、リサイクルコットンを</w:t>
      </w:r>
      <w:r w:rsidR="00731E2E">
        <w:rPr>
          <w:rFonts w:eastAsia="Yu Gothic UI" w:hint="eastAsia"/>
          <w:color w:val="000000" w:themeColor="text1"/>
          <w:szCs w:val="22"/>
          <w:lang w:eastAsia="ja-JP"/>
        </w:rPr>
        <w:t>新しいジーンズを作るために使</w:t>
      </w:r>
      <w:r w:rsidR="00E90ED2">
        <w:rPr>
          <w:rFonts w:eastAsia="Yu Gothic UI" w:hint="eastAsia"/>
          <w:color w:val="000000" w:themeColor="text1"/>
          <w:szCs w:val="22"/>
          <w:lang w:eastAsia="ja-JP"/>
        </w:rPr>
        <w:t>う</w:t>
      </w:r>
      <w:r w:rsidR="00731E2E">
        <w:rPr>
          <w:rFonts w:eastAsia="Yu Gothic UI" w:hint="eastAsia"/>
          <w:color w:val="000000" w:themeColor="text1"/>
          <w:szCs w:val="22"/>
          <w:lang w:eastAsia="ja-JP"/>
        </w:rPr>
        <w:t>ヤーン</w:t>
      </w:r>
      <w:r w:rsidR="00E90ED2">
        <w:rPr>
          <w:rFonts w:eastAsia="Yu Gothic UI" w:hint="eastAsia"/>
          <w:color w:val="000000" w:themeColor="text1"/>
          <w:szCs w:val="22"/>
          <w:lang w:eastAsia="ja-JP"/>
        </w:rPr>
        <w:t>へ配合</w:t>
      </w:r>
      <w:r w:rsidR="006935E5">
        <w:rPr>
          <w:rFonts w:eastAsia="Yu Gothic UI" w:hint="eastAsia"/>
          <w:color w:val="000000" w:themeColor="text1"/>
          <w:szCs w:val="22"/>
          <w:lang w:eastAsia="ja-JP"/>
        </w:rPr>
        <w:t>しますが、</w:t>
      </w:r>
      <w:r w:rsidR="00AB553F">
        <w:rPr>
          <w:rFonts w:eastAsia="Yu Gothic UI" w:hint="eastAsia"/>
          <w:color w:val="000000" w:themeColor="text1"/>
          <w:szCs w:val="22"/>
          <w:lang w:eastAsia="ja-JP"/>
        </w:rPr>
        <w:t>切り刻まれた</w:t>
      </w:r>
      <w:r w:rsidR="006935E5">
        <w:rPr>
          <w:rFonts w:eastAsia="Yu Gothic UI" w:hint="eastAsia"/>
          <w:color w:val="000000" w:themeColor="text1"/>
          <w:szCs w:val="22"/>
          <w:lang w:eastAsia="ja-JP"/>
        </w:rPr>
        <w:t>コットン繊維</w:t>
      </w:r>
      <w:r w:rsidR="00AB553F">
        <w:rPr>
          <w:rFonts w:eastAsia="Yu Gothic UI" w:hint="eastAsia"/>
          <w:color w:val="000000" w:themeColor="text1"/>
          <w:szCs w:val="22"/>
          <w:lang w:eastAsia="ja-JP"/>
        </w:rPr>
        <w:t>が</w:t>
      </w:r>
      <w:r w:rsidR="006935E5">
        <w:rPr>
          <w:rFonts w:eastAsia="Yu Gothic UI" w:hint="eastAsia"/>
          <w:color w:val="000000" w:themeColor="text1"/>
          <w:szCs w:val="22"/>
          <w:lang w:eastAsia="ja-JP"/>
        </w:rPr>
        <w:t>短すぎる</w:t>
      </w:r>
      <w:r w:rsidR="00AB553F">
        <w:rPr>
          <w:rFonts w:eastAsia="Yu Gothic UI" w:hint="eastAsia"/>
          <w:color w:val="000000" w:themeColor="text1"/>
          <w:szCs w:val="22"/>
          <w:lang w:eastAsia="ja-JP"/>
        </w:rPr>
        <w:t>のが問題です</w:t>
      </w:r>
      <w:r w:rsidR="006935E5">
        <w:rPr>
          <w:rFonts w:eastAsia="Yu Gothic UI" w:hint="eastAsia"/>
          <w:color w:val="000000" w:themeColor="text1"/>
          <w:szCs w:val="22"/>
          <w:lang w:eastAsia="ja-JP"/>
        </w:rPr>
        <w:t>。</w:t>
      </w:r>
      <w:r w:rsidR="004915D7">
        <w:rPr>
          <w:rFonts w:eastAsia="Yu Gothic UI" w:hint="eastAsia"/>
          <w:color w:val="000000" w:themeColor="text1"/>
          <w:szCs w:val="22"/>
          <w:lang w:eastAsia="ja-JP"/>
        </w:rPr>
        <w:t>そこで私たちは、</w:t>
      </w:r>
      <w:r w:rsidR="004C65AD">
        <w:rPr>
          <w:rFonts w:eastAsia="Yu Gothic UI" w:hint="eastAsia"/>
          <w:color w:val="000000" w:themeColor="text1"/>
          <w:szCs w:val="22"/>
          <w:lang w:eastAsia="ja-JP"/>
        </w:rPr>
        <w:t>分子と機械の</w:t>
      </w:r>
      <w:r w:rsidR="004915D7">
        <w:rPr>
          <w:rFonts w:eastAsia="Yu Gothic UI" w:hint="eastAsia"/>
          <w:color w:val="000000" w:themeColor="text1"/>
          <w:szCs w:val="22"/>
          <w:lang w:eastAsia="ja-JP"/>
        </w:rPr>
        <w:t>2</w:t>
      </w:r>
      <w:r w:rsidR="004915D7">
        <w:rPr>
          <w:rFonts w:eastAsia="Yu Gothic UI" w:hint="eastAsia"/>
          <w:color w:val="000000" w:themeColor="text1"/>
          <w:szCs w:val="22"/>
          <w:lang w:eastAsia="ja-JP"/>
        </w:rPr>
        <w:t>種類のリサイクル技術を組み合わせることで、この問題を解決しようとしています。</w:t>
      </w:r>
      <w:r w:rsidR="00A17AF9">
        <w:rPr>
          <w:rFonts w:eastAsia="Yu Gothic UI" w:hint="eastAsia"/>
          <w:color w:val="000000" w:themeColor="text1"/>
          <w:szCs w:val="22"/>
          <w:lang w:eastAsia="ja-JP"/>
        </w:rPr>
        <w:t>この組み合わせを実現し、ジーンズの風合いを維持しながら、オーガニックのバージンコットンの使用を完全に排除することができると期待しています。</w:t>
      </w:r>
    </w:p>
    <w:p w14:paraId="16BCCB66" w14:textId="77777777" w:rsidR="007C6ED9" w:rsidRPr="00503DBA" w:rsidRDefault="007C6ED9" w:rsidP="007C6ED9">
      <w:pPr>
        <w:rPr>
          <w:rFonts w:eastAsia="Yu Gothic UI"/>
          <w:color w:val="000000" w:themeColor="text1"/>
          <w:szCs w:val="22"/>
        </w:rPr>
      </w:pPr>
    </w:p>
    <w:p w14:paraId="32D650A7" w14:textId="1A0BD816" w:rsidR="00C37EC8" w:rsidRPr="00503DBA" w:rsidRDefault="00C37EC8" w:rsidP="00C37EC8">
      <w:pPr>
        <w:rPr>
          <w:rFonts w:eastAsia="Yu Gothic UI"/>
          <w:b/>
          <w:bCs/>
          <w:color w:val="000000" w:themeColor="text1"/>
          <w:szCs w:val="22"/>
        </w:rPr>
      </w:pPr>
      <w:r w:rsidRPr="00503DBA">
        <w:rPr>
          <w:rFonts w:eastAsia="Yu Gothic UI"/>
          <w:color w:val="000000" w:themeColor="text1"/>
          <w:szCs w:val="22"/>
        </w:rPr>
        <w:t>Martin Höfeler</w:t>
      </w:r>
      <w:r w:rsidR="00434F2C" w:rsidRPr="00503DBA">
        <w:rPr>
          <w:rFonts w:eastAsia="Yu Gothic UI"/>
          <w:color w:val="000000" w:themeColor="text1"/>
          <w:szCs w:val="22"/>
        </w:rPr>
        <w:t xml:space="preserve">, CEO, </w:t>
      </w:r>
      <w:r w:rsidR="00434F2C" w:rsidRPr="00503DBA">
        <w:rPr>
          <w:rFonts w:eastAsia="Yu Gothic UI"/>
          <w:b/>
          <w:bCs/>
          <w:color w:val="000000" w:themeColor="text1"/>
          <w:szCs w:val="22"/>
        </w:rPr>
        <w:t>ARMEDANGELS</w:t>
      </w:r>
      <w:r w:rsidRPr="00503DBA">
        <w:rPr>
          <w:rFonts w:eastAsia="Yu Gothic UI"/>
          <w:b/>
          <w:bCs/>
          <w:color w:val="000000" w:themeColor="text1"/>
          <w:szCs w:val="22"/>
        </w:rPr>
        <w:t> </w:t>
      </w:r>
    </w:p>
    <w:p w14:paraId="62E0EC76" w14:textId="48781F79" w:rsidR="00C37EC8" w:rsidRPr="00100359" w:rsidRDefault="00100359" w:rsidP="00C37EC8">
      <w:pPr>
        <w:rPr>
          <w:rFonts w:eastAsia="Yu Gothic UI" w:hint="eastAsia"/>
          <w:color w:val="000000" w:themeColor="text1"/>
          <w:szCs w:val="22"/>
          <w:lang w:val="en-US" w:eastAsia="ja-JP"/>
        </w:rPr>
      </w:pPr>
      <w:r>
        <w:rPr>
          <w:rFonts w:eastAsia="Yu Gothic UI" w:hint="eastAsia"/>
          <w:color w:val="000000" w:themeColor="text1"/>
          <w:szCs w:val="22"/>
          <w:lang w:eastAsia="ja-JP"/>
        </w:rPr>
        <w:t>マーティン・ヘフェラー、</w:t>
      </w:r>
      <w:r w:rsidRPr="00503DBA">
        <w:rPr>
          <w:rFonts w:eastAsia="Yu Gothic UI"/>
          <w:b/>
          <w:bCs/>
          <w:color w:val="000000" w:themeColor="text1"/>
          <w:szCs w:val="22"/>
        </w:rPr>
        <w:t>ARMEDANGELS </w:t>
      </w:r>
      <w:r>
        <w:rPr>
          <w:rFonts w:eastAsia="Yu Gothic UI"/>
          <w:color w:val="000000" w:themeColor="text1"/>
          <w:szCs w:val="22"/>
          <w:lang w:val="en-US"/>
        </w:rPr>
        <w:t xml:space="preserve"> </w:t>
      </w:r>
      <w:r w:rsidRPr="00503DBA">
        <w:rPr>
          <w:rFonts w:eastAsia="Yu Gothic UI"/>
          <w:color w:val="000000" w:themeColor="text1"/>
          <w:szCs w:val="22"/>
        </w:rPr>
        <w:t>CEO</w:t>
      </w:r>
    </w:p>
    <w:p w14:paraId="422506D9" w14:textId="40E6185F" w:rsidR="00C37EC8" w:rsidRDefault="00C37EC8" w:rsidP="00C37EC8">
      <w:pPr>
        <w:rPr>
          <w:rFonts w:eastAsia="Yu Gothic UI"/>
          <w:color w:val="000000" w:themeColor="text1"/>
          <w:szCs w:val="22"/>
        </w:rPr>
      </w:pPr>
      <w:r w:rsidRPr="00503DBA">
        <w:rPr>
          <w:rFonts w:eastAsia="Yu Gothic UI"/>
          <w:color w:val="000000" w:themeColor="text1"/>
          <w:szCs w:val="22"/>
        </w:rPr>
        <w:t>We all love our denims, but denim is a dirty business</w:t>
      </w:r>
      <w:ins w:id="25" w:author="Shamin Vogel" w:date="2020-08-07T11:39:00Z">
        <w:r w:rsidR="0074789A" w:rsidRPr="00503DBA">
          <w:rPr>
            <w:rFonts w:eastAsia="Yu Gothic UI"/>
            <w:color w:val="000000" w:themeColor="text1"/>
            <w:szCs w:val="22"/>
          </w:rPr>
          <w:t>. With us, n</w:t>
        </w:r>
      </w:ins>
      <w:r w:rsidRPr="00503DBA">
        <w:rPr>
          <w:rFonts w:eastAsia="Yu Gothic UI"/>
          <w:color w:val="000000" w:themeColor="text1"/>
          <w:szCs w:val="22"/>
        </w:rPr>
        <w:t xml:space="preserve">o harmful chemicals are used to treat our denims. We use modern techniques such as </w:t>
      </w:r>
      <w:ins w:id="26" w:author="Reynolds, Yana" w:date="2020-08-10T11:57:00Z">
        <w:r w:rsidR="001E247A" w:rsidRPr="00503DBA">
          <w:rPr>
            <w:rFonts w:eastAsia="Yu Gothic UI"/>
            <w:color w:val="000000" w:themeColor="text1"/>
            <w:szCs w:val="22"/>
          </w:rPr>
          <w:t>L</w:t>
        </w:r>
      </w:ins>
      <w:r w:rsidRPr="00503DBA">
        <w:rPr>
          <w:rFonts w:eastAsia="Yu Gothic UI"/>
          <w:color w:val="000000" w:themeColor="text1"/>
          <w:szCs w:val="22"/>
        </w:rPr>
        <w:t xml:space="preserve">aser or </w:t>
      </w:r>
      <w:ins w:id="27" w:author="Reynolds, Yana" w:date="2020-08-10T11:57:00Z">
        <w:r w:rsidR="001E247A" w:rsidRPr="00503DBA">
          <w:rPr>
            <w:rFonts w:eastAsia="Yu Gothic UI"/>
            <w:color w:val="000000" w:themeColor="text1"/>
            <w:szCs w:val="22"/>
          </w:rPr>
          <w:t>O</w:t>
        </w:r>
      </w:ins>
      <w:r w:rsidRPr="00503DBA">
        <w:rPr>
          <w:rFonts w:eastAsia="Yu Gothic UI"/>
          <w:color w:val="000000" w:themeColor="text1"/>
          <w:szCs w:val="22"/>
        </w:rPr>
        <w:t xml:space="preserve">zone treatment. You </w:t>
      </w:r>
      <w:r w:rsidRPr="00503DBA">
        <w:rPr>
          <w:rFonts w:eastAsia="Yu Gothic UI"/>
          <w:color w:val="000000" w:themeColor="text1"/>
          <w:szCs w:val="22"/>
        </w:rPr>
        <w:lastRenderedPageBreak/>
        <w:t>will hardly spot a difference to conventional bleaching</w:t>
      </w:r>
      <w:r w:rsidR="00434F2C" w:rsidRPr="00503DBA">
        <w:rPr>
          <w:rFonts w:eastAsia="Yu Gothic UI"/>
          <w:color w:val="000000" w:themeColor="text1"/>
          <w:szCs w:val="22"/>
        </w:rPr>
        <w:t xml:space="preserve">, except that </w:t>
      </w:r>
      <w:r w:rsidR="001E247A" w:rsidRPr="00503DBA">
        <w:rPr>
          <w:rFonts w:eastAsia="Yu Gothic UI"/>
          <w:color w:val="000000" w:themeColor="text1"/>
          <w:szCs w:val="22"/>
        </w:rPr>
        <w:t xml:space="preserve">we use </w:t>
      </w:r>
      <w:r w:rsidRPr="00503DBA">
        <w:rPr>
          <w:rFonts w:eastAsia="Yu Gothic UI"/>
          <w:color w:val="000000" w:themeColor="text1"/>
          <w:szCs w:val="22"/>
        </w:rPr>
        <w:t xml:space="preserve">85% </w:t>
      </w:r>
      <w:r w:rsidR="001E247A" w:rsidRPr="00503DBA">
        <w:rPr>
          <w:rFonts w:eastAsia="Yu Gothic UI"/>
          <w:color w:val="000000" w:themeColor="text1"/>
          <w:szCs w:val="22"/>
        </w:rPr>
        <w:t>less chemicals</w:t>
      </w:r>
      <w:r w:rsidRPr="00503DBA">
        <w:rPr>
          <w:rFonts w:eastAsia="Yu Gothic UI"/>
          <w:color w:val="000000" w:themeColor="text1"/>
          <w:szCs w:val="22"/>
        </w:rPr>
        <w:t xml:space="preserve">. And for the rest, we make sure it meets the GOTS criteria. A few more nice </w:t>
      </w:r>
      <w:r w:rsidR="00434F2C" w:rsidRPr="00503DBA">
        <w:rPr>
          <w:rFonts w:eastAsia="Yu Gothic UI"/>
          <w:color w:val="000000" w:themeColor="text1"/>
          <w:szCs w:val="22"/>
        </w:rPr>
        <w:t>figures:</w:t>
      </w:r>
      <w:r w:rsidRPr="00503DBA">
        <w:rPr>
          <w:rFonts w:eastAsia="Yu Gothic UI"/>
          <w:color w:val="000000" w:themeColor="text1"/>
          <w:szCs w:val="22"/>
        </w:rPr>
        <w:t xml:space="preserve"> </w:t>
      </w:r>
      <w:r w:rsidR="00434F2C" w:rsidRPr="00503DBA">
        <w:rPr>
          <w:rFonts w:eastAsia="Yu Gothic UI"/>
          <w:color w:val="000000" w:themeColor="text1"/>
          <w:szCs w:val="22"/>
        </w:rPr>
        <w:t>l</w:t>
      </w:r>
      <w:r w:rsidRPr="00503DBA">
        <w:rPr>
          <w:rFonts w:eastAsia="Yu Gothic UI"/>
          <w:color w:val="000000" w:themeColor="text1"/>
          <w:szCs w:val="22"/>
        </w:rPr>
        <w:t xml:space="preserve">aser saves 62% energy and 67% water. With our </w:t>
      </w:r>
      <w:ins w:id="28" w:author="Reynolds, Yana" w:date="2020-08-10T11:58:00Z">
        <w:r w:rsidR="001E247A" w:rsidRPr="00503DBA">
          <w:rPr>
            <w:rFonts w:eastAsia="Yu Gothic UI"/>
            <w:color w:val="000000" w:themeColor="text1"/>
            <w:szCs w:val="22"/>
          </w:rPr>
          <w:t>‘</w:t>
        </w:r>
      </w:ins>
      <w:r w:rsidRPr="00503DBA">
        <w:rPr>
          <w:rFonts w:eastAsia="Yu Gothic UI"/>
          <w:color w:val="000000" w:themeColor="text1"/>
          <w:szCs w:val="22"/>
        </w:rPr>
        <w:t>detox denim</w:t>
      </w:r>
      <w:ins w:id="29" w:author="Reynolds, Yana" w:date="2020-08-10T11:58:00Z">
        <w:r w:rsidR="001E247A" w:rsidRPr="00503DBA">
          <w:rPr>
            <w:rFonts w:eastAsia="Yu Gothic UI"/>
            <w:color w:val="000000" w:themeColor="text1"/>
            <w:szCs w:val="22"/>
          </w:rPr>
          <w:t>’</w:t>
        </w:r>
      </w:ins>
      <w:r w:rsidRPr="00503DBA">
        <w:rPr>
          <w:rFonts w:eastAsia="Yu Gothic UI"/>
          <w:color w:val="000000" w:themeColor="text1"/>
          <w:szCs w:val="22"/>
        </w:rPr>
        <w:t xml:space="preserve"> we are taking a big step forward towards a more sustainable fashion industry.</w:t>
      </w:r>
    </w:p>
    <w:p w14:paraId="6B77352E" w14:textId="7B6DECED" w:rsidR="00C37EC8" w:rsidRPr="00503DBA" w:rsidRDefault="002C4E6F">
      <w:pPr>
        <w:rPr>
          <w:rFonts w:eastAsia="Yu Gothic UI"/>
          <w:color w:val="000000" w:themeColor="text1"/>
          <w:szCs w:val="22"/>
        </w:rPr>
      </w:pPr>
      <w:r>
        <w:rPr>
          <w:rFonts w:eastAsia="Yu Gothic UI" w:hint="eastAsia"/>
          <w:color w:val="000000" w:themeColor="text1"/>
          <w:szCs w:val="22"/>
          <w:lang w:eastAsia="ja-JP"/>
        </w:rPr>
        <w:t>みんなデニムが大好きです。でも、デニムビジネスはとてもダーティーです。私たちのブランドでは、デニムのトリートメントで有害なケミカルは使用</w:t>
      </w:r>
      <w:r w:rsidR="006109BF">
        <w:rPr>
          <w:rFonts w:eastAsia="Yu Gothic UI" w:hint="eastAsia"/>
          <w:color w:val="000000" w:themeColor="text1"/>
          <w:szCs w:val="22"/>
          <w:lang w:eastAsia="ja-JP"/>
        </w:rPr>
        <w:t>せずに、</w:t>
      </w:r>
      <w:r w:rsidR="00814E5C">
        <w:rPr>
          <w:rFonts w:eastAsia="Yu Gothic UI" w:hint="eastAsia"/>
          <w:color w:val="000000" w:themeColor="text1"/>
          <w:szCs w:val="22"/>
          <w:lang w:eastAsia="ja-JP"/>
        </w:rPr>
        <w:t>レーザーやオゾンといった現代的な技術を使っています。</w:t>
      </w:r>
      <w:r w:rsidR="006109BF">
        <w:rPr>
          <w:rFonts w:eastAsia="Yu Gothic UI" w:hint="eastAsia"/>
          <w:color w:val="000000" w:themeColor="text1"/>
          <w:szCs w:val="22"/>
          <w:lang w:eastAsia="ja-JP"/>
        </w:rPr>
        <w:t>化学薬品の使用を</w:t>
      </w:r>
      <w:r w:rsidR="006109BF">
        <w:rPr>
          <w:rFonts w:eastAsia="Yu Gothic UI" w:hint="eastAsia"/>
          <w:color w:val="000000" w:themeColor="text1"/>
          <w:szCs w:val="22"/>
          <w:lang w:eastAsia="ja-JP"/>
        </w:rPr>
        <w:t>85</w:t>
      </w:r>
      <w:r w:rsidR="006109BF">
        <w:rPr>
          <w:rFonts w:eastAsia="Yu Gothic UI" w:hint="eastAsia"/>
          <w:color w:val="000000" w:themeColor="text1"/>
          <w:szCs w:val="22"/>
          <w:lang w:eastAsia="ja-JP"/>
        </w:rPr>
        <w:t>％削減できていることを除いては</w:t>
      </w:r>
      <w:r w:rsidR="006109BF">
        <w:rPr>
          <w:rFonts w:eastAsia="Yu Gothic UI" w:hint="eastAsia"/>
          <w:color w:val="000000" w:themeColor="text1"/>
          <w:szCs w:val="22"/>
          <w:lang w:eastAsia="ja-JP"/>
        </w:rPr>
        <w:t>、</w:t>
      </w:r>
      <w:r w:rsidR="009C2280">
        <w:rPr>
          <w:rFonts w:eastAsia="Yu Gothic UI" w:hint="eastAsia"/>
          <w:color w:val="000000" w:themeColor="text1"/>
          <w:szCs w:val="22"/>
          <w:lang w:eastAsia="ja-JP"/>
        </w:rPr>
        <w:t>従来型のブリーチとの</w:t>
      </w:r>
      <w:r w:rsidR="006109BF">
        <w:rPr>
          <w:rFonts w:eastAsia="Yu Gothic UI" w:hint="eastAsia"/>
          <w:color w:val="000000" w:themeColor="text1"/>
          <w:szCs w:val="22"/>
          <w:lang w:eastAsia="ja-JP"/>
        </w:rPr>
        <w:t>違い</w:t>
      </w:r>
      <w:r w:rsidR="009C2280">
        <w:rPr>
          <w:rFonts w:eastAsia="Yu Gothic UI" w:hint="eastAsia"/>
          <w:color w:val="000000" w:themeColor="text1"/>
          <w:szCs w:val="22"/>
          <w:lang w:eastAsia="ja-JP"/>
        </w:rPr>
        <w:t>を</w:t>
      </w:r>
      <w:r w:rsidR="006109BF">
        <w:rPr>
          <w:rFonts w:eastAsia="Yu Gothic UI" w:hint="eastAsia"/>
          <w:color w:val="000000" w:themeColor="text1"/>
          <w:szCs w:val="22"/>
          <w:lang w:eastAsia="ja-JP"/>
        </w:rPr>
        <w:t>見分ける</w:t>
      </w:r>
      <w:r w:rsidR="009C2280">
        <w:rPr>
          <w:rFonts w:eastAsia="Yu Gothic UI" w:hint="eastAsia"/>
          <w:color w:val="000000" w:themeColor="text1"/>
          <w:szCs w:val="22"/>
          <w:lang w:eastAsia="ja-JP"/>
        </w:rPr>
        <w:t>ことはほぼ不可能でしょう。また、</w:t>
      </w:r>
      <w:r w:rsidR="009C2280" w:rsidRPr="00503DBA">
        <w:rPr>
          <w:rFonts w:eastAsia="Yu Gothic UI"/>
          <w:color w:val="000000" w:themeColor="text1"/>
          <w:szCs w:val="22"/>
        </w:rPr>
        <w:t>GOTS</w:t>
      </w:r>
      <w:r w:rsidR="009632BF">
        <w:rPr>
          <w:rFonts w:eastAsia="Yu Gothic UI" w:hint="eastAsia"/>
          <w:color w:val="000000" w:themeColor="text1"/>
          <w:szCs w:val="22"/>
          <w:lang w:eastAsia="ja-JP"/>
        </w:rPr>
        <w:t>基準をしっかり満たすことにも注意を払っています。</w:t>
      </w:r>
      <w:r w:rsidR="000652CA">
        <w:rPr>
          <w:rFonts w:eastAsia="Yu Gothic UI" w:hint="eastAsia"/>
          <w:color w:val="000000" w:themeColor="text1"/>
          <w:szCs w:val="22"/>
          <w:lang w:eastAsia="ja-JP"/>
        </w:rPr>
        <w:t>レーザー加工が電力を</w:t>
      </w:r>
      <w:r w:rsidR="000652CA">
        <w:rPr>
          <w:rFonts w:eastAsia="Yu Gothic UI" w:hint="eastAsia"/>
          <w:color w:val="000000" w:themeColor="text1"/>
          <w:szCs w:val="22"/>
          <w:lang w:eastAsia="ja-JP"/>
        </w:rPr>
        <w:t>62</w:t>
      </w:r>
      <w:r w:rsidR="000652CA">
        <w:rPr>
          <w:rFonts w:eastAsia="Yu Gothic UI" w:hint="eastAsia"/>
          <w:color w:val="000000" w:themeColor="text1"/>
          <w:szCs w:val="22"/>
          <w:lang w:eastAsia="ja-JP"/>
        </w:rPr>
        <w:t>％、水を</w:t>
      </w:r>
      <w:r w:rsidR="000652CA">
        <w:rPr>
          <w:rFonts w:eastAsia="Yu Gothic UI" w:hint="eastAsia"/>
          <w:color w:val="000000" w:themeColor="text1"/>
          <w:szCs w:val="22"/>
          <w:lang w:eastAsia="ja-JP"/>
        </w:rPr>
        <w:t>67</w:t>
      </w:r>
      <w:r w:rsidR="000652CA">
        <w:rPr>
          <w:rFonts w:eastAsia="Yu Gothic UI" w:hint="eastAsia"/>
          <w:color w:val="000000" w:themeColor="text1"/>
          <w:szCs w:val="22"/>
          <w:lang w:eastAsia="ja-JP"/>
        </w:rPr>
        <w:t>％節約することも、この場で伝えておきたいと思います。</w:t>
      </w:r>
      <w:r w:rsidR="00964998">
        <w:rPr>
          <w:rFonts w:eastAsia="Yu Gothic UI" w:hint="eastAsia"/>
          <w:color w:val="000000" w:themeColor="text1"/>
          <w:szCs w:val="22"/>
          <w:lang w:eastAsia="ja-JP"/>
        </w:rPr>
        <w:t>私たちの「デトックスデニム」で、よりサスティナブルなファッション業界へと、大きな一歩を踏み出せると考えています。</w:t>
      </w:r>
    </w:p>
    <w:p w14:paraId="23D63BEE" w14:textId="77777777" w:rsidR="00C37EC8" w:rsidRPr="00503DBA" w:rsidRDefault="00C37EC8" w:rsidP="00C37EC8">
      <w:pPr>
        <w:rPr>
          <w:rFonts w:eastAsia="Yu Gothic UI"/>
          <w:color w:val="000000" w:themeColor="text1"/>
          <w:szCs w:val="22"/>
        </w:rPr>
      </w:pPr>
      <w:r w:rsidRPr="00503DBA">
        <w:rPr>
          <w:rFonts w:eastAsia="Yu Gothic UI"/>
          <w:color w:val="000000" w:themeColor="text1"/>
          <w:szCs w:val="22"/>
        </w:rPr>
        <w:t> </w:t>
      </w:r>
    </w:p>
    <w:p w14:paraId="6CC5D46D" w14:textId="43273450" w:rsidR="00C37EC8" w:rsidRDefault="00C37EC8" w:rsidP="00C37EC8">
      <w:pPr>
        <w:rPr>
          <w:rFonts w:eastAsia="Yu Gothic UI"/>
          <w:b/>
          <w:bCs/>
          <w:color w:val="000000" w:themeColor="text1"/>
          <w:szCs w:val="22"/>
        </w:rPr>
      </w:pPr>
      <w:r w:rsidRPr="00503DBA">
        <w:rPr>
          <w:rFonts w:eastAsia="Yu Gothic UI"/>
          <w:color w:val="000000" w:themeColor="text1"/>
          <w:szCs w:val="22"/>
        </w:rPr>
        <w:t>Uwe Kippschnieder</w:t>
      </w:r>
      <w:r w:rsidR="001D11DB" w:rsidRPr="00503DBA">
        <w:rPr>
          <w:rFonts w:eastAsia="Yu Gothic UI"/>
          <w:color w:val="000000" w:themeColor="text1"/>
          <w:szCs w:val="22"/>
        </w:rPr>
        <w:t>,</w:t>
      </w:r>
      <w:r w:rsidRPr="00503DBA">
        <w:rPr>
          <w:rFonts w:eastAsia="Yu Gothic UI"/>
          <w:color w:val="000000" w:themeColor="text1"/>
          <w:szCs w:val="22"/>
        </w:rPr>
        <w:t xml:space="preserve"> Denim Developer</w:t>
      </w:r>
      <w:r w:rsidR="001D11DB" w:rsidRPr="00503DBA">
        <w:rPr>
          <w:rFonts w:eastAsia="Yu Gothic UI"/>
          <w:color w:val="000000" w:themeColor="text1"/>
          <w:szCs w:val="22"/>
        </w:rPr>
        <w:t>,</w:t>
      </w:r>
      <w:r w:rsidR="001D11DB" w:rsidRPr="00503DBA">
        <w:rPr>
          <w:rFonts w:eastAsia="Yu Gothic UI"/>
          <w:b/>
          <w:bCs/>
          <w:color w:val="000000" w:themeColor="text1"/>
          <w:szCs w:val="22"/>
        </w:rPr>
        <w:t xml:space="preserve"> CLOSED</w:t>
      </w:r>
    </w:p>
    <w:p w14:paraId="520EB069" w14:textId="1E2AA1D5" w:rsidR="006109BF" w:rsidRPr="006109BF" w:rsidRDefault="006109BF" w:rsidP="00C37EC8">
      <w:pPr>
        <w:rPr>
          <w:rFonts w:eastAsia="Yu Gothic UI" w:hint="eastAsia"/>
          <w:color w:val="000000" w:themeColor="text1"/>
          <w:szCs w:val="22"/>
          <w:lang w:val="en-US" w:eastAsia="ja-JP"/>
        </w:rPr>
      </w:pPr>
      <w:r w:rsidRPr="006109BF">
        <w:rPr>
          <w:rFonts w:eastAsia="Yu Gothic UI" w:hint="eastAsia"/>
          <w:color w:val="000000" w:themeColor="text1"/>
          <w:szCs w:val="22"/>
          <w:lang w:eastAsia="ja-JP"/>
        </w:rPr>
        <w:t>ウヴェ・キップシュナイダー</w:t>
      </w:r>
      <w:r>
        <w:rPr>
          <w:rFonts w:eastAsia="Yu Gothic UI" w:hint="eastAsia"/>
          <w:color w:val="000000" w:themeColor="text1"/>
          <w:szCs w:val="22"/>
          <w:lang w:eastAsia="ja-JP"/>
        </w:rPr>
        <w:t>、</w:t>
      </w:r>
      <w:r w:rsidRPr="00503DBA">
        <w:rPr>
          <w:rFonts w:eastAsia="Yu Gothic UI"/>
          <w:b/>
          <w:bCs/>
          <w:color w:val="000000" w:themeColor="text1"/>
          <w:szCs w:val="22"/>
        </w:rPr>
        <w:t>CLOSED</w:t>
      </w:r>
      <w:r>
        <w:rPr>
          <w:rFonts w:eastAsia="Yu Gothic UI"/>
          <w:b/>
          <w:bCs/>
          <w:color w:val="000000" w:themeColor="text1"/>
          <w:szCs w:val="22"/>
          <w:lang w:val="en-US"/>
        </w:rPr>
        <w:t xml:space="preserve"> </w:t>
      </w:r>
      <w:r w:rsidRPr="006109BF">
        <w:rPr>
          <w:rFonts w:eastAsia="Yu Gothic UI" w:hint="eastAsia"/>
          <w:color w:val="000000" w:themeColor="text1"/>
          <w:szCs w:val="22"/>
          <w:lang w:val="en-US" w:eastAsia="ja-JP"/>
        </w:rPr>
        <w:t>デニム開発者</w:t>
      </w:r>
    </w:p>
    <w:p w14:paraId="6B7EAD4D" w14:textId="21D37304" w:rsidR="00434F2C" w:rsidRPr="00503DBA" w:rsidRDefault="00C37EC8" w:rsidP="00C37EC8">
      <w:pPr>
        <w:rPr>
          <w:rFonts w:eastAsia="Yu Gothic UI"/>
          <w:color w:val="000000" w:themeColor="text1"/>
          <w:szCs w:val="22"/>
          <w:lang w:val="en-US"/>
        </w:rPr>
      </w:pPr>
      <w:r w:rsidRPr="00503DBA">
        <w:rPr>
          <w:rFonts w:eastAsia="Yu Gothic UI"/>
          <w:color w:val="000000" w:themeColor="text1"/>
          <w:szCs w:val="22"/>
        </w:rPr>
        <w:t> </w:t>
      </w:r>
    </w:p>
    <w:p w14:paraId="4AEEFC14" w14:textId="44427FC6" w:rsidR="00C37EC8" w:rsidRDefault="00C37EC8" w:rsidP="00C37EC8">
      <w:pPr>
        <w:rPr>
          <w:rFonts w:eastAsia="Yu Gothic UI"/>
          <w:color w:val="000000" w:themeColor="text1"/>
          <w:szCs w:val="22"/>
          <w:lang w:val="en-US"/>
        </w:rPr>
      </w:pPr>
      <w:r w:rsidRPr="00503DBA">
        <w:rPr>
          <w:rFonts w:eastAsia="Yu Gothic UI"/>
          <w:color w:val="000000" w:themeColor="text1"/>
          <w:szCs w:val="22"/>
          <w:lang w:val="en-US"/>
        </w:rPr>
        <w:t xml:space="preserve">Today there are great opportunities for all three </w:t>
      </w:r>
      <w:r w:rsidR="00434F2C" w:rsidRPr="00503DBA">
        <w:rPr>
          <w:rFonts w:eastAsia="Yu Gothic UI"/>
          <w:color w:val="000000" w:themeColor="text1"/>
          <w:szCs w:val="22"/>
          <w:lang w:val="en-US"/>
        </w:rPr>
        <w:t>aspects</w:t>
      </w:r>
      <w:r w:rsidRPr="00503DBA">
        <w:rPr>
          <w:rFonts w:eastAsia="Yu Gothic UI"/>
          <w:color w:val="000000" w:themeColor="text1"/>
          <w:szCs w:val="22"/>
          <w:lang w:val="en-US"/>
        </w:rPr>
        <w:t xml:space="preserve"> of </w:t>
      </w:r>
      <w:r w:rsidR="00434F2C" w:rsidRPr="00503DBA">
        <w:rPr>
          <w:rFonts w:eastAsia="Yu Gothic UI"/>
          <w:color w:val="000000" w:themeColor="text1"/>
          <w:szCs w:val="22"/>
          <w:lang w:val="en-US"/>
        </w:rPr>
        <w:t>denim</w:t>
      </w:r>
      <w:r w:rsidRPr="00503DBA">
        <w:rPr>
          <w:rFonts w:eastAsia="Yu Gothic UI"/>
          <w:color w:val="000000" w:themeColor="text1"/>
          <w:szCs w:val="22"/>
          <w:lang w:val="en-US"/>
        </w:rPr>
        <w:t>:</w:t>
      </w:r>
    </w:p>
    <w:p w14:paraId="462C97C3" w14:textId="3538265E" w:rsidR="003F5F50" w:rsidRPr="00503DBA" w:rsidRDefault="003F5F50" w:rsidP="00C37EC8">
      <w:pPr>
        <w:rPr>
          <w:rFonts w:eastAsia="Yu Gothic UI"/>
          <w:color w:val="000000" w:themeColor="text1"/>
          <w:szCs w:val="22"/>
          <w:lang w:eastAsia="ja-JP"/>
        </w:rPr>
      </w:pPr>
      <w:r>
        <w:rPr>
          <w:rFonts w:eastAsia="Yu Gothic UI" w:hint="eastAsia"/>
          <w:color w:val="000000" w:themeColor="text1"/>
          <w:szCs w:val="22"/>
          <w:lang w:val="en-US" w:eastAsia="ja-JP"/>
        </w:rPr>
        <w:t>今は、デニムの</w:t>
      </w:r>
      <w:r>
        <w:rPr>
          <w:rFonts w:eastAsia="Yu Gothic UI" w:hint="eastAsia"/>
          <w:color w:val="000000" w:themeColor="text1"/>
          <w:szCs w:val="22"/>
          <w:lang w:val="en-US" w:eastAsia="ja-JP"/>
        </w:rPr>
        <w:t>3</w:t>
      </w:r>
      <w:r w:rsidR="00F70B22">
        <w:rPr>
          <w:rFonts w:eastAsia="Yu Gothic UI" w:hint="eastAsia"/>
          <w:color w:val="000000" w:themeColor="text1"/>
          <w:szCs w:val="22"/>
          <w:lang w:val="en-US" w:eastAsia="ja-JP"/>
        </w:rPr>
        <w:t>要素すべて</w:t>
      </w:r>
      <w:r>
        <w:rPr>
          <w:rFonts w:eastAsia="Yu Gothic UI" w:hint="eastAsia"/>
          <w:color w:val="000000" w:themeColor="text1"/>
          <w:szCs w:val="22"/>
          <w:lang w:val="en-US" w:eastAsia="ja-JP"/>
        </w:rPr>
        <w:t>に、素晴らしいチャンスが存在します。</w:t>
      </w:r>
    </w:p>
    <w:p w14:paraId="4D4963D5" w14:textId="77777777" w:rsidR="00C37EC8" w:rsidRPr="00503DBA" w:rsidRDefault="00C37EC8" w:rsidP="00C37EC8">
      <w:pPr>
        <w:rPr>
          <w:rFonts w:eastAsia="Yu Gothic UI"/>
          <w:color w:val="000000" w:themeColor="text1"/>
          <w:szCs w:val="22"/>
        </w:rPr>
      </w:pPr>
      <w:r w:rsidRPr="00503DBA">
        <w:rPr>
          <w:rFonts w:eastAsia="Yu Gothic UI"/>
          <w:color w:val="000000" w:themeColor="text1"/>
          <w:szCs w:val="22"/>
          <w:lang w:val="en-US"/>
        </w:rPr>
        <w:t> </w:t>
      </w:r>
    </w:p>
    <w:p w14:paraId="1387B0AF" w14:textId="77777777" w:rsidR="00C37EC8" w:rsidRPr="00503DBA" w:rsidRDefault="00C37EC8" w:rsidP="00C37EC8">
      <w:pPr>
        <w:rPr>
          <w:rFonts w:eastAsia="Yu Gothic UI"/>
          <w:color w:val="000000" w:themeColor="text1"/>
          <w:szCs w:val="22"/>
        </w:rPr>
      </w:pPr>
      <w:r w:rsidRPr="00503DBA">
        <w:rPr>
          <w:rFonts w:eastAsia="Yu Gothic UI"/>
          <w:color w:val="000000" w:themeColor="text1"/>
          <w:szCs w:val="22"/>
          <w:lang w:val="en-US"/>
        </w:rPr>
        <w:t>The yarns: I believe reducing the amount of fresh cotton is a key on the mill´s side.</w:t>
      </w:r>
    </w:p>
    <w:p w14:paraId="5791D5EE" w14:textId="7DB3C35E" w:rsidR="00C37EC8" w:rsidRDefault="00C37EC8" w:rsidP="00C37EC8">
      <w:pPr>
        <w:rPr>
          <w:rFonts w:eastAsia="Yu Gothic UI"/>
          <w:color w:val="000000" w:themeColor="text1"/>
          <w:szCs w:val="22"/>
          <w:lang w:val="en-US"/>
        </w:rPr>
      </w:pPr>
      <w:r w:rsidRPr="00503DBA">
        <w:rPr>
          <w:rFonts w:eastAsia="Yu Gothic UI"/>
          <w:color w:val="000000" w:themeColor="text1"/>
          <w:szCs w:val="22"/>
          <w:lang w:val="en-US"/>
        </w:rPr>
        <w:t xml:space="preserve">Could be by using modern cellulose fibers such as </w:t>
      </w:r>
      <w:r w:rsidR="0074789A" w:rsidRPr="00503DBA">
        <w:rPr>
          <w:rFonts w:eastAsia="Yu Gothic UI"/>
          <w:b/>
          <w:bCs/>
          <w:color w:val="000000" w:themeColor="text1"/>
          <w:szCs w:val="22"/>
          <w:lang w:val="en-US"/>
        </w:rPr>
        <w:t xml:space="preserve">Tencel Refibra </w:t>
      </w:r>
      <w:r w:rsidRPr="00503DBA">
        <w:rPr>
          <w:rFonts w:eastAsia="Yu Gothic UI"/>
          <w:color w:val="000000" w:themeColor="text1"/>
          <w:szCs w:val="22"/>
          <w:lang w:val="en-US"/>
        </w:rPr>
        <w:t>or by expanding the recycled content of a denim.</w:t>
      </w:r>
    </w:p>
    <w:p w14:paraId="745ADAEA" w14:textId="4A9E166D" w:rsidR="003F5F50" w:rsidRPr="00F70B22" w:rsidRDefault="003F5F50" w:rsidP="00C37EC8">
      <w:pPr>
        <w:rPr>
          <w:rFonts w:eastAsia="Yu Gothic UI"/>
          <w:color w:val="000000" w:themeColor="text1"/>
          <w:szCs w:val="22"/>
          <w:lang w:val="en-US" w:eastAsia="ja-JP"/>
        </w:rPr>
      </w:pPr>
      <w:r>
        <w:rPr>
          <w:rFonts w:eastAsia="Yu Gothic UI" w:hint="eastAsia"/>
          <w:color w:val="000000" w:themeColor="text1"/>
          <w:szCs w:val="22"/>
          <w:lang w:val="en-US" w:eastAsia="ja-JP"/>
        </w:rPr>
        <w:t>糸：新しいコットンの使用量を減らすことが、紡績</w:t>
      </w:r>
      <w:r w:rsidR="00F70B22">
        <w:rPr>
          <w:rFonts w:eastAsia="Yu Gothic UI" w:hint="eastAsia"/>
          <w:color w:val="000000" w:themeColor="text1"/>
          <w:szCs w:val="22"/>
          <w:lang w:val="en-US" w:eastAsia="ja-JP"/>
        </w:rPr>
        <w:t>面</w:t>
      </w:r>
      <w:r>
        <w:rPr>
          <w:rFonts w:eastAsia="Yu Gothic UI" w:hint="eastAsia"/>
          <w:color w:val="000000" w:themeColor="text1"/>
          <w:szCs w:val="22"/>
          <w:lang w:val="en-US" w:eastAsia="ja-JP"/>
        </w:rPr>
        <w:t>のカギだと確信しています。</w:t>
      </w:r>
      <w:r w:rsidR="00F70B22" w:rsidRPr="00F70B22">
        <w:rPr>
          <w:rFonts w:eastAsia="Yu Gothic UI" w:hint="eastAsia"/>
          <w:b/>
          <w:bCs/>
          <w:color w:val="000000" w:themeColor="text1"/>
          <w:szCs w:val="22"/>
          <w:lang w:val="en-US" w:eastAsia="ja-JP"/>
        </w:rPr>
        <w:t>テンセル</w:t>
      </w:r>
      <w:r w:rsidR="00CD364A">
        <w:rPr>
          <w:rFonts w:eastAsia="Yu Gothic UI" w:hint="eastAsia"/>
          <w:color w:val="000000" w:themeColor="text1"/>
          <w:szCs w:val="22"/>
          <w:lang w:val="en-US" w:eastAsia="ja-JP"/>
        </w:rPr>
        <w:t>・</w:t>
      </w:r>
      <w:r w:rsidR="00F70B22" w:rsidRPr="00F70B22">
        <w:rPr>
          <w:rFonts w:eastAsia="Yu Gothic UI" w:hint="eastAsia"/>
          <w:b/>
          <w:bCs/>
          <w:color w:val="000000" w:themeColor="text1"/>
          <w:szCs w:val="22"/>
          <w:lang w:val="en-US" w:eastAsia="ja-JP"/>
        </w:rPr>
        <w:t>リフィブラ</w:t>
      </w:r>
      <w:r w:rsidR="00F70B22" w:rsidRPr="00F70B22">
        <w:rPr>
          <w:rFonts w:eastAsia="Yu Gothic UI" w:hint="eastAsia"/>
          <w:color w:val="000000" w:themeColor="text1"/>
          <w:szCs w:val="22"/>
          <w:lang w:val="en-US" w:eastAsia="ja-JP"/>
        </w:rPr>
        <w:t>のような</w:t>
      </w:r>
      <w:r w:rsidR="00F70B22">
        <w:rPr>
          <w:rFonts w:eastAsia="Yu Gothic UI" w:hint="eastAsia"/>
          <w:color w:val="000000" w:themeColor="text1"/>
          <w:szCs w:val="22"/>
          <w:lang w:val="en-US" w:eastAsia="ja-JP"/>
        </w:rPr>
        <w:t>現代的なセルロース繊維を使用したり、デニムリサイクルを拡大することで可能になるでしょう。</w:t>
      </w:r>
    </w:p>
    <w:p w14:paraId="10C8F9AF" w14:textId="77777777" w:rsidR="00C37EC8" w:rsidRPr="00503DBA" w:rsidRDefault="00C37EC8" w:rsidP="00C37EC8">
      <w:pPr>
        <w:rPr>
          <w:rFonts w:eastAsia="Yu Gothic UI"/>
          <w:color w:val="000000" w:themeColor="text1"/>
          <w:szCs w:val="22"/>
        </w:rPr>
      </w:pPr>
      <w:r w:rsidRPr="00503DBA">
        <w:rPr>
          <w:rFonts w:eastAsia="Yu Gothic UI"/>
          <w:color w:val="000000" w:themeColor="text1"/>
          <w:szCs w:val="22"/>
          <w:lang w:val="en-US"/>
        </w:rPr>
        <w:t> </w:t>
      </w:r>
    </w:p>
    <w:p w14:paraId="151DF198" w14:textId="752CB29F" w:rsidR="00C37EC8" w:rsidRDefault="00C37EC8" w:rsidP="00C37EC8">
      <w:pPr>
        <w:rPr>
          <w:rFonts w:eastAsia="Yu Gothic UI"/>
          <w:color w:val="000000" w:themeColor="text1"/>
          <w:szCs w:val="22"/>
          <w:lang w:val="en-US"/>
        </w:rPr>
      </w:pPr>
      <w:r w:rsidRPr="00503DBA">
        <w:rPr>
          <w:rFonts w:eastAsia="Yu Gothic UI"/>
          <w:color w:val="000000" w:themeColor="text1"/>
          <w:szCs w:val="22"/>
          <w:lang w:val="en-US"/>
        </w:rPr>
        <w:t xml:space="preserve">The dye: There are revolutionary techniques such as </w:t>
      </w:r>
      <w:r w:rsidRPr="00503DBA">
        <w:rPr>
          <w:rFonts w:eastAsia="Yu Gothic UI"/>
          <w:b/>
          <w:bCs/>
          <w:color w:val="000000" w:themeColor="text1"/>
          <w:szCs w:val="22"/>
          <w:lang w:val="en-US"/>
        </w:rPr>
        <w:t>Kitotex</w:t>
      </w:r>
      <w:r w:rsidRPr="00503DBA">
        <w:rPr>
          <w:rFonts w:eastAsia="Yu Gothic UI"/>
          <w:color w:val="000000" w:themeColor="text1"/>
          <w:szCs w:val="22"/>
          <w:lang w:val="en-US"/>
        </w:rPr>
        <w:t xml:space="preserve">, </w:t>
      </w:r>
      <w:r w:rsidRPr="00503DBA">
        <w:rPr>
          <w:rFonts w:eastAsia="Yu Gothic UI"/>
          <w:b/>
          <w:bCs/>
          <w:color w:val="000000" w:themeColor="text1"/>
          <w:szCs w:val="22"/>
          <w:lang w:val="en-US"/>
        </w:rPr>
        <w:t>Smart Indigo</w:t>
      </w:r>
      <w:r w:rsidRPr="00503DBA">
        <w:rPr>
          <w:rFonts w:eastAsia="Yu Gothic UI"/>
          <w:color w:val="000000" w:themeColor="text1"/>
          <w:szCs w:val="22"/>
          <w:lang w:val="en-US"/>
        </w:rPr>
        <w:t>, vegeta</w:t>
      </w:r>
      <w:r w:rsidR="00434F2C" w:rsidRPr="00503DBA">
        <w:rPr>
          <w:rFonts w:eastAsia="Yu Gothic UI"/>
          <w:color w:val="000000" w:themeColor="text1"/>
          <w:szCs w:val="22"/>
          <w:lang w:val="en-US"/>
        </w:rPr>
        <w:t>b</w:t>
      </w:r>
      <w:r w:rsidRPr="00503DBA">
        <w:rPr>
          <w:rFonts w:eastAsia="Yu Gothic UI"/>
          <w:color w:val="000000" w:themeColor="text1"/>
          <w:szCs w:val="22"/>
          <w:lang w:val="en-US"/>
        </w:rPr>
        <w:t>l</w:t>
      </w:r>
      <w:r w:rsidR="00434F2C" w:rsidRPr="00503DBA">
        <w:rPr>
          <w:rFonts w:eastAsia="Yu Gothic UI"/>
          <w:color w:val="000000" w:themeColor="text1"/>
          <w:szCs w:val="22"/>
          <w:lang w:val="en-US"/>
        </w:rPr>
        <w:t>e</w:t>
      </w:r>
      <w:r w:rsidRPr="00503DBA">
        <w:rPr>
          <w:rFonts w:eastAsia="Yu Gothic UI"/>
          <w:color w:val="000000" w:themeColor="text1"/>
          <w:szCs w:val="22"/>
          <w:lang w:val="en-US"/>
        </w:rPr>
        <w:t xml:space="preserve"> sizing agents or dyeing methods using nitrogen.</w:t>
      </w:r>
      <w:r w:rsidR="001D11DB" w:rsidRPr="00503DBA">
        <w:rPr>
          <w:rFonts w:eastAsia="Yu Gothic UI"/>
          <w:color w:val="000000" w:themeColor="text1"/>
          <w:szCs w:val="22"/>
        </w:rPr>
        <w:t xml:space="preserve"> </w:t>
      </w:r>
      <w:r w:rsidRPr="00503DBA">
        <w:rPr>
          <w:rFonts w:eastAsia="Yu Gothic UI"/>
          <w:color w:val="000000" w:themeColor="text1"/>
          <w:szCs w:val="22"/>
          <w:lang w:val="en-US"/>
        </w:rPr>
        <w:t>Each one of them is drastically reducing the use of chemicals, water and energy and some of them can be combined for even greater results.</w:t>
      </w:r>
    </w:p>
    <w:p w14:paraId="4ECD7A84" w14:textId="1139775C" w:rsidR="003F5F50" w:rsidRPr="00503DBA" w:rsidRDefault="003F5F50" w:rsidP="00C37EC8">
      <w:pPr>
        <w:rPr>
          <w:rFonts w:eastAsia="Yu Gothic UI"/>
          <w:color w:val="000000" w:themeColor="text1"/>
          <w:szCs w:val="22"/>
        </w:rPr>
      </w:pPr>
      <w:r>
        <w:rPr>
          <w:rFonts w:eastAsia="Yu Gothic UI" w:hint="eastAsia"/>
          <w:color w:val="000000" w:themeColor="text1"/>
          <w:szCs w:val="22"/>
          <w:lang w:val="en-US" w:eastAsia="ja-JP"/>
        </w:rPr>
        <w:t>染色：</w:t>
      </w:r>
      <w:r w:rsidR="004F610E" w:rsidRPr="00503DBA">
        <w:rPr>
          <w:rFonts w:eastAsia="Yu Gothic UI"/>
          <w:b/>
          <w:bCs/>
          <w:color w:val="000000" w:themeColor="text1"/>
          <w:szCs w:val="22"/>
          <w:lang w:val="en-US"/>
        </w:rPr>
        <w:t>Kitotex</w:t>
      </w:r>
      <w:r w:rsidR="004F610E">
        <w:rPr>
          <w:rFonts w:eastAsia="Yu Gothic UI" w:hint="eastAsia"/>
          <w:color w:val="000000" w:themeColor="text1"/>
          <w:szCs w:val="22"/>
          <w:lang w:val="en-US" w:eastAsia="ja-JP"/>
        </w:rPr>
        <w:t>や</w:t>
      </w:r>
      <w:r w:rsidR="004F610E" w:rsidRPr="00503DBA">
        <w:rPr>
          <w:rFonts w:eastAsia="Yu Gothic UI"/>
          <w:b/>
          <w:bCs/>
          <w:color w:val="000000" w:themeColor="text1"/>
          <w:szCs w:val="22"/>
          <w:lang w:val="en-US"/>
        </w:rPr>
        <w:t>Smart Indigo</w:t>
      </w:r>
      <w:r w:rsidR="004F610E">
        <w:rPr>
          <w:rFonts w:eastAsia="Yu Gothic UI" w:hint="eastAsia"/>
          <w:color w:val="000000" w:themeColor="text1"/>
          <w:szCs w:val="22"/>
          <w:lang w:val="en-US" w:eastAsia="ja-JP"/>
        </w:rPr>
        <w:t>、植物性サイジング剤やニトロジェンを使った染色法など、革命的な技術があります。このどれもが、化学薬品や水、電力などの使用量を劇的に減らしてくれます。複数を組み合わせれば、さらに優れた結果を導くことも</w:t>
      </w:r>
      <w:r w:rsidR="00E5092F">
        <w:rPr>
          <w:rFonts w:eastAsia="Yu Gothic UI" w:hint="eastAsia"/>
          <w:color w:val="000000" w:themeColor="text1"/>
          <w:szCs w:val="22"/>
          <w:lang w:val="en-US" w:eastAsia="ja-JP"/>
        </w:rPr>
        <w:t>可能です</w:t>
      </w:r>
      <w:r w:rsidR="004F610E">
        <w:rPr>
          <w:rFonts w:eastAsia="Yu Gothic UI" w:hint="eastAsia"/>
          <w:color w:val="000000" w:themeColor="text1"/>
          <w:szCs w:val="22"/>
          <w:lang w:val="en-US" w:eastAsia="ja-JP"/>
        </w:rPr>
        <w:t>。</w:t>
      </w:r>
    </w:p>
    <w:p w14:paraId="38CA1542" w14:textId="77777777" w:rsidR="00C37EC8" w:rsidRPr="00503DBA" w:rsidRDefault="00C37EC8" w:rsidP="00C37EC8">
      <w:pPr>
        <w:rPr>
          <w:rFonts w:eastAsia="Yu Gothic UI"/>
          <w:color w:val="000000" w:themeColor="text1"/>
          <w:szCs w:val="22"/>
        </w:rPr>
      </w:pPr>
      <w:r w:rsidRPr="00503DBA">
        <w:rPr>
          <w:rFonts w:eastAsia="Yu Gothic UI"/>
          <w:color w:val="000000" w:themeColor="text1"/>
          <w:szCs w:val="22"/>
          <w:lang w:val="en-US"/>
        </w:rPr>
        <w:t> </w:t>
      </w:r>
    </w:p>
    <w:p w14:paraId="43B9DFD7" w14:textId="38ED2389" w:rsidR="00C37EC8" w:rsidRDefault="00C37EC8" w:rsidP="00C37EC8">
      <w:pPr>
        <w:rPr>
          <w:rFonts w:eastAsia="Yu Gothic UI"/>
          <w:color w:val="000000" w:themeColor="text1"/>
          <w:szCs w:val="22"/>
          <w:lang w:val="en-US"/>
        </w:rPr>
      </w:pPr>
      <w:r w:rsidRPr="00503DBA">
        <w:rPr>
          <w:rFonts w:eastAsia="Yu Gothic UI"/>
          <w:color w:val="000000" w:themeColor="text1"/>
          <w:szCs w:val="22"/>
          <w:lang w:val="en-US"/>
        </w:rPr>
        <w:t xml:space="preserve">The wash: Since many years Italian laundries such as </w:t>
      </w:r>
      <w:r w:rsidR="00765A30" w:rsidRPr="00503DBA">
        <w:rPr>
          <w:rFonts w:eastAsia="Yu Gothic UI"/>
          <w:b/>
          <w:bCs/>
          <w:color w:val="000000" w:themeColor="text1"/>
          <w:szCs w:val="22"/>
          <w:lang w:val="en-US"/>
        </w:rPr>
        <w:t>Everest</w:t>
      </w:r>
      <w:r w:rsidR="00765A30" w:rsidRPr="00503DBA">
        <w:rPr>
          <w:rFonts w:eastAsia="Yu Gothic UI"/>
          <w:color w:val="000000" w:themeColor="text1"/>
          <w:szCs w:val="22"/>
          <w:lang w:val="en-US"/>
        </w:rPr>
        <w:t xml:space="preserve"> </w:t>
      </w:r>
      <w:r w:rsidRPr="00503DBA">
        <w:rPr>
          <w:rFonts w:eastAsia="Yu Gothic UI"/>
          <w:color w:val="000000" w:themeColor="text1"/>
          <w:szCs w:val="22"/>
          <w:lang w:val="en-US"/>
        </w:rPr>
        <w:t xml:space="preserve">or </w:t>
      </w:r>
      <w:r w:rsidRPr="00503DBA">
        <w:rPr>
          <w:rFonts w:eastAsia="Yu Gothic UI"/>
          <w:b/>
          <w:bCs/>
          <w:color w:val="000000" w:themeColor="text1"/>
          <w:szCs w:val="22"/>
          <w:lang w:val="en-US"/>
        </w:rPr>
        <w:t>I</w:t>
      </w:r>
      <w:ins w:id="30" w:author="Reynolds, Yana" w:date="2020-08-10T12:02:00Z">
        <w:r w:rsidR="00765A30" w:rsidRPr="00503DBA">
          <w:rPr>
            <w:rFonts w:eastAsia="Yu Gothic UI"/>
            <w:b/>
            <w:bCs/>
            <w:color w:val="000000" w:themeColor="text1"/>
            <w:szCs w:val="22"/>
            <w:lang w:val="en-US"/>
          </w:rPr>
          <w:t>.</w:t>
        </w:r>
      </w:ins>
      <w:r w:rsidRPr="00503DBA">
        <w:rPr>
          <w:rFonts w:eastAsia="Yu Gothic UI"/>
          <w:b/>
          <w:bCs/>
          <w:color w:val="000000" w:themeColor="text1"/>
          <w:szCs w:val="22"/>
          <w:lang w:val="en-US"/>
        </w:rPr>
        <w:t>T</w:t>
      </w:r>
      <w:ins w:id="31" w:author="Reynolds, Yana" w:date="2020-08-10T12:02:00Z">
        <w:r w:rsidR="00765A30" w:rsidRPr="00503DBA">
          <w:rPr>
            <w:rFonts w:eastAsia="Yu Gothic UI"/>
            <w:b/>
            <w:bCs/>
            <w:color w:val="000000" w:themeColor="text1"/>
            <w:szCs w:val="22"/>
            <w:lang w:val="en-US"/>
          </w:rPr>
          <w:t>.</w:t>
        </w:r>
      </w:ins>
      <w:r w:rsidRPr="00503DBA">
        <w:rPr>
          <w:rFonts w:eastAsia="Yu Gothic UI"/>
          <w:b/>
          <w:bCs/>
          <w:color w:val="000000" w:themeColor="text1"/>
          <w:szCs w:val="22"/>
          <w:lang w:val="en-US"/>
        </w:rPr>
        <w:t>A</w:t>
      </w:r>
      <w:ins w:id="32" w:author="Reynolds, Yana" w:date="2020-08-10T12:02:00Z">
        <w:r w:rsidR="00765A30" w:rsidRPr="00503DBA">
          <w:rPr>
            <w:rFonts w:eastAsia="Yu Gothic UI"/>
            <w:b/>
            <w:bCs/>
            <w:color w:val="000000" w:themeColor="text1"/>
            <w:szCs w:val="22"/>
            <w:lang w:val="en-US"/>
          </w:rPr>
          <w:t>.</w:t>
        </w:r>
      </w:ins>
      <w:r w:rsidRPr="00503DBA">
        <w:rPr>
          <w:rFonts w:eastAsia="Yu Gothic UI"/>
          <w:b/>
          <w:bCs/>
          <w:color w:val="000000" w:themeColor="text1"/>
          <w:szCs w:val="22"/>
          <w:lang w:val="en-US"/>
        </w:rPr>
        <w:t>C</w:t>
      </w:r>
      <w:ins w:id="33" w:author="Reynolds, Yana" w:date="2020-08-10T12:02:00Z">
        <w:r w:rsidR="00765A30" w:rsidRPr="00503DBA">
          <w:rPr>
            <w:rFonts w:eastAsia="Yu Gothic UI"/>
            <w:b/>
            <w:bCs/>
            <w:color w:val="000000" w:themeColor="text1"/>
            <w:szCs w:val="22"/>
            <w:lang w:val="en-US"/>
          </w:rPr>
          <w:t>.</w:t>
        </w:r>
      </w:ins>
      <w:r w:rsidRPr="00503DBA">
        <w:rPr>
          <w:rFonts w:eastAsia="Yu Gothic UI"/>
          <w:color w:val="000000" w:themeColor="text1"/>
          <w:szCs w:val="22"/>
          <w:lang w:val="en-US"/>
        </w:rPr>
        <w:t xml:space="preserve"> dedicate all their efforts to “greener” washes.</w:t>
      </w:r>
      <w:r w:rsidR="001D11DB" w:rsidRPr="00503DBA">
        <w:rPr>
          <w:rFonts w:eastAsia="Yu Gothic UI"/>
          <w:color w:val="000000" w:themeColor="text1"/>
          <w:szCs w:val="22"/>
        </w:rPr>
        <w:t xml:space="preserve"> </w:t>
      </w:r>
      <w:r w:rsidRPr="00503DBA">
        <w:rPr>
          <w:rFonts w:eastAsia="Yu Gothic UI"/>
          <w:color w:val="000000" w:themeColor="text1"/>
          <w:szCs w:val="22"/>
          <w:lang w:val="en-US"/>
        </w:rPr>
        <w:t>Thanks to their steady R&amp;D we are now able to create perfect vintage images but on super low impact base.</w:t>
      </w:r>
    </w:p>
    <w:p w14:paraId="7C790B1E" w14:textId="710AC11A" w:rsidR="004F610E" w:rsidRPr="00503DBA" w:rsidRDefault="004F610E" w:rsidP="00C37EC8">
      <w:pPr>
        <w:rPr>
          <w:ins w:id="34" w:author="Reynolds, Yana" w:date="2020-08-10T12:00:00Z"/>
          <w:rFonts w:eastAsia="Yu Gothic UI"/>
          <w:color w:val="000000" w:themeColor="text1"/>
          <w:szCs w:val="22"/>
          <w:lang w:val="en-US"/>
        </w:rPr>
      </w:pPr>
      <w:r>
        <w:rPr>
          <w:rFonts w:eastAsia="Yu Gothic UI" w:hint="eastAsia"/>
          <w:color w:val="000000" w:themeColor="text1"/>
          <w:szCs w:val="22"/>
          <w:lang w:val="en-US" w:eastAsia="ja-JP"/>
        </w:rPr>
        <w:t>洗濯：</w:t>
      </w:r>
      <w:r w:rsidRPr="00503DBA">
        <w:rPr>
          <w:rFonts w:eastAsia="Yu Gothic UI"/>
          <w:b/>
          <w:bCs/>
          <w:color w:val="000000" w:themeColor="text1"/>
          <w:szCs w:val="22"/>
          <w:lang w:val="en-US"/>
        </w:rPr>
        <w:t>Everest</w:t>
      </w:r>
      <w:r>
        <w:rPr>
          <w:rFonts w:eastAsia="Yu Gothic UI" w:hint="eastAsia"/>
          <w:color w:val="000000" w:themeColor="text1"/>
          <w:szCs w:val="22"/>
          <w:lang w:val="en-US" w:eastAsia="ja-JP"/>
        </w:rPr>
        <w:t>や</w:t>
      </w:r>
      <w:r w:rsidRPr="00503DBA">
        <w:rPr>
          <w:rFonts w:eastAsia="Yu Gothic UI"/>
          <w:b/>
          <w:bCs/>
          <w:color w:val="000000" w:themeColor="text1"/>
          <w:szCs w:val="22"/>
          <w:lang w:val="en-US"/>
        </w:rPr>
        <w:t>I</w:t>
      </w:r>
      <w:ins w:id="35" w:author="Reynolds, Yana" w:date="2020-08-10T12:02:00Z">
        <w:r w:rsidRPr="00503DBA">
          <w:rPr>
            <w:rFonts w:eastAsia="Yu Gothic UI"/>
            <w:b/>
            <w:bCs/>
            <w:color w:val="000000" w:themeColor="text1"/>
            <w:szCs w:val="22"/>
            <w:lang w:val="en-US"/>
          </w:rPr>
          <w:t>.</w:t>
        </w:r>
      </w:ins>
      <w:r w:rsidRPr="00503DBA">
        <w:rPr>
          <w:rFonts w:eastAsia="Yu Gothic UI"/>
          <w:b/>
          <w:bCs/>
          <w:color w:val="000000" w:themeColor="text1"/>
          <w:szCs w:val="22"/>
          <w:lang w:val="en-US"/>
        </w:rPr>
        <w:t>T</w:t>
      </w:r>
      <w:ins w:id="36" w:author="Reynolds, Yana" w:date="2020-08-10T12:02:00Z">
        <w:r w:rsidRPr="00503DBA">
          <w:rPr>
            <w:rFonts w:eastAsia="Yu Gothic UI"/>
            <w:b/>
            <w:bCs/>
            <w:color w:val="000000" w:themeColor="text1"/>
            <w:szCs w:val="22"/>
            <w:lang w:val="en-US"/>
          </w:rPr>
          <w:t>.</w:t>
        </w:r>
      </w:ins>
      <w:r w:rsidRPr="00503DBA">
        <w:rPr>
          <w:rFonts w:eastAsia="Yu Gothic UI"/>
          <w:b/>
          <w:bCs/>
          <w:color w:val="000000" w:themeColor="text1"/>
          <w:szCs w:val="22"/>
          <w:lang w:val="en-US"/>
        </w:rPr>
        <w:t>A</w:t>
      </w:r>
      <w:ins w:id="37" w:author="Reynolds, Yana" w:date="2020-08-10T12:02:00Z">
        <w:r w:rsidRPr="00503DBA">
          <w:rPr>
            <w:rFonts w:eastAsia="Yu Gothic UI"/>
            <w:b/>
            <w:bCs/>
            <w:color w:val="000000" w:themeColor="text1"/>
            <w:szCs w:val="22"/>
            <w:lang w:val="en-US"/>
          </w:rPr>
          <w:t>.</w:t>
        </w:r>
      </w:ins>
      <w:r w:rsidRPr="00503DBA">
        <w:rPr>
          <w:rFonts w:eastAsia="Yu Gothic UI"/>
          <w:b/>
          <w:bCs/>
          <w:color w:val="000000" w:themeColor="text1"/>
          <w:szCs w:val="22"/>
          <w:lang w:val="en-US"/>
        </w:rPr>
        <w:t>C</w:t>
      </w:r>
      <w:ins w:id="38" w:author="Reynolds, Yana" w:date="2020-08-10T12:02:00Z">
        <w:r w:rsidRPr="00503DBA">
          <w:rPr>
            <w:rFonts w:eastAsia="Yu Gothic UI"/>
            <w:b/>
            <w:bCs/>
            <w:color w:val="000000" w:themeColor="text1"/>
            <w:szCs w:val="22"/>
            <w:lang w:val="en-US"/>
          </w:rPr>
          <w:t>.</w:t>
        </w:r>
      </w:ins>
      <w:r w:rsidRPr="004F610E">
        <w:rPr>
          <w:rFonts w:eastAsia="Yu Gothic UI" w:hint="eastAsia"/>
          <w:color w:val="000000" w:themeColor="text1"/>
          <w:szCs w:val="22"/>
          <w:lang w:val="en-US" w:eastAsia="ja-JP"/>
        </w:rPr>
        <w:t>などの</w:t>
      </w:r>
      <w:r>
        <w:rPr>
          <w:rFonts w:eastAsia="Yu Gothic UI" w:hint="eastAsia"/>
          <w:color w:val="000000" w:themeColor="text1"/>
          <w:szCs w:val="22"/>
          <w:lang w:val="en-US" w:eastAsia="ja-JP"/>
        </w:rPr>
        <w:t>イタリアの洗濯業者は、長年、「よりグリーンな」洗濯ができるよう</w:t>
      </w:r>
      <w:r w:rsidR="00F45E8B">
        <w:rPr>
          <w:rFonts w:eastAsia="Yu Gothic UI" w:hint="eastAsia"/>
          <w:color w:val="000000" w:themeColor="text1"/>
          <w:szCs w:val="22"/>
          <w:lang w:val="en-US" w:eastAsia="ja-JP"/>
        </w:rPr>
        <w:t>あらゆる</w:t>
      </w:r>
      <w:r>
        <w:rPr>
          <w:rFonts w:eastAsia="Yu Gothic UI" w:hint="eastAsia"/>
          <w:color w:val="000000" w:themeColor="text1"/>
          <w:szCs w:val="22"/>
          <w:lang w:val="en-US" w:eastAsia="ja-JP"/>
        </w:rPr>
        <w:t>努力を</w:t>
      </w:r>
      <w:r w:rsidR="00F45E8B">
        <w:rPr>
          <w:rFonts w:eastAsia="Yu Gothic UI" w:hint="eastAsia"/>
          <w:color w:val="000000" w:themeColor="text1"/>
          <w:szCs w:val="22"/>
          <w:lang w:val="en-US" w:eastAsia="ja-JP"/>
        </w:rPr>
        <w:t>重ねて</w:t>
      </w:r>
      <w:r>
        <w:rPr>
          <w:rFonts w:eastAsia="Yu Gothic UI" w:hint="eastAsia"/>
          <w:color w:val="000000" w:themeColor="text1"/>
          <w:szCs w:val="22"/>
          <w:lang w:val="en-US" w:eastAsia="ja-JP"/>
        </w:rPr>
        <w:t>きました。</w:t>
      </w:r>
      <w:r w:rsidR="000B5D1F">
        <w:rPr>
          <w:rFonts w:eastAsia="Yu Gothic UI" w:hint="eastAsia"/>
          <w:color w:val="000000" w:themeColor="text1"/>
          <w:szCs w:val="22"/>
          <w:lang w:val="en-US" w:eastAsia="ja-JP"/>
        </w:rPr>
        <w:t>堅実な</w:t>
      </w:r>
      <w:r w:rsidR="000B5D1F">
        <w:rPr>
          <w:rFonts w:eastAsia="Yu Gothic UI" w:hint="eastAsia"/>
          <w:color w:val="000000" w:themeColor="text1"/>
          <w:szCs w:val="22"/>
          <w:lang w:val="en-US" w:eastAsia="ja-JP"/>
        </w:rPr>
        <w:t>R&amp;D</w:t>
      </w:r>
      <w:r w:rsidR="000B5D1F">
        <w:rPr>
          <w:rFonts w:eastAsia="Yu Gothic UI" w:hint="eastAsia"/>
          <w:color w:val="000000" w:themeColor="text1"/>
          <w:szCs w:val="22"/>
          <w:lang w:val="en-US" w:eastAsia="ja-JP"/>
        </w:rPr>
        <w:t>のお陰で、環境への影響が非常に少ない、完璧なヴィンテージの風合いを生み出すことができるのです。</w:t>
      </w:r>
    </w:p>
    <w:p w14:paraId="7D4ADE55" w14:textId="77777777" w:rsidR="00765A30" w:rsidRPr="00503DBA" w:rsidRDefault="00765A30" w:rsidP="00C37EC8">
      <w:pPr>
        <w:rPr>
          <w:rFonts w:eastAsia="Yu Gothic UI"/>
          <w:color w:val="000000" w:themeColor="text1"/>
          <w:szCs w:val="22"/>
        </w:rPr>
      </w:pPr>
    </w:p>
    <w:p w14:paraId="4CCD26C7" w14:textId="449EE3DA" w:rsidR="00C37EC8" w:rsidRDefault="00C37EC8" w:rsidP="00C37EC8">
      <w:pPr>
        <w:rPr>
          <w:rFonts w:eastAsia="Yu Gothic UI"/>
          <w:color w:val="000000" w:themeColor="text1"/>
          <w:szCs w:val="22"/>
          <w:lang w:val="en-US"/>
        </w:rPr>
      </w:pPr>
      <w:r w:rsidRPr="00503DBA">
        <w:rPr>
          <w:rFonts w:eastAsia="Yu Gothic UI"/>
          <w:color w:val="000000" w:themeColor="text1"/>
          <w:szCs w:val="22"/>
          <w:lang w:val="en-US"/>
        </w:rPr>
        <w:t>High-definition laser, Ozone treatments, artificial- instead of pumice- stones, foam- and nebula- applications</w:t>
      </w:r>
      <w:r w:rsidR="001D628C" w:rsidRPr="00503DBA">
        <w:rPr>
          <w:rFonts w:eastAsia="Yu Gothic UI"/>
          <w:color w:val="000000" w:themeColor="text1"/>
          <w:szCs w:val="22"/>
          <w:lang w:val="en-US"/>
        </w:rPr>
        <w:t>:</w:t>
      </w:r>
      <w:r w:rsidRPr="00503DBA">
        <w:rPr>
          <w:rFonts w:eastAsia="Yu Gothic UI"/>
          <w:color w:val="000000" w:themeColor="text1"/>
          <w:szCs w:val="22"/>
          <w:lang w:val="en-US"/>
        </w:rPr>
        <w:t xml:space="preserve"> all these techniques lead us to more sustainable washings.</w:t>
      </w:r>
    </w:p>
    <w:p w14:paraId="1E980122" w14:textId="5423BAFC" w:rsidR="000B5D1F" w:rsidRPr="00503DBA" w:rsidRDefault="000B5D1F" w:rsidP="00C37EC8">
      <w:pPr>
        <w:rPr>
          <w:rFonts w:eastAsia="Yu Gothic UI"/>
          <w:color w:val="000000" w:themeColor="text1"/>
          <w:szCs w:val="22"/>
        </w:rPr>
      </w:pPr>
      <w:r>
        <w:rPr>
          <w:rFonts w:eastAsia="Yu Gothic UI" w:hint="eastAsia"/>
          <w:color w:val="000000" w:themeColor="text1"/>
          <w:szCs w:val="22"/>
          <w:lang w:val="en-US" w:eastAsia="ja-JP"/>
        </w:rPr>
        <w:lastRenderedPageBreak/>
        <w:t>高精細度のレーザー、オゾントリートメント、軽石の代わりになる人工石、フォームや噴霧剤：これらすべての技術がより持続可能な洗濯を実現してくれ</w:t>
      </w:r>
      <w:r w:rsidR="00904DBB">
        <w:rPr>
          <w:rFonts w:eastAsia="Yu Gothic UI" w:hint="eastAsia"/>
          <w:color w:val="000000" w:themeColor="text1"/>
          <w:szCs w:val="22"/>
          <w:lang w:val="en-US" w:eastAsia="ja-JP"/>
        </w:rPr>
        <w:t>ま</w:t>
      </w:r>
      <w:r>
        <w:rPr>
          <w:rFonts w:eastAsia="Yu Gothic UI" w:hint="eastAsia"/>
          <w:color w:val="000000" w:themeColor="text1"/>
          <w:szCs w:val="22"/>
          <w:lang w:val="en-US" w:eastAsia="ja-JP"/>
        </w:rPr>
        <w:t>す。</w:t>
      </w:r>
    </w:p>
    <w:p w14:paraId="75557ACE" w14:textId="77777777" w:rsidR="00C37EC8" w:rsidRPr="00503DBA" w:rsidRDefault="00C37EC8" w:rsidP="00C37EC8">
      <w:pPr>
        <w:rPr>
          <w:rFonts w:eastAsia="Yu Gothic UI"/>
          <w:color w:val="000000" w:themeColor="text1"/>
          <w:szCs w:val="22"/>
        </w:rPr>
      </w:pPr>
      <w:r w:rsidRPr="00503DBA">
        <w:rPr>
          <w:rFonts w:eastAsia="Yu Gothic UI"/>
          <w:color w:val="000000" w:themeColor="text1"/>
          <w:szCs w:val="22"/>
          <w:lang w:val="en-US"/>
        </w:rPr>
        <w:t> </w:t>
      </w:r>
    </w:p>
    <w:p w14:paraId="6B551ADB" w14:textId="7EC72BBE" w:rsidR="00C37EC8" w:rsidRPr="00503DBA" w:rsidRDefault="00C37EC8" w:rsidP="00C37EC8">
      <w:pPr>
        <w:rPr>
          <w:rFonts w:eastAsia="Yu Gothic UI"/>
          <w:color w:val="000000" w:themeColor="text1"/>
          <w:szCs w:val="22"/>
          <w:lang w:val="en-US"/>
        </w:rPr>
      </w:pPr>
    </w:p>
    <w:p w14:paraId="7303AC81" w14:textId="6029B10C" w:rsidR="00706575" w:rsidRPr="00503DBA" w:rsidRDefault="00706575" w:rsidP="00706575">
      <w:pPr>
        <w:rPr>
          <w:rFonts w:eastAsia="Yu Gothic UI" w:cs="Arial"/>
          <w:b/>
          <w:bCs/>
          <w:color w:val="000000"/>
          <w:lang w:val="de-AT"/>
        </w:rPr>
      </w:pPr>
      <w:r w:rsidRPr="00503DBA">
        <w:rPr>
          <w:rFonts w:eastAsia="Yu Gothic UI"/>
          <w:color w:val="000000" w:themeColor="text1"/>
          <w:szCs w:val="22"/>
          <w:lang w:val="de-AT"/>
        </w:rPr>
        <w:t xml:space="preserve">Angel </w:t>
      </w:r>
      <w:ins w:id="39" w:author="Shamin Vogel" w:date="2020-08-07T11:41:00Z">
        <w:r w:rsidR="0074789A" w:rsidRPr="00503DBA">
          <w:rPr>
            <w:rFonts w:eastAsia="Yu Gothic UI" w:cs="Arial"/>
            <w:color w:val="000000"/>
            <w:lang w:val="de-AT"/>
          </w:rPr>
          <w:t>Nokonoko, Founder</w:t>
        </w:r>
      </w:ins>
      <w:ins w:id="40" w:author="Reynolds, Yana" w:date="2020-08-10T11:55:00Z">
        <w:r w:rsidR="001E247A" w:rsidRPr="00503DBA">
          <w:rPr>
            <w:rFonts w:eastAsia="Yu Gothic UI" w:cs="Arial"/>
            <w:color w:val="000000"/>
            <w:lang w:val="de-AT"/>
          </w:rPr>
          <w:t>,</w:t>
        </w:r>
      </w:ins>
      <w:ins w:id="41" w:author="Shamin Vogel" w:date="2020-08-07T11:41:00Z">
        <w:r w:rsidR="0074789A" w:rsidRPr="00503DBA">
          <w:rPr>
            <w:rStyle w:val="apple-converted-space"/>
            <w:rFonts w:eastAsia="Yu Gothic UI" w:cs="Arial"/>
            <w:b/>
            <w:bCs/>
            <w:color w:val="000000"/>
            <w:lang w:val="de-AT"/>
          </w:rPr>
          <w:t> </w:t>
        </w:r>
      </w:ins>
      <w:r w:rsidRPr="00503DBA">
        <w:rPr>
          <w:rFonts w:eastAsia="Yu Gothic UI"/>
          <w:b/>
          <w:bCs/>
          <w:color w:val="000000" w:themeColor="text1"/>
          <w:szCs w:val="22"/>
          <w:lang w:val="de-AT"/>
        </w:rPr>
        <w:t>NokNok Denim</w:t>
      </w:r>
    </w:p>
    <w:p w14:paraId="39E6244A" w14:textId="1392EEFF" w:rsidR="00706575" w:rsidRDefault="0087534F" w:rsidP="00C37EC8">
      <w:pPr>
        <w:rPr>
          <w:rFonts w:eastAsia="Yu Gothic UI"/>
          <w:color w:val="000000" w:themeColor="text1"/>
          <w:szCs w:val="22"/>
          <w:lang w:val="en-US" w:eastAsia="ja-JP"/>
        </w:rPr>
      </w:pPr>
      <w:r>
        <w:rPr>
          <w:rFonts w:eastAsia="Yu Gothic UI" w:hint="eastAsia"/>
          <w:color w:val="000000" w:themeColor="text1"/>
          <w:szCs w:val="22"/>
          <w:lang w:val="de-AT" w:eastAsia="ja-JP"/>
        </w:rPr>
        <w:t>アンゲル・ノコノコ、</w:t>
      </w:r>
      <w:r w:rsidRPr="00503DBA">
        <w:rPr>
          <w:rFonts w:eastAsia="Yu Gothic UI"/>
          <w:b/>
          <w:bCs/>
          <w:color w:val="000000" w:themeColor="text1"/>
          <w:szCs w:val="22"/>
          <w:lang w:val="de-AT"/>
        </w:rPr>
        <w:t>NokNok Denim</w:t>
      </w:r>
      <w:r>
        <w:rPr>
          <w:rFonts w:eastAsia="Yu Gothic UI"/>
          <w:color w:val="000000" w:themeColor="text1"/>
          <w:szCs w:val="22"/>
          <w:lang w:val="en-US"/>
        </w:rPr>
        <w:t xml:space="preserve"> </w:t>
      </w:r>
      <w:r>
        <w:rPr>
          <w:rFonts w:eastAsia="Yu Gothic UI" w:hint="eastAsia"/>
          <w:color w:val="000000" w:themeColor="text1"/>
          <w:szCs w:val="22"/>
          <w:lang w:val="en-US" w:eastAsia="ja-JP"/>
        </w:rPr>
        <w:t>創設者</w:t>
      </w:r>
    </w:p>
    <w:p w14:paraId="06E77432" w14:textId="77777777" w:rsidR="00967A74" w:rsidRPr="0087534F" w:rsidRDefault="00967A74" w:rsidP="00C37EC8">
      <w:pPr>
        <w:rPr>
          <w:rFonts w:eastAsia="Yu Gothic UI" w:hint="eastAsia"/>
          <w:color w:val="000000" w:themeColor="text1"/>
          <w:szCs w:val="22"/>
          <w:lang w:val="en-US" w:eastAsia="ja-JP"/>
        </w:rPr>
      </w:pPr>
    </w:p>
    <w:p w14:paraId="39C5E8D0" w14:textId="5B3A39B3" w:rsidR="00706575" w:rsidRDefault="00E77A66" w:rsidP="00706575">
      <w:pPr>
        <w:rPr>
          <w:rFonts w:eastAsia="Yu Gothic UI"/>
          <w:color w:val="000000" w:themeColor="text1"/>
          <w:szCs w:val="22"/>
        </w:rPr>
      </w:pPr>
      <w:r w:rsidRPr="00503DBA">
        <w:rPr>
          <w:rFonts w:eastAsia="Yu Gothic UI"/>
          <w:color w:val="000000" w:themeColor="text1"/>
          <w:szCs w:val="22"/>
        </w:rPr>
        <w:t>I</w:t>
      </w:r>
      <w:r w:rsidR="00706575" w:rsidRPr="00503DBA">
        <w:rPr>
          <w:rFonts w:eastAsia="Yu Gothic UI"/>
          <w:color w:val="000000" w:themeColor="text1"/>
          <w:szCs w:val="22"/>
        </w:rPr>
        <w:t xml:space="preserve">f we are talking about having close to 100% sustainable products then we have to innovate and invest in different areas; </w:t>
      </w:r>
      <w:r w:rsidRPr="00503DBA">
        <w:rPr>
          <w:rFonts w:eastAsia="Yu Gothic UI"/>
          <w:color w:val="000000" w:themeColor="text1"/>
          <w:szCs w:val="22"/>
        </w:rPr>
        <w:t>in</w:t>
      </w:r>
      <w:r w:rsidR="00706575" w:rsidRPr="00503DBA">
        <w:rPr>
          <w:rFonts w:eastAsia="Yu Gothic UI"/>
          <w:color w:val="000000" w:themeColor="text1"/>
          <w:szCs w:val="22"/>
        </w:rPr>
        <w:t xml:space="preserve"> the way we source the raw materials</w:t>
      </w:r>
      <w:r w:rsidRPr="00503DBA">
        <w:rPr>
          <w:rFonts w:eastAsia="Yu Gothic UI"/>
          <w:color w:val="000000" w:themeColor="text1"/>
          <w:szCs w:val="22"/>
        </w:rPr>
        <w:t xml:space="preserve">, </w:t>
      </w:r>
      <w:r w:rsidR="00706575" w:rsidRPr="00503DBA">
        <w:rPr>
          <w:rFonts w:eastAsia="Yu Gothic UI"/>
          <w:color w:val="000000" w:themeColor="text1"/>
          <w:szCs w:val="22"/>
        </w:rPr>
        <w:t>using recycled or organic fibe</w:t>
      </w:r>
      <w:r w:rsidRPr="00503DBA">
        <w:rPr>
          <w:rFonts w:eastAsia="Yu Gothic UI"/>
          <w:color w:val="000000" w:themeColor="text1"/>
          <w:szCs w:val="22"/>
        </w:rPr>
        <w:t>r</w:t>
      </w:r>
      <w:r w:rsidR="00706575" w:rsidRPr="00503DBA">
        <w:rPr>
          <w:rFonts w:eastAsia="Yu Gothic UI"/>
          <w:color w:val="000000" w:themeColor="text1"/>
          <w:szCs w:val="22"/>
        </w:rPr>
        <w:t xml:space="preserve">s, </w:t>
      </w:r>
      <w:r w:rsidRPr="00503DBA">
        <w:rPr>
          <w:rFonts w:eastAsia="Yu Gothic UI"/>
          <w:color w:val="000000" w:themeColor="text1"/>
          <w:szCs w:val="22"/>
        </w:rPr>
        <w:t>making</w:t>
      </w:r>
      <w:r w:rsidR="00706575" w:rsidRPr="00503DBA">
        <w:rPr>
          <w:rFonts w:eastAsia="Yu Gothic UI"/>
          <w:color w:val="000000" w:themeColor="text1"/>
          <w:szCs w:val="22"/>
        </w:rPr>
        <w:t xml:space="preserve"> trimming</w:t>
      </w:r>
      <w:r w:rsidRPr="00503DBA">
        <w:rPr>
          <w:rFonts w:eastAsia="Yu Gothic UI"/>
          <w:color w:val="000000" w:themeColor="text1"/>
          <w:szCs w:val="22"/>
        </w:rPr>
        <w:t>s</w:t>
      </w:r>
      <w:r w:rsidR="00706575" w:rsidRPr="00503DBA">
        <w:rPr>
          <w:rFonts w:eastAsia="Yu Gothic UI"/>
          <w:color w:val="000000" w:themeColor="text1"/>
          <w:szCs w:val="22"/>
        </w:rPr>
        <w:t xml:space="preserve"> like button</w:t>
      </w:r>
      <w:r w:rsidRPr="00503DBA">
        <w:rPr>
          <w:rFonts w:eastAsia="Yu Gothic UI"/>
          <w:color w:val="000000" w:themeColor="text1"/>
          <w:szCs w:val="22"/>
        </w:rPr>
        <w:t>s</w:t>
      </w:r>
      <w:r w:rsidR="00706575" w:rsidRPr="00503DBA">
        <w:rPr>
          <w:rFonts w:eastAsia="Yu Gothic UI"/>
          <w:color w:val="000000" w:themeColor="text1"/>
          <w:szCs w:val="22"/>
        </w:rPr>
        <w:t>, zipper</w:t>
      </w:r>
      <w:r w:rsidRPr="00503DBA">
        <w:rPr>
          <w:rFonts w:eastAsia="Yu Gothic UI"/>
          <w:color w:val="000000" w:themeColor="text1"/>
          <w:szCs w:val="22"/>
        </w:rPr>
        <w:t>s</w:t>
      </w:r>
      <w:r w:rsidR="00706575" w:rsidRPr="00503DBA">
        <w:rPr>
          <w:rFonts w:eastAsia="Yu Gothic UI"/>
          <w:color w:val="000000" w:themeColor="text1"/>
          <w:szCs w:val="22"/>
        </w:rPr>
        <w:t xml:space="preserve"> or rivets using chemical</w:t>
      </w:r>
      <w:r w:rsidRPr="00503DBA">
        <w:rPr>
          <w:rFonts w:eastAsia="Yu Gothic UI"/>
          <w:color w:val="000000" w:themeColor="text1"/>
          <w:szCs w:val="22"/>
        </w:rPr>
        <w:t>-</w:t>
      </w:r>
      <w:r w:rsidR="00706575" w:rsidRPr="00503DBA">
        <w:rPr>
          <w:rFonts w:eastAsia="Yu Gothic UI"/>
          <w:color w:val="000000" w:themeColor="text1"/>
          <w:szCs w:val="22"/>
        </w:rPr>
        <w:t>free products. Another key point is the washing process</w:t>
      </w:r>
      <w:r w:rsidRPr="00503DBA">
        <w:rPr>
          <w:rFonts w:eastAsia="Yu Gothic UI"/>
          <w:color w:val="000000" w:themeColor="text1"/>
          <w:szCs w:val="22"/>
        </w:rPr>
        <w:t>;</w:t>
      </w:r>
      <w:r w:rsidR="00706575" w:rsidRPr="00503DBA">
        <w:rPr>
          <w:rFonts w:eastAsia="Yu Gothic UI"/>
          <w:color w:val="000000" w:themeColor="text1"/>
          <w:szCs w:val="22"/>
        </w:rPr>
        <w:t xml:space="preserve"> laundries </w:t>
      </w:r>
      <w:r w:rsidRPr="00503DBA">
        <w:rPr>
          <w:rFonts w:eastAsia="Yu Gothic UI"/>
          <w:color w:val="000000" w:themeColor="text1"/>
          <w:szCs w:val="22"/>
        </w:rPr>
        <w:t>need to</w:t>
      </w:r>
      <w:r w:rsidR="00706575" w:rsidRPr="00503DBA">
        <w:rPr>
          <w:rFonts w:eastAsia="Yu Gothic UI"/>
          <w:color w:val="000000" w:themeColor="text1"/>
          <w:szCs w:val="22"/>
        </w:rPr>
        <w:t xml:space="preserve"> invest in innovative technologies that will help achieving sustainable washes with machines like </w:t>
      </w:r>
      <w:r w:rsidR="001E247A" w:rsidRPr="00503DBA">
        <w:rPr>
          <w:rFonts w:eastAsia="Yu Gothic UI"/>
          <w:color w:val="000000" w:themeColor="text1"/>
          <w:szCs w:val="22"/>
        </w:rPr>
        <w:t>O</w:t>
      </w:r>
      <w:r w:rsidR="00706575" w:rsidRPr="00503DBA">
        <w:rPr>
          <w:rFonts w:eastAsia="Yu Gothic UI"/>
          <w:color w:val="000000" w:themeColor="text1"/>
          <w:szCs w:val="22"/>
        </w:rPr>
        <w:t xml:space="preserve">zone, </w:t>
      </w:r>
      <w:ins w:id="42" w:author="Reynolds, Yana" w:date="2020-08-10T11:55:00Z">
        <w:r w:rsidR="001E247A" w:rsidRPr="00503DBA">
          <w:rPr>
            <w:rFonts w:eastAsia="Yu Gothic UI"/>
            <w:color w:val="000000" w:themeColor="text1"/>
            <w:szCs w:val="22"/>
          </w:rPr>
          <w:t>E</w:t>
        </w:r>
      </w:ins>
      <w:r w:rsidR="00706575" w:rsidRPr="00503DBA">
        <w:rPr>
          <w:rFonts w:eastAsia="Yu Gothic UI"/>
          <w:color w:val="000000" w:themeColor="text1"/>
          <w:szCs w:val="22"/>
        </w:rPr>
        <w:t xml:space="preserve">flow, or </w:t>
      </w:r>
      <w:r w:rsidR="001E247A" w:rsidRPr="00503DBA">
        <w:rPr>
          <w:rFonts w:eastAsia="Yu Gothic UI"/>
          <w:color w:val="000000" w:themeColor="text1"/>
          <w:szCs w:val="22"/>
        </w:rPr>
        <w:t>L</w:t>
      </w:r>
      <w:r w:rsidR="00706575" w:rsidRPr="00503DBA">
        <w:rPr>
          <w:rFonts w:eastAsia="Yu Gothic UI"/>
          <w:color w:val="000000" w:themeColor="text1"/>
          <w:szCs w:val="22"/>
        </w:rPr>
        <w:t>aser</w:t>
      </w:r>
      <w:ins w:id="43" w:author="Reynolds, Yana" w:date="2020-08-10T11:55:00Z">
        <w:r w:rsidR="001E247A" w:rsidRPr="00503DBA">
          <w:rPr>
            <w:rFonts w:eastAsia="Yu Gothic UI"/>
            <w:color w:val="000000" w:themeColor="text1"/>
            <w:szCs w:val="22"/>
          </w:rPr>
          <w:t>,</w:t>
        </w:r>
      </w:ins>
      <w:r w:rsidR="00706575" w:rsidRPr="00503DBA">
        <w:rPr>
          <w:rFonts w:eastAsia="Yu Gothic UI"/>
          <w:color w:val="000000" w:themeColor="text1"/>
          <w:szCs w:val="22"/>
        </w:rPr>
        <w:t xml:space="preserve"> among others, which will substitute bleaches and other harmful chemicals. In addition, innovation on new ETP plant technologies which will reduce the water and electricity usage.</w:t>
      </w:r>
    </w:p>
    <w:p w14:paraId="63C470DA" w14:textId="4619D56E" w:rsidR="007879FE" w:rsidRPr="00503DBA" w:rsidRDefault="007879FE" w:rsidP="00706575">
      <w:pPr>
        <w:rPr>
          <w:ins w:id="44" w:author="Reynolds, Yana" w:date="2020-08-10T11:55:00Z"/>
          <w:rFonts w:eastAsia="Yu Gothic UI"/>
          <w:color w:val="000000" w:themeColor="text1"/>
          <w:szCs w:val="22"/>
        </w:rPr>
      </w:pPr>
      <w:r>
        <w:rPr>
          <w:rFonts w:eastAsia="Yu Gothic UI" w:hint="eastAsia"/>
          <w:color w:val="000000" w:themeColor="text1"/>
          <w:szCs w:val="22"/>
          <w:lang w:eastAsia="ja-JP"/>
        </w:rPr>
        <w:t>サスティナブル</w:t>
      </w:r>
      <w:r w:rsidR="00967A74">
        <w:rPr>
          <w:rFonts w:eastAsia="Yu Gothic UI" w:hint="eastAsia"/>
          <w:color w:val="000000" w:themeColor="text1"/>
          <w:szCs w:val="22"/>
          <w:lang w:eastAsia="ja-JP"/>
        </w:rPr>
        <w:t>100%</w:t>
      </w:r>
      <w:r>
        <w:rPr>
          <w:rFonts w:eastAsia="Yu Gothic UI" w:hint="eastAsia"/>
          <w:color w:val="000000" w:themeColor="text1"/>
          <w:szCs w:val="22"/>
          <w:lang w:eastAsia="ja-JP"/>
        </w:rPr>
        <w:t>に近づくこと</w:t>
      </w:r>
      <w:r w:rsidR="00967A74">
        <w:rPr>
          <w:rFonts w:eastAsia="Yu Gothic UI" w:hint="eastAsia"/>
          <w:color w:val="000000" w:themeColor="text1"/>
          <w:szCs w:val="22"/>
          <w:lang w:eastAsia="ja-JP"/>
        </w:rPr>
        <w:t>を</w:t>
      </w:r>
      <w:r>
        <w:rPr>
          <w:rFonts w:eastAsia="Yu Gothic UI" w:hint="eastAsia"/>
          <w:color w:val="000000" w:themeColor="text1"/>
          <w:szCs w:val="22"/>
          <w:lang w:eastAsia="ja-JP"/>
        </w:rPr>
        <w:t>話</w:t>
      </w:r>
      <w:r w:rsidR="00967A74">
        <w:rPr>
          <w:rFonts w:eastAsia="Yu Gothic UI" w:hint="eastAsia"/>
          <w:color w:val="000000" w:themeColor="text1"/>
          <w:szCs w:val="22"/>
          <w:lang w:eastAsia="ja-JP"/>
        </w:rPr>
        <w:t>し合う</w:t>
      </w:r>
      <w:r>
        <w:rPr>
          <w:rFonts w:eastAsia="Yu Gothic UI" w:hint="eastAsia"/>
          <w:color w:val="000000" w:themeColor="text1"/>
          <w:szCs w:val="22"/>
          <w:lang w:eastAsia="ja-JP"/>
        </w:rPr>
        <w:t>なら、</w:t>
      </w:r>
      <w:r w:rsidR="00967A74">
        <w:rPr>
          <w:rFonts w:eastAsia="Yu Gothic UI" w:hint="eastAsia"/>
          <w:color w:val="000000" w:themeColor="text1"/>
          <w:szCs w:val="22"/>
          <w:lang w:eastAsia="ja-JP"/>
        </w:rPr>
        <w:t>様々な</w:t>
      </w:r>
      <w:r>
        <w:rPr>
          <w:rFonts w:eastAsia="Yu Gothic UI" w:hint="eastAsia"/>
          <w:color w:val="000000" w:themeColor="text1"/>
          <w:szCs w:val="22"/>
          <w:lang w:eastAsia="ja-JP"/>
        </w:rPr>
        <w:t>エリアで革新と投資を行わなければなりません。</w:t>
      </w:r>
      <w:r w:rsidR="00216CA8">
        <w:rPr>
          <w:rFonts w:eastAsia="Yu Gothic UI" w:hint="eastAsia"/>
          <w:color w:val="000000" w:themeColor="text1"/>
          <w:szCs w:val="22"/>
          <w:lang w:eastAsia="ja-JP"/>
        </w:rPr>
        <w:t>未加工素材を調達する際</w:t>
      </w:r>
      <w:r w:rsidR="00967A74">
        <w:rPr>
          <w:rFonts w:eastAsia="Yu Gothic UI" w:hint="eastAsia"/>
          <w:color w:val="000000" w:themeColor="text1"/>
          <w:szCs w:val="22"/>
          <w:lang w:eastAsia="ja-JP"/>
        </w:rPr>
        <w:t>は</w:t>
      </w:r>
      <w:r w:rsidR="00216CA8">
        <w:rPr>
          <w:rFonts w:eastAsia="Yu Gothic UI" w:hint="eastAsia"/>
          <w:color w:val="000000" w:themeColor="text1"/>
          <w:szCs w:val="22"/>
          <w:lang w:eastAsia="ja-JP"/>
        </w:rPr>
        <w:t>、リサイクルまたはオーガニックの繊維を</w:t>
      </w:r>
      <w:r w:rsidR="00967A74">
        <w:rPr>
          <w:rFonts w:eastAsia="Yu Gothic UI" w:hint="eastAsia"/>
          <w:color w:val="000000" w:themeColor="text1"/>
          <w:szCs w:val="22"/>
          <w:lang w:eastAsia="ja-JP"/>
        </w:rPr>
        <w:t>使用し</w:t>
      </w:r>
      <w:r w:rsidR="00216CA8">
        <w:rPr>
          <w:rFonts w:eastAsia="Yu Gothic UI" w:hint="eastAsia"/>
          <w:color w:val="000000" w:themeColor="text1"/>
          <w:szCs w:val="22"/>
          <w:lang w:eastAsia="ja-JP"/>
        </w:rPr>
        <w:t>、ケミカルフリーの製品</w:t>
      </w:r>
      <w:r w:rsidR="00967A74">
        <w:rPr>
          <w:rFonts w:eastAsia="Yu Gothic UI" w:hint="eastAsia"/>
          <w:color w:val="000000" w:themeColor="text1"/>
          <w:szCs w:val="22"/>
          <w:lang w:eastAsia="ja-JP"/>
        </w:rPr>
        <w:t>で</w:t>
      </w:r>
      <w:r w:rsidR="00216CA8">
        <w:rPr>
          <w:rFonts w:eastAsia="Yu Gothic UI" w:hint="eastAsia"/>
          <w:color w:val="000000" w:themeColor="text1"/>
          <w:szCs w:val="22"/>
          <w:lang w:eastAsia="ja-JP"/>
        </w:rPr>
        <w:t>裾やジッパー、リベットのトリムを行っています。もう一つのカギは、洗濯工程です。洗濯業者は、ブリーチやその</w:t>
      </w:r>
      <w:r w:rsidR="00967A74">
        <w:rPr>
          <w:rFonts w:eastAsia="Yu Gothic UI" w:hint="eastAsia"/>
          <w:color w:val="000000" w:themeColor="text1"/>
          <w:szCs w:val="22"/>
          <w:lang w:eastAsia="ja-JP"/>
        </w:rPr>
        <w:t>他</w:t>
      </w:r>
      <w:r w:rsidR="00216CA8">
        <w:rPr>
          <w:rFonts w:eastAsia="Yu Gothic UI" w:hint="eastAsia"/>
          <w:color w:val="000000" w:themeColor="text1"/>
          <w:szCs w:val="22"/>
          <w:lang w:eastAsia="ja-JP"/>
        </w:rPr>
        <w:t>かの有害な化学薬品の代用になるオゾンや</w:t>
      </w:r>
      <w:ins w:id="45" w:author="Reynolds, Yana" w:date="2020-08-10T11:55:00Z">
        <w:r w:rsidR="00216CA8" w:rsidRPr="00503DBA">
          <w:rPr>
            <w:rFonts w:eastAsia="Yu Gothic UI"/>
            <w:color w:val="000000" w:themeColor="text1"/>
            <w:szCs w:val="22"/>
          </w:rPr>
          <w:t>E</w:t>
        </w:r>
      </w:ins>
      <w:r w:rsidR="00216CA8" w:rsidRPr="00503DBA">
        <w:rPr>
          <w:rFonts w:eastAsia="Yu Gothic UI"/>
          <w:color w:val="000000" w:themeColor="text1"/>
          <w:szCs w:val="22"/>
        </w:rPr>
        <w:t>flow</w:t>
      </w:r>
      <w:r w:rsidR="00216CA8">
        <w:rPr>
          <w:rFonts w:eastAsia="Yu Gothic UI" w:hint="eastAsia"/>
          <w:color w:val="000000" w:themeColor="text1"/>
          <w:szCs w:val="22"/>
          <w:lang w:eastAsia="ja-JP"/>
        </w:rPr>
        <w:t>、レーザーなどの機械を</w:t>
      </w:r>
      <w:r w:rsidR="00967A74">
        <w:rPr>
          <w:rFonts w:eastAsia="Yu Gothic UI" w:hint="eastAsia"/>
          <w:color w:val="000000" w:themeColor="text1"/>
          <w:szCs w:val="22"/>
          <w:lang w:eastAsia="ja-JP"/>
        </w:rPr>
        <w:t>採用して</w:t>
      </w:r>
      <w:r w:rsidR="00216CA8">
        <w:rPr>
          <w:rFonts w:eastAsia="Yu Gothic UI" w:hint="eastAsia"/>
          <w:color w:val="000000" w:themeColor="text1"/>
          <w:szCs w:val="22"/>
          <w:lang w:eastAsia="ja-JP"/>
        </w:rPr>
        <w:t>、洗濯工程が持続可能になるための技術革新に投資する必要があります。</w:t>
      </w:r>
      <w:r w:rsidR="007A7BFA">
        <w:rPr>
          <w:rFonts w:eastAsia="Yu Gothic UI" w:hint="eastAsia"/>
          <w:color w:val="000000" w:themeColor="text1"/>
          <w:szCs w:val="22"/>
          <w:lang w:eastAsia="ja-JP"/>
        </w:rPr>
        <w:t>さらに、新しい</w:t>
      </w:r>
      <w:r w:rsidR="007A7BFA">
        <w:rPr>
          <w:rFonts w:eastAsia="Yu Gothic UI" w:hint="eastAsia"/>
          <w:color w:val="000000" w:themeColor="text1"/>
          <w:szCs w:val="22"/>
          <w:lang w:eastAsia="ja-JP"/>
        </w:rPr>
        <w:t>ETP</w:t>
      </w:r>
      <w:r w:rsidR="007A7BFA">
        <w:rPr>
          <w:rFonts w:eastAsia="Yu Gothic UI" w:hint="eastAsia"/>
          <w:color w:val="000000" w:themeColor="text1"/>
          <w:szCs w:val="22"/>
          <w:lang w:eastAsia="ja-JP"/>
        </w:rPr>
        <w:t>（排水処理プラント）の技術革新</w:t>
      </w:r>
      <w:r w:rsidR="00967A74">
        <w:rPr>
          <w:rFonts w:eastAsia="Yu Gothic UI" w:hint="eastAsia"/>
          <w:color w:val="000000" w:themeColor="text1"/>
          <w:szCs w:val="22"/>
          <w:lang w:eastAsia="ja-JP"/>
        </w:rPr>
        <w:t>を使えば</w:t>
      </w:r>
      <w:r w:rsidR="007A7BFA">
        <w:rPr>
          <w:rFonts w:eastAsia="Yu Gothic UI" w:hint="eastAsia"/>
          <w:color w:val="000000" w:themeColor="text1"/>
          <w:szCs w:val="22"/>
          <w:lang w:eastAsia="ja-JP"/>
        </w:rPr>
        <w:t>、水と電力の</w:t>
      </w:r>
      <w:r w:rsidR="00FF1C52">
        <w:rPr>
          <w:rFonts w:eastAsia="Yu Gothic UI" w:hint="eastAsia"/>
          <w:color w:val="000000" w:themeColor="text1"/>
          <w:szCs w:val="22"/>
          <w:lang w:eastAsia="ja-JP"/>
        </w:rPr>
        <w:t>節約を可能に</w:t>
      </w:r>
      <w:r w:rsidR="007A7BFA">
        <w:rPr>
          <w:rFonts w:eastAsia="Yu Gothic UI" w:hint="eastAsia"/>
          <w:color w:val="000000" w:themeColor="text1"/>
          <w:szCs w:val="22"/>
          <w:lang w:eastAsia="ja-JP"/>
        </w:rPr>
        <w:t>してくれ</w:t>
      </w:r>
      <w:r w:rsidR="00880E73">
        <w:rPr>
          <w:rFonts w:eastAsia="Yu Gothic UI" w:hint="eastAsia"/>
          <w:color w:val="000000" w:themeColor="text1"/>
          <w:szCs w:val="22"/>
          <w:lang w:eastAsia="ja-JP"/>
        </w:rPr>
        <w:t>るでしょう</w:t>
      </w:r>
      <w:r w:rsidR="007A7BFA">
        <w:rPr>
          <w:rFonts w:eastAsia="Yu Gothic UI" w:hint="eastAsia"/>
          <w:color w:val="000000" w:themeColor="text1"/>
          <w:szCs w:val="22"/>
          <w:lang w:eastAsia="ja-JP"/>
        </w:rPr>
        <w:t>。</w:t>
      </w:r>
    </w:p>
    <w:p w14:paraId="6DF80D78" w14:textId="77777777" w:rsidR="001E247A" w:rsidRPr="00503DBA" w:rsidRDefault="001E247A" w:rsidP="00706575">
      <w:pPr>
        <w:rPr>
          <w:rFonts w:eastAsia="Yu Gothic UI"/>
          <w:color w:val="000000" w:themeColor="text1"/>
          <w:szCs w:val="22"/>
        </w:rPr>
      </w:pPr>
    </w:p>
    <w:p w14:paraId="7881586A" w14:textId="54102CFB" w:rsidR="00706575" w:rsidRDefault="00706575" w:rsidP="00706575">
      <w:pPr>
        <w:rPr>
          <w:rFonts w:eastAsia="Yu Gothic UI"/>
          <w:color w:val="000000" w:themeColor="text1"/>
          <w:szCs w:val="22"/>
        </w:rPr>
      </w:pPr>
      <w:r w:rsidRPr="00503DBA">
        <w:rPr>
          <w:rFonts w:eastAsia="Yu Gothic UI"/>
          <w:color w:val="000000" w:themeColor="text1"/>
          <w:szCs w:val="22"/>
        </w:rPr>
        <w:t>But... the most important and deciding innovations are awareness, information and responsibility, that the consumer understands this industry and that the industry is transparent and ethical in their practices.</w:t>
      </w:r>
    </w:p>
    <w:p w14:paraId="0B9A8635" w14:textId="445586E8" w:rsidR="00880E73" w:rsidRPr="006A65BF" w:rsidRDefault="00880E73" w:rsidP="00706575">
      <w:pPr>
        <w:rPr>
          <w:rFonts w:eastAsia="Yu Gothic UI"/>
          <w:color w:val="000000" w:themeColor="text1"/>
          <w:szCs w:val="22"/>
          <w:lang w:val="en-US"/>
        </w:rPr>
      </w:pPr>
      <w:r>
        <w:rPr>
          <w:rFonts w:eastAsia="Yu Gothic UI" w:hint="eastAsia"/>
          <w:color w:val="000000" w:themeColor="text1"/>
          <w:szCs w:val="22"/>
          <w:lang w:eastAsia="ja-JP"/>
        </w:rPr>
        <w:t>ただ</w:t>
      </w:r>
      <w:r>
        <w:rPr>
          <w:rFonts w:eastAsia="Yu Gothic UI"/>
          <w:color w:val="000000" w:themeColor="text1"/>
          <w:szCs w:val="22"/>
          <w:lang w:eastAsia="ja-JP"/>
        </w:rPr>
        <w:t>…</w:t>
      </w:r>
      <w:r>
        <w:rPr>
          <w:rFonts w:eastAsia="Yu Gothic UI" w:hint="eastAsia"/>
          <w:color w:val="000000" w:themeColor="text1"/>
          <w:szCs w:val="22"/>
          <w:lang w:eastAsia="ja-JP"/>
        </w:rPr>
        <w:t>最も重要で決定的なイノベーションは、人々の意識、情報、責任感</w:t>
      </w:r>
      <w:r w:rsidR="00967A74">
        <w:rPr>
          <w:rFonts w:eastAsia="Yu Gothic UI" w:hint="eastAsia"/>
          <w:color w:val="000000" w:themeColor="text1"/>
          <w:szCs w:val="22"/>
          <w:lang w:eastAsia="ja-JP"/>
        </w:rPr>
        <w:t>だと思います</w:t>
      </w:r>
      <w:r>
        <w:rPr>
          <w:rFonts w:eastAsia="Yu Gothic UI" w:hint="eastAsia"/>
          <w:color w:val="000000" w:themeColor="text1"/>
          <w:szCs w:val="22"/>
          <w:lang w:eastAsia="ja-JP"/>
        </w:rPr>
        <w:t>。</w:t>
      </w:r>
      <w:r w:rsidR="00966E05">
        <w:rPr>
          <w:rFonts w:eastAsia="Yu Gothic UI" w:hint="eastAsia"/>
          <w:color w:val="000000" w:themeColor="text1"/>
          <w:szCs w:val="22"/>
          <w:lang w:eastAsia="ja-JP"/>
        </w:rPr>
        <w:t>そして</w:t>
      </w:r>
      <w:r w:rsidR="006A65BF">
        <w:rPr>
          <w:rFonts w:eastAsia="Yu Gothic UI" w:hint="eastAsia"/>
          <w:color w:val="000000" w:themeColor="text1"/>
          <w:szCs w:val="22"/>
          <w:lang w:eastAsia="ja-JP"/>
        </w:rPr>
        <w:t>ここには</w:t>
      </w:r>
      <w:r w:rsidR="00966E05">
        <w:rPr>
          <w:rFonts w:eastAsia="Yu Gothic UI" w:hint="eastAsia"/>
          <w:color w:val="000000" w:themeColor="text1"/>
          <w:szCs w:val="22"/>
          <w:lang w:eastAsia="ja-JP"/>
        </w:rPr>
        <w:t>、</w:t>
      </w:r>
      <w:r>
        <w:rPr>
          <w:rFonts w:eastAsia="Yu Gothic UI" w:hint="eastAsia"/>
          <w:color w:val="000000" w:themeColor="text1"/>
          <w:szCs w:val="22"/>
          <w:lang w:eastAsia="ja-JP"/>
        </w:rPr>
        <w:t>消費者がこの業界</w:t>
      </w:r>
      <w:r w:rsidR="006A65BF">
        <w:rPr>
          <w:rFonts w:eastAsia="Yu Gothic UI" w:hint="eastAsia"/>
          <w:color w:val="000000" w:themeColor="text1"/>
          <w:szCs w:val="22"/>
          <w:lang w:eastAsia="ja-JP"/>
        </w:rPr>
        <w:t>について</w:t>
      </w:r>
      <w:r>
        <w:rPr>
          <w:rFonts w:eastAsia="Yu Gothic UI" w:hint="eastAsia"/>
          <w:color w:val="000000" w:themeColor="text1"/>
          <w:szCs w:val="22"/>
          <w:lang w:eastAsia="ja-JP"/>
        </w:rPr>
        <w:t>理解し、また業界が透明性と倫理観を</w:t>
      </w:r>
      <w:r w:rsidR="00967A74">
        <w:rPr>
          <w:rFonts w:eastAsia="Yu Gothic UI" w:hint="eastAsia"/>
          <w:color w:val="000000" w:themeColor="text1"/>
          <w:szCs w:val="22"/>
          <w:lang w:eastAsia="ja-JP"/>
        </w:rPr>
        <w:t>備えた</w:t>
      </w:r>
      <w:r>
        <w:rPr>
          <w:rFonts w:eastAsia="Yu Gothic UI" w:hint="eastAsia"/>
          <w:color w:val="000000" w:themeColor="text1"/>
          <w:szCs w:val="22"/>
          <w:lang w:eastAsia="ja-JP"/>
        </w:rPr>
        <w:t>ビジネスを</w:t>
      </w:r>
      <w:r w:rsidR="00967A74">
        <w:rPr>
          <w:rFonts w:eastAsia="Yu Gothic UI" w:hint="eastAsia"/>
          <w:color w:val="000000" w:themeColor="text1"/>
          <w:szCs w:val="22"/>
          <w:lang w:eastAsia="ja-JP"/>
        </w:rPr>
        <w:t>行なっていることを</w:t>
      </w:r>
      <w:r w:rsidR="006A65BF">
        <w:rPr>
          <w:rFonts w:eastAsia="Yu Gothic UI" w:hint="eastAsia"/>
          <w:color w:val="000000" w:themeColor="text1"/>
          <w:szCs w:val="22"/>
          <w:lang w:eastAsia="ja-JP"/>
        </w:rPr>
        <w:t>知</w:t>
      </w:r>
      <w:r>
        <w:rPr>
          <w:rFonts w:eastAsia="Yu Gothic UI" w:hint="eastAsia"/>
          <w:color w:val="000000" w:themeColor="text1"/>
          <w:szCs w:val="22"/>
          <w:lang w:eastAsia="ja-JP"/>
        </w:rPr>
        <w:t>ることも含まれます。</w:t>
      </w:r>
    </w:p>
    <w:p w14:paraId="2C5D9C9A" w14:textId="13F86793" w:rsidR="00C37EC8" w:rsidRPr="00503DBA" w:rsidRDefault="00C37EC8">
      <w:pPr>
        <w:rPr>
          <w:rFonts w:eastAsia="Yu Gothic UI"/>
          <w:color w:val="000000" w:themeColor="text1"/>
          <w:szCs w:val="22"/>
        </w:rPr>
      </w:pPr>
    </w:p>
    <w:p w14:paraId="3BAA31A4" w14:textId="32AD5D4A" w:rsidR="001D628C" w:rsidRPr="00503DBA" w:rsidRDefault="001D628C">
      <w:pPr>
        <w:rPr>
          <w:rFonts w:eastAsia="Yu Gothic UI"/>
          <w:b/>
          <w:bCs/>
          <w:color w:val="000000" w:themeColor="text1"/>
          <w:szCs w:val="22"/>
        </w:rPr>
      </w:pPr>
      <w:r w:rsidRPr="00503DBA">
        <w:rPr>
          <w:rFonts w:eastAsia="Yu Gothic UI"/>
          <w:color w:val="000000" w:themeColor="text1"/>
          <w:szCs w:val="22"/>
        </w:rPr>
        <w:t>Andrea Venier</w:t>
      </w:r>
      <w:r w:rsidR="00E77A66" w:rsidRPr="00503DBA">
        <w:rPr>
          <w:rFonts w:eastAsia="Yu Gothic UI"/>
          <w:color w:val="000000" w:themeColor="text1"/>
          <w:szCs w:val="22"/>
        </w:rPr>
        <w:t xml:space="preserve">, Managing Director, </w:t>
      </w:r>
      <w:r w:rsidR="00E77A66" w:rsidRPr="00503DBA">
        <w:rPr>
          <w:rFonts w:eastAsia="Yu Gothic UI"/>
          <w:b/>
          <w:bCs/>
          <w:color w:val="000000" w:themeColor="text1"/>
          <w:szCs w:val="22"/>
        </w:rPr>
        <w:t>OFFICINA+39</w:t>
      </w:r>
    </w:p>
    <w:p w14:paraId="030C1C33" w14:textId="4CC0EFE8" w:rsidR="001D628C" w:rsidRDefault="00571A45">
      <w:pPr>
        <w:rPr>
          <w:rFonts w:eastAsia="Yu Gothic UI"/>
          <w:color w:val="000000" w:themeColor="text1"/>
          <w:szCs w:val="22"/>
          <w:lang w:val="en-US" w:eastAsia="ja-JP"/>
        </w:rPr>
      </w:pPr>
      <w:r>
        <w:rPr>
          <w:rFonts w:eastAsia="Yu Gothic UI" w:hint="eastAsia"/>
          <w:color w:val="000000" w:themeColor="text1"/>
          <w:szCs w:val="22"/>
          <w:lang w:eastAsia="ja-JP"/>
        </w:rPr>
        <w:t>アンドレア・ベニアー</w:t>
      </w:r>
      <w:bookmarkStart w:id="46" w:name="_GoBack"/>
      <w:bookmarkEnd w:id="46"/>
      <w:r>
        <w:rPr>
          <w:rFonts w:eastAsia="Yu Gothic UI" w:hint="eastAsia"/>
          <w:color w:val="000000" w:themeColor="text1"/>
          <w:szCs w:val="22"/>
          <w:lang w:eastAsia="ja-JP"/>
        </w:rPr>
        <w:t>、</w:t>
      </w:r>
      <w:r w:rsidRPr="00503DBA">
        <w:rPr>
          <w:rFonts w:eastAsia="Yu Gothic UI"/>
          <w:b/>
          <w:bCs/>
          <w:color w:val="000000" w:themeColor="text1"/>
          <w:szCs w:val="22"/>
        </w:rPr>
        <w:t>OFFICINA+39</w:t>
      </w:r>
      <w:r>
        <w:rPr>
          <w:rFonts w:eastAsia="Yu Gothic UI"/>
          <w:b/>
          <w:bCs/>
          <w:color w:val="000000" w:themeColor="text1"/>
          <w:szCs w:val="22"/>
          <w:lang w:val="en-US"/>
        </w:rPr>
        <w:t xml:space="preserve"> </w:t>
      </w:r>
      <w:r w:rsidRPr="00571A45">
        <w:rPr>
          <w:rFonts w:eastAsia="Yu Gothic UI" w:hint="eastAsia"/>
          <w:color w:val="000000" w:themeColor="text1"/>
          <w:szCs w:val="22"/>
          <w:lang w:val="en-US" w:eastAsia="ja-JP"/>
        </w:rPr>
        <w:t>マネージングディレクター</w:t>
      </w:r>
    </w:p>
    <w:p w14:paraId="4B054951" w14:textId="77777777" w:rsidR="00571A45" w:rsidRPr="00571A45" w:rsidRDefault="00571A45">
      <w:pPr>
        <w:rPr>
          <w:rFonts w:eastAsia="Yu Gothic UI" w:hint="eastAsia"/>
          <w:color w:val="000000" w:themeColor="text1"/>
          <w:szCs w:val="22"/>
          <w:lang w:val="en-US" w:eastAsia="ja-JP"/>
        </w:rPr>
      </w:pPr>
    </w:p>
    <w:p w14:paraId="39981BD4" w14:textId="3C519906" w:rsidR="001D628C" w:rsidRDefault="001D628C" w:rsidP="001D628C">
      <w:pPr>
        <w:shd w:val="clear" w:color="auto" w:fill="FFFFFF"/>
        <w:rPr>
          <w:rFonts w:eastAsia="Yu Gothic UI"/>
          <w:color w:val="000000" w:themeColor="text1"/>
          <w:szCs w:val="22"/>
        </w:rPr>
      </w:pPr>
      <w:r w:rsidRPr="00503DBA">
        <w:rPr>
          <w:rFonts w:eastAsia="Yu Gothic UI"/>
          <w:color w:val="000000" w:themeColor="text1"/>
          <w:szCs w:val="22"/>
        </w:rPr>
        <w:t xml:space="preserve">A big change in denim industry is happening, and personally I like the challenge. And for a chemical company like us, this means huge R&amp;D investments, to replace old practices with better and greener ones. </w:t>
      </w:r>
    </w:p>
    <w:p w14:paraId="21683EC4" w14:textId="5F558D8F" w:rsidR="00F02258" w:rsidRPr="00503DBA" w:rsidRDefault="00F02258" w:rsidP="001D628C">
      <w:pPr>
        <w:shd w:val="clear" w:color="auto" w:fill="FFFFFF"/>
        <w:rPr>
          <w:rFonts w:eastAsia="Yu Gothic UI"/>
          <w:color w:val="000000" w:themeColor="text1"/>
          <w:szCs w:val="22"/>
        </w:rPr>
      </w:pPr>
      <w:r>
        <w:rPr>
          <w:rFonts w:eastAsia="Yu Gothic UI" w:hint="eastAsia"/>
          <w:color w:val="000000" w:themeColor="text1"/>
          <w:szCs w:val="22"/>
          <w:lang w:eastAsia="ja-JP"/>
        </w:rPr>
        <w:t>デニム業界に大きな変化が起き始めています。私個人的には、この挑戦が気に入っています。私たちのような化学薬品会社にとって、これは膨大な</w:t>
      </w:r>
      <w:r w:rsidRPr="00503DBA">
        <w:rPr>
          <w:rFonts w:eastAsia="Yu Gothic UI"/>
          <w:color w:val="000000" w:themeColor="text1"/>
          <w:szCs w:val="22"/>
        </w:rPr>
        <w:t>R&amp;D</w:t>
      </w:r>
      <w:r>
        <w:rPr>
          <w:rFonts w:eastAsia="Yu Gothic UI" w:hint="eastAsia"/>
          <w:color w:val="000000" w:themeColor="text1"/>
          <w:szCs w:val="22"/>
          <w:lang w:eastAsia="ja-JP"/>
        </w:rPr>
        <w:t>投資を意味します。古い慣習をよりグリーン</w:t>
      </w:r>
      <w:r w:rsidR="006A65BF">
        <w:rPr>
          <w:rFonts w:eastAsia="Yu Gothic UI" w:hint="eastAsia"/>
          <w:color w:val="000000" w:themeColor="text1"/>
          <w:szCs w:val="22"/>
          <w:lang w:eastAsia="ja-JP"/>
        </w:rPr>
        <w:t>で</w:t>
      </w:r>
      <w:r>
        <w:rPr>
          <w:rFonts w:eastAsia="Yu Gothic UI" w:hint="eastAsia"/>
          <w:color w:val="000000" w:themeColor="text1"/>
          <w:szCs w:val="22"/>
          <w:lang w:eastAsia="ja-JP"/>
        </w:rPr>
        <w:t>優れたものへと置き換えていくのです。</w:t>
      </w:r>
    </w:p>
    <w:p w14:paraId="5BFAD7D0" w14:textId="77777777" w:rsidR="00866890" w:rsidRPr="00503DBA" w:rsidRDefault="00866890" w:rsidP="001D628C">
      <w:pPr>
        <w:shd w:val="clear" w:color="auto" w:fill="FFFFFF"/>
        <w:rPr>
          <w:rFonts w:eastAsia="Yu Gothic UI"/>
          <w:color w:val="000000" w:themeColor="text1"/>
          <w:szCs w:val="22"/>
        </w:rPr>
      </w:pPr>
    </w:p>
    <w:p w14:paraId="43A35730" w14:textId="116D06E2" w:rsidR="001D628C" w:rsidRPr="00503DBA" w:rsidRDefault="001D628C" w:rsidP="001D628C">
      <w:pPr>
        <w:shd w:val="clear" w:color="auto" w:fill="FFFFFF"/>
        <w:textAlignment w:val="top"/>
        <w:rPr>
          <w:rFonts w:eastAsia="Yu Gothic UI"/>
          <w:color w:val="000000" w:themeColor="text1"/>
          <w:szCs w:val="22"/>
        </w:rPr>
      </w:pPr>
      <w:r w:rsidRPr="00503DBA">
        <w:rPr>
          <w:rFonts w:eastAsia="Yu Gothic UI"/>
          <w:color w:val="000000" w:themeColor="text1"/>
          <w:szCs w:val="22"/>
        </w:rPr>
        <w:t xml:space="preserve">Products like </w:t>
      </w:r>
      <w:r w:rsidR="00866890" w:rsidRPr="00503DBA">
        <w:rPr>
          <w:rFonts w:eastAsia="Yu Gothic UI"/>
          <w:color w:val="000000" w:themeColor="text1"/>
          <w:szCs w:val="22"/>
        </w:rPr>
        <w:t>p</w:t>
      </w:r>
      <w:r w:rsidRPr="00503DBA">
        <w:rPr>
          <w:rFonts w:eastAsia="Yu Gothic UI"/>
          <w:color w:val="000000" w:themeColor="text1"/>
          <w:szCs w:val="22"/>
        </w:rPr>
        <w:t xml:space="preserve">otassium </w:t>
      </w:r>
      <w:bookmarkStart w:id="47" w:name="_Hlk48165395"/>
      <w:r w:rsidR="00866890" w:rsidRPr="00503DBA">
        <w:rPr>
          <w:rFonts w:eastAsia="Yu Gothic UI"/>
          <w:color w:val="000000" w:themeColor="text1"/>
          <w:szCs w:val="22"/>
        </w:rPr>
        <w:t>p</w:t>
      </w:r>
      <w:r w:rsidRPr="00503DBA">
        <w:rPr>
          <w:rFonts w:eastAsia="Yu Gothic UI"/>
          <w:color w:val="000000" w:themeColor="text1"/>
          <w:szCs w:val="22"/>
        </w:rPr>
        <w:t xml:space="preserve">ermanganate </w:t>
      </w:r>
      <w:bookmarkEnd w:id="47"/>
      <w:r w:rsidRPr="00503DBA">
        <w:rPr>
          <w:rFonts w:eastAsia="Yu Gothic UI"/>
          <w:color w:val="000000" w:themeColor="text1"/>
          <w:szCs w:val="22"/>
        </w:rPr>
        <w:t>alternative are really innovating our denim industry. </w:t>
      </w:r>
    </w:p>
    <w:p w14:paraId="6C549E8E" w14:textId="74038BD9" w:rsidR="001D628C" w:rsidRDefault="001D628C" w:rsidP="001D628C">
      <w:pPr>
        <w:rPr>
          <w:rFonts w:eastAsia="Yu Gothic UI"/>
          <w:color w:val="000000" w:themeColor="text1"/>
          <w:szCs w:val="22"/>
        </w:rPr>
      </w:pPr>
      <w:r w:rsidRPr="00503DBA">
        <w:rPr>
          <w:rFonts w:eastAsia="Yu Gothic UI"/>
          <w:color w:val="000000" w:themeColor="text1"/>
          <w:szCs w:val="22"/>
        </w:rPr>
        <w:lastRenderedPageBreak/>
        <w:t>But at the end the big innovation for the denim sector is to renovate the fashion industry into a transparent, responsible and sustainable system that celebrates the stories, the people and the resources behind each pair of jeans.</w:t>
      </w:r>
    </w:p>
    <w:p w14:paraId="3E1F9109" w14:textId="00FCD2C6" w:rsidR="00444E31" w:rsidRDefault="00444E31" w:rsidP="001D628C">
      <w:pPr>
        <w:rPr>
          <w:rFonts w:eastAsia="Yu Gothic UI"/>
          <w:color w:val="000000" w:themeColor="text1"/>
          <w:szCs w:val="22"/>
          <w:lang w:eastAsia="ja-JP"/>
        </w:rPr>
      </w:pPr>
      <w:r w:rsidRPr="00444E31">
        <w:rPr>
          <w:rFonts w:eastAsia="Yu Gothic UI" w:hint="eastAsia"/>
          <w:color w:val="000000" w:themeColor="text1"/>
          <w:szCs w:val="22"/>
          <w:lang w:eastAsia="ja-JP"/>
        </w:rPr>
        <w:t>過マンガン酸カリウム</w:t>
      </w:r>
      <w:r>
        <w:rPr>
          <w:rFonts w:eastAsia="Yu Gothic UI" w:hint="eastAsia"/>
          <w:color w:val="000000" w:themeColor="text1"/>
          <w:szCs w:val="22"/>
          <w:lang w:eastAsia="ja-JP"/>
        </w:rPr>
        <w:t>の代用になるような製品は、デニム業界に真の革新をもたらしてくれるでしょう。ただ、最終的には、デニムセクターにとっての大きなイノベーションとは、ファッション業界そのものを、透明性と責任感のあるサスティナブルなシステムへと改革していくことです。</w:t>
      </w:r>
      <w:r w:rsidR="00B60461">
        <w:rPr>
          <w:rFonts w:eastAsia="Yu Gothic UI" w:hint="eastAsia"/>
          <w:color w:val="000000" w:themeColor="text1"/>
          <w:szCs w:val="22"/>
          <w:lang w:eastAsia="ja-JP"/>
        </w:rPr>
        <w:t>1</w:t>
      </w:r>
      <w:r w:rsidR="00B60461">
        <w:rPr>
          <w:rFonts w:eastAsia="Yu Gothic UI" w:hint="eastAsia"/>
          <w:color w:val="000000" w:themeColor="text1"/>
          <w:szCs w:val="22"/>
          <w:lang w:eastAsia="ja-JP"/>
        </w:rPr>
        <w:t>本</w:t>
      </w:r>
      <w:r w:rsidR="00B60461">
        <w:rPr>
          <w:rFonts w:eastAsia="Yu Gothic UI" w:hint="eastAsia"/>
          <w:color w:val="000000" w:themeColor="text1"/>
          <w:szCs w:val="22"/>
          <w:lang w:eastAsia="ja-JP"/>
        </w:rPr>
        <w:t>1</w:t>
      </w:r>
      <w:r w:rsidR="00B60461">
        <w:rPr>
          <w:rFonts w:eastAsia="Yu Gothic UI" w:hint="eastAsia"/>
          <w:color w:val="000000" w:themeColor="text1"/>
          <w:szCs w:val="22"/>
          <w:lang w:eastAsia="ja-JP"/>
        </w:rPr>
        <w:t>本のジーンズに関わるショップ、人、資源を称えるようなシステムへとです。</w:t>
      </w:r>
    </w:p>
    <w:p w14:paraId="4BEF82E2" w14:textId="77777777" w:rsidR="00444E31" w:rsidRDefault="00444E31" w:rsidP="001D628C">
      <w:pPr>
        <w:rPr>
          <w:rFonts w:eastAsia="Yu Gothic UI"/>
          <w:color w:val="000000" w:themeColor="text1"/>
          <w:szCs w:val="22"/>
          <w:lang w:eastAsia="ja-JP"/>
        </w:rPr>
      </w:pPr>
    </w:p>
    <w:p w14:paraId="396F9121" w14:textId="5C0BCE20" w:rsidR="00E77A66" w:rsidRPr="00503DBA" w:rsidRDefault="0074789A" w:rsidP="001D628C">
      <w:pPr>
        <w:rPr>
          <w:rFonts w:eastAsia="Yu Gothic UI"/>
          <w:color w:val="000000" w:themeColor="text1"/>
          <w:szCs w:val="22"/>
        </w:rPr>
      </w:pPr>
      <w:ins w:id="48" w:author="Shamin Vogel" w:date="2020-08-07T11:43:00Z">
        <w:r w:rsidRPr="00503DBA">
          <w:rPr>
            <w:rFonts w:eastAsia="Yu Gothic UI"/>
            <w:color w:val="000000" w:themeColor="text1"/>
            <w:szCs w:val="22"/>
          </w:rPr>
          <w:t xml:space="preserve">Tricia Carey, </w:t>
        </w:r>
      </w:ins>
      <w:ins w:id="49" w:author="Shamin Vogel" w:date="2020-08-10T12:02:00Z">
        <w:r w:rsidRPr="00503DBA">
          <w:rPr>
            <w:rFonts w:eastAsia="Yu Gothic UI"/>
            <w:color w:val="000000" w:themeColor="text1"/>
            <w:szCs w:val="22"/>
          </w:rPr>
          <w:t>Director Global Business Development Denim,</w:t>
        </w:r>
      </w:ins>
      <w:r w:rsidR="00E77A66" w:rsidRPr="00503DBA">
        <w:rPr>
          <w:rFonts w:eastAsia="Yu Gothic UI"/>
          <w:color w:val="000000" w:themeColor="text1"/>
          <w:szCs w:val="22"/>
        </w:rPr>
        <w:t xml:space="preserve"> </w:t>
      </w:r>
      <w:r w:rsidR="00E77A66" w:rsidRPr="00503DBA">
        <w:rPr>
          <w:rFonts w:eastAsia="Yu Gothic UI"/>
          <w:b/>
          <w:bCs/>
          <w:color w:val="000000" w:themeColor="text1"/>
          <w:szCs w:val="22"/>
        </w:rPr>
        <w:t>Lenzing</w:t>
      </w:r>
    </w:p>
    <w:p w14:paraId="1D67E9B5" w14:textId="528572D1" w:rsidR="00E77A66" w:rsidRDefault="00725E72" w:rsidP="001D628C">
      <w:pPr>
        <w:rPr>
          <w:rFonts w:eastAsia="Yu Gothic UI"/>
          <w:color w:val="000000" w:themeColor="text1"/>
          <w:szCs w:val="22"/>
        </w:rPr>
      </w:pPr>
      <w:r w:rsidRPr="00725E72">
        <w:rPr>
          <w:rFonts w:eastAsia="Yu Gothic UI" w:hint="eastAsia"/>
          <w:color w:val="000000" w:themeColor="text1"/>
          <w:szCs w:val="22"/>
        </w:rPr>
        <w:t>トリシア・キャリー、</w:t>
      </w:r>
      <w:r w:rsidR="00571A45" w:rsidRPr="00503DBA">
        <w:rPr>
          <w:rFonts w:eastAsia="Yu Gothic UI"/>
          <w:b/>
          <w:bCs/>
          <w:color w:val="000000" w:themeColor="text1"/>
          <w:szCs w:val="22"/>
        </w:rPr>
        <w:t>Lenzing</w:t>
      </w:r>
      <w:r w:rsidRPr="00725E72">
        <w:rPr>
          <w:rFonts w:eastAsia="Yu Gothic UI"/>
          <w:color w:val="000000" w:themeColor="text1"/>
          <w:szCs w:val="22"/>
        </w:rPr>
        <w:t xml:space="preserve"> </w:t>
      </w:r>
      <w:r w:rsidRPr="00725E72">
        <w:rPr>
          <w:rFonts w:eastAsia="Yu Gothic UI" w:hint="eastAsia"/>
          <w:color w:val="000000" w:themeColor="text1"/>
          <w:szCs w:val="22"/>
        </w:rPr>
        <w:t>グローバルビジネス開発デニムディレクター</w:t>
      </w:r>
    </w:p>
    <w:p w14:paraId="3D602E24" w14:textId="77777777" w:rsidR="00CD364A" w:rsidRPr="00503DBA" w:rsidRDefault="00CD364A" w:rsidP="001D628C">
      <w:pPr>
        <w:rPr>
          <w:rFonts w:eastAsia="Yu Gothic UI"/>
          <w:color w:val="000000" w:themeColor="text1"/>
          <w:szCs w:val="22"/>
        </w:rPr>
      </w:pPr>
    </w:p>
    <w:p w14:paraId="0EDBC069" w14:textId="3EF8E85F" w:rsidR="00E77A66" w:rsidRPr="00503DBA" w:rsidRDefault="00866890" w:rsidP="00E77A66">
      <w:pPr>
        <w:rPr>
          <w:rFonts w:eastAsia="Yu Gothic UI"/>
          <w:color w:val="000000" w:themeColor="text1"/>
          <w:szCs w:val="22"/>
        </w:rPr>
      </w:pPr>
      <w:r w:rsidRPr="00503DBA">
        <w:rPr>
          <w:rFonts w:eastAsia="Yu Gothic UI"/>
          <w:color w:val="000000" w:themeColor="text1"/>
          <w:szCs w:val="22"/>
          <w:lang w:val="en-US"/>
        </w:rPr>
        <w:t>There is not</w:t>
      </w:r>
      <w:r w:rsidR="00E77A66" w:rsidRPr="00503DBA">
        <w:rPr>
          <w:rFonts w:eastAsia="Yu Gothic UI"/>
          <w:color w:val="000000" w:themeColor="text1"/>
          <w:szCs w:val="22"/>
          <w:lang w:val="en-US"/>
        </w:rPr>
        <w:t xml:space="preserve"> one innovation </w:t>
      </w:r>
      <w:r w:rsidRPr="00503DBA">
        <w:rPr>
          <w:rFonts w:eastAsia="Yu Gothic UI"/>
          <w:color w:val="000000" w:themeColor="text1"/>
          <w:szCs w:val="22"/>
          <w:lang w:val="en-US"/>
        </w:rPr>
        <w:t xml:space="preserve">that will allow us </w:t>
      </w:r>
      <w:r w:rsidR="00E77A66" w:rsidRPr="00503DBA">
        <w:rPr>
          <w:rFonts w:eastAsia="Yu Gothic UI"/>
          <w:color w:val="000000" w:themeColor="text1"/>
          <w:szCs w:val="22"/>
          <w:lang w:val="en-US"/>
        </w:rPr>
        <w:t xml:space="preserve">to make </w:t>
      </w:r>
      <w:r w:rsidRPr="00503DBA">
        <w:rPr>
          <w:rFonts w:eastAsia="Yu Gothic UI"/>
          <w:color w:val="000000" w:themeColor="text1"/>
          <w:szCs w:val="22"/>
          <w:lang w:val="en-US"/>
        </w:rPr>
        <w:t xml:space="preserve">a </w:t>
      </w:r>
      <w:r w:rsidR="00E77A66" w:rsidRPr="00503DBA">
        <w:rPr>
          <w:rFonts w:eastAsia="Yu Gothic UI"/>
          <w:color w:val="000000" w:themeColor="text1"/>
          <w:szCs w:val="22"/>
          <w:lang w:val="en-US"/>
        </w:rPr>
        <w:t xml:space="preserve">sustainable garment; </w:t>
      </w:r>
      <w:r w:rsidRPr="00503DBA">
        <w:rPr>
          <w:rFonts w:eastAsia="Yu Gothic UI"/>
          <w:color w:val="000000" w:themeColor="text1"/>
          <w:szCs w:val="22"/>
          <w:lang w:val="en-US"/>
        </w:rPr>
        <w:t>it</w:t>
      </w:r>
      <w:r w:rsidR="00E77A66" w:rsidRPr="00503DBA">
        <w:rPr>
          <w:rFonts w:eastAsia="Yu Gothic UI"/>
          <w:color w:val="000000" w:themeColor="text1"/>
          <w:szCs w:val="22"/>
          <w:lang w:val="en-US"/>
        </w:rPr>
        <w:t xml:space="preserve"> </w:t>
      </w:r>
      <w:r w:rsidRPr="00503DBA">
        <w:rPr>
          <w:rFonts w:eastAsia="Yu Gothic UI"/>
          <w:color w:val="000000" w:themeColor="text1"/>
          <w:szCs w:val="22"/>
          <w:lang w:val="en-US"/>
        </w:rPr>
        <w:t>takes</w:t>
      </w:r>
      <w:r w:rsidR="00E77A66" w:rsidRPr="00503DBA">
        <w:rPr>
          <w:rFonts w:eastAsia="Yu Gothic UI"/>
          <w:color w:val="000000" w:themeColor="text1"/>
          <w:szCs w:val="22"/>
          <w:lang w:val="en-US"/>
        </w:rPr>
        <w:t xml:space="preserve"> all the innovations </w:t>
      </w:r>
      <w:r w:rsidRPr="00503DBA">
        <w:rPr>
          <w:rFonts w:eastAsia="Yu Gothic UI"/>
          <w:color w:val="000000" w:themeColor="text1"/>
          <w:szCs w:val="22"/>
          <w:lang w:val="en-US"/>
        </w:rPr>
        <w:t xml:space="preserve">to </w:t>
      </w:r>
      <w:r w:rsidR="00E77A66" w:rsidRPr="00503DBA">
        <w:rPr>
          <w:rFonts w:eastAsia="Yu Gothic UI"/>
          <w:color w:val="000000" w:themeColor="text1"/>
          <w:szCs w:val="22"/>
          <w:lang w:val="en-US"/>
        </w:rPr>
        <w:t xml:space="preserve">collide in a scalable way </w:t>
      </w:r>
      <w:r w:rsidRPr="00503DBA">
        <w:rPr>
          <w:rFonts w:eastAsia="Yu Gothic UI"/>
          <w:color w:val="000000" w:themeColor="text1"/>
          <w:szCs w:val="22"/>
          <w:lang w:val="en-US"/>
        </w:rPr>
        <w:t xml:space="preserve">– only </w:t>
      </w:r>
      <w:r w:rsidR="00E77A66" w:rsidRPr="00503DBA">
        <w:rPr>
          <w:rFonts w:eastAsia="Yu Gothic UI"/>
          <w:color w:val="000000" w:themeColor="text1"/>
          <w:szCs w:val="22"/>
          <w:lang w:val="en-US"/>
        </w:rPr>
        <w:t xml:space="preserve">then we will have a sustainable garment.  It is </w:t>
      </w:r>
      <w:r w:rsidRPr="00503DBA">
        <w:rPr>
          <w:rFonts w:eastAsia="Yu Gothic UI"/>
          <w:color w:val="000000" w:themeColor="text1"/>
          <w:szCs w:val="22"/>
          <w:lang w:val="en-US"/>
        </w:rPr>
        <w:t xml:space="preserve">about </w:t>
      </w:r>
      <w:r w:rsidR="00E77A66" w:rsidRPr="00503DBA">
        <w:rPr>
          <w:rFonts w:eastAsia="Yu Gothic UI"/>
          <w:color w:val="000000" w:themeColor="text1"/>
          <w:szCs w:val="22"/>
          <w:lang w:val="en-US"/>
        </w:rPr>
        <w:t xml:space="preserve">looking at best in class for each component.  Utilizing fibers with a low environmental footprint, like </w:t>
      </w:r>
      <w:r w:rsidR="007409B8" w:rsidRPr="00503DBA">
        <w:rPr>
          <w:rFonts w:eastAsia="Yu Gothic UI"/>
          <w:b/>
          <w:bCs/>
          <w:color w:val="000000" w:themeColor="text1"/>
          <w:szCs w:val="22"/>
          <w:lang w:val="en-US"/>
        </w:rPr>
        <w:t>Tencel</w:t>
      </w:r>
      <w:r w:rsidR="00E77A66" w:rsidRPr="00503DBA">
        <w:rPr>
          <w:rFonts w:eastAsia="Yu Gothic UI"/>
          <w:b/>
          <w:bCs/>
          <w:color w:val="000000" w:themeColor="text1"/>
          <w:szCs w:val="22"/>
          <w:lang w:val="en-US"/>
        </w:rPr>
        <w:t xml:space="preserve"> Lyocell</w:t>
      </w:r>
      <w:r w:rsidR="00E77A66" w:rsidRPr="00503DBA">
        <w:rPr>
          <w:rFonts w:eastAsia="Yu Gothic UI"/>
          <w:color w:val="000000" w:themeColor="text1"/>
          <w:szCs w:val="22"/>
          <w:lang w:val="en-US"/>
        </w:rPr>
        <w:t xml:space="preserve"> fibers or circularity with </w:t>
      </w:r>
      <w:r w:rsidR="007409B8" w:rsidRPr="00503DBA">
        <w:rPr>
          <w:rFonts w:eastAsia="Yu Gothic UI"/>
          <w:b/>
          <w:bCs/>
          <w:color w:val="000000" w:themeColor="text1"/>
          <w:szCs w:val="22"/>
          <w:lang w:val="en-US"/>
        </w:rPr>
        <w:t>Refibra</w:t>
      </w:r>
      <w:r w:rsidR="00E77A66" w:rsidRPr="00503DBA">
        <w:rPr>
          <w:rFonts w:eastAsia="Yu Gothic UI"/>
          <w:color w:val="000000" w:themeColor="text1"/>
          <w:szCs w:val="22"/>
          <w:lang w:val="en-US"/>
        </w:rPr>
        <w:t xml:space="preserve"> technology, </w:t>
      </w:r>
      <w:r w:rsidR="007409B8" w:rsidRPr="00503DBA">
        <w:rPr>
          <w:rFonts w:eastAsia="Yu Gothic UI"/>
          <w:color w:val="000000" w:themeColor="text1"/>
          <w:szCs w:val="22"/>
          <w:lang w:val="en-US"/>
        </w:rPr>
        <w:t>a</w:t>
      </w:r>
      <w:r w:rsidR="00E77A66" w:rsidRPr="00503DBA">
        <w:rPr>
          <w:rFonts w:eastAsia="Yu Gothic UI"/>
          <w:color w:val="000000" w:themeColor="text1"/>
          <w:szCs w:val="22"/>
          <w:lang w:val="en-US"/>
        </w:rPr>
        <w:t>s a starting point. </w:t>
      </w:r>
      <w:r w:rsidR="007409B8" w:rsidRPr="00503DBA">
        <w:rPr>
          <w:rFonts w:eastAsia="Yu Gothic UI"/>
          <w:color w:val="000000" w:themeColor="text1"/>
          <w:szCs w:val="22"/>
          <w:lang w:val="en-US"/>
        </w:rPr>
        <w:t>A r</w:t>
      </w:r>
      <w:r w:rsidR="00E77A66" w:rsidRPr="00503DBA">
        <w:rPr>
          <w:rFonts w:eastAsia="Yu Gothic UI"/>
          <w:color w:val="000000" w:themeColor="text1"/>
          <w:szCs w:val="22"/>
          <w:lang w:val="en-US"/>
        </w:rPr>
        <w:t xml:space="preserve">eduction in water, chemical and energy </w:t>
      </w:r>
      <w:r w:rsidR="007409B8" w:rsidRPr="00503DBA">
        <w:rPr>
          <w:rFonts w:eastAsia="Yu Gothic UI"/>
          <w:color w:val="000000" w:themeColor="text1"/>
          <w:szCs w:val="22"/>
          <w:lang w:val="en-US"/>
        </w:rPr>
        <w:t xml:space="preserve">use </w:t>
      </w:r>
      <w:r w:rsidR="00E77A66" w:rsidRPr="00503DBA">
        <w:rPr>
          <w:rFonts w:eastAsia="Yu Gothic UI"/>
          <w:color w:val="000000" w:themeColor="text1"/>
          <w:szCs w:val="22"/>
          <w:lang w:val="en-US"/>
        </w:rPr>
        <w:t xml:space="preserve">in indigo dyeing method and utilizing laser and ozone technology for finishing with fair labor standards.  Redefining value to mean best in class product considering </w:t>
      </w:r>
      <w:r w:rsidR="007409B8" w:rsidRPr="00503DBA">
        <w:rPr>
          <w:rFonts w:eastAsia="Yu Gothic UI"/>
          <w:color w:val="000000" w:themeColor="text1"/>
          <w:szCs w:val="22"/>
          <w:lang w:val="en-US"/>
        </w:rPr>
        <w:t xml:space="preserve">the </w:t>
      </w:r>
      <w:r w:rsidR="00E77A66" w:rsidRPr="00503DBA">
        <w:rPr>
          <w:rFonts w:eastAsia="Yu Gothic UI"/>
          <w:color w:val="000000" w:themeColor="text1"/>
          <w:szCs w:val="22"/>
          <w:lang w:val="en-US"/>
        </w:rPr>
        <w:t xml:space="preserve">people and the </w:t>
      </w:r>
      <w:r w:rsidR="007409B8" w:rsidRPr="00503DBA">
        <w:rPr>
          <w:rFonts w:eastAsia="Yu Gothic UI"/>
          <w:color w:val="000000" w:themeColor="text1"/>
          <w:szCs w:val="22"/>
          <w:lang w:val="en-US"/>
        </w:rPr>
        <w:t>p</w:t>
      </w:r>
      <w:r w:rsidR="00E77A66" w:rsidRPr="00503DBA">
        <w:rPr>
          <w:rFonts w:eastAsia="Yu Gothic UI"/>
          <w:color w:val="000000" w:themeColor="text1"/>
          <w:szCs w:val="22"/>
          <w:lang w:val="en-US"/>
        </w:rPr>
        <w:t>lanet. </w:t>
      </w:r>
    </w:p>
    <w:p w14:paraId="069CBF8F" w14:textId="147264E6" w:rsidR="00E77A66" w:rsidRPr="00503DBA" w:rsidRDefault="00E06824" w:rsidP="001D628C">
      <w:pPr>
        <w:rPr>
          <w:rFonts w:eastAsia="Yu Gothic UI"/>
          <w:color w:val="000000" w:themeColor="text1"/>
          <w:szCs w:val="22"/>
          <w:lang w:eastAsia="ja-JP"/>
        </w:rPr>
      </w:pPr>
      <w:r>
        <w:rPr>
          <w:rFonts w:eastAsia="Yu Gothic UI" w:hint="eastAsia"/>
          <w:color w:val="000000" w:themeColor="text1"/>
          <w:szCs w:val="22"/>
          <w:lang w:eastAsia="ja-JP"/>
        </w:rPr>
        <w:t>持続可能な服作りを可能にする革新は、</w:t>
      </w:r>
      <w:r>
        <w:rPr>
          <w:rFonts w:eastAsia="Yu Gothic UI" w:hint="eastAsia"/>
          <w:color w:val="000000" w:themeColor="text1"/>
          <w:szCs w:val="22"/>
          <w:lang w:eastAsia="ja-JP"/>
        </w:rPr>
        <w:t>1</w:t>
      </w:r>
      <w:r>
        <w:rPr>
          <w:rFonts w:eastAsia="Yu Gothic UI" w:hint="eastAsia"/>
          <w:color w:val="000000" w:themeColor="text1"/>
          <w:szCs w:val="22"/>
          <w:lang w:eastAsia="ja-JP"/>
        </w:rPr>
        <w:t>つ</w:t>
      </w:r>
      <w:r w:rsidR="00CD364A">
        <w:rPr>
          <w:rFonts w:eastAsia="Yu Gothic UI" w:hint="eastAsia"/>
          <w:color w:val="000000" w:themeColor="text1"/>
          <w:szCs w:val="22"/>
          <w:lang w:eastAsia="ja-JP"/>
        </w:rPr>
        <w:t>だけではあり</w:t>
      </w:r>
      <w:r>
        <w:rPr>
          <w:rFonts w:eastAsia="Yu Gothic UI" w:hint="eastAsia"/>
          <w:color w:val="000000" w:themeColor="text1"/>
          <w:szCs w:val="22"/>
          <w:lang w:eastAsia="ja-JP"/>
        </w:rPr>
        <w:t>ません。</w:t>
      </w:r>
      <w:r w:rsidR="00CD364A">
        <w:rPr>
          <w:rFonts w:eastAsia="Yu Gothic UI" w:hint="eastAsia"/>
          <w:color w:val="000000" w:themeColor="text1"/>
          <w:szCs w:val="22"/>
          <w:lang w:eastAsia="ja-JP"/>
        </w:rPr>
        <w:t>様々な</w:t>
      </w:r>
      <w:r w:rsidR="00A45C2D">
        <w:rPr>
          <w:rFonts w:eastAsia="Yu Gothic UI" w:hint="eastAsia"/>
          <w:color w:val="000000" w:themeColor="text1"/>
          <w:szCs w:val="22"/>
          <w:lang w:eastAsia="ja-JP"/>
        </w:rPr>
        <w:t>革新が、拡張</w:t>
      </w:r>
      <w:r w:rsidR="00CD364A">
        <w:rPr>
          <w:rFonts w:eastAsia="Yu Gothic UI" w:hint="eastAsia"/>
          <w:color w:val="000000" w:themeColor="text1"/>
          <w:szCs w:val="22"/>
          <w:lang w:eastAsia="ja-JP"/>
        </w:rPr>
        <w:t>性に富む</w:t>
      </w:r>
      <w:r w:rsidR="00A45C2D">
        <w:rPr>
          <w:rFonts w:eastAsia="Yu Gothic UI" w:hint="eastAsia"/>
          <w:color w:val="000000" w:themeColor="text1"/>
          <w:szCs w:val="22"/>
          <w:lang w:eastAsia="ja-JP"/>
        </w:rPr>
        <w:t>方法で衝突し合うことです。それが実現してこそ、サスティナブルな服が完成するのです。</w:t>
      </w:r>
      <w:r w:rsidR="00571A45">
        <w:rPr>
          <w:rFonts w:eastAsia="Yu Gothic UI" w:hint="eastAsia"/>
          <w:color w:val="000000" w:themeColor="text1"/>
          <w:szCs w:val="22"/>
          <w:lang w:eastAsia="ja-JP"/>
        </w:rPr>
        <w:t>それぞれの構成要素にとって、最善なものに目を向けることです。</w:t>
      </w:r>
      <w:r w:rsidR="00F14781">
        <w:rPr>
          <w:rFonts w:eastAsia="Yu Gothic UI" w:hint="eastAsia"/>
          <w:color w:val="000000" w:themeColor="text1"/>
          <w:szCs w:val="22"/>
          <w:lang w:eastAsia="ja-JP"/>
        </w:rPr>
        <w:t>まず始めに、</w:t>
      </w:r>
      <w:r w:rsidR="00F14781" w:rsidRPr="00F14781">
        <w:rPr>
          <w:rFonts w:eastAsia="Yu Gothic UI" w:hint="eastAsia"/>
          <w:color w:val="000000" w:themeColor="text1"/>
          <w:szCs w:val="22"/>
          <w:lang w:eastAsia="ja-JP"/>
        </w:rPr>
        <w:t>テンセル・リヨセル</w:t>
      </w:r>
      <w:r w:rsidR="00F14781">
        <w:rPr>
          <w:rFonts w:eastAsia="Yu Gothic UI" w:hint="eastAsia"/>
          <w:color w:val="000000" w:themeColor="text1"/>
          <w:szCs w:val="22"/>
          <w:lang w:eastAsia="ja-JP"/>
        </w:rPr>
        <w:t>や</w:t>
      </w:r>
      <w:r w:rsidR="009550C6" w:rsidRPr="00F70B22">
        <w:rPr>
          <w:rFonts w:eastAsia="Yu Gothic UI" w:hint="eastAsia"/>
          <w:b/>
          <w:bCs/>
          <w:color w:val="000000" w:themeColor="text1"/>
          <w:szCs w:val="22"/>
          <w:lang w:val="en-US" w:eastAsia="ja-JP"/>
        </w:rPr>
        <w:t>テンセル</w:t>
      </w:r>
      <w:r w:rsidR="009550C6">
        <w:rPr>
          <w:rFonts w:eastAsia="Yu Gothic UI" w:hint="eastAsia"/>
          <w:color w:val="000000" w:themeColor="text1"/>
          <w:szCs w:val="22"/>
          <w:lang w:val="en-US" w:eastAsia="ja-JP"/>
        </w:rPr>
        <w:t>・</w:t>
      </w:r>
      <w:r w:rsidR="009550C6" w:rsidRPr="00F70B22">
        <w:rPr>
          <w:rFonts w:eastAsia="Yu Gothic UI" w:hint="eastAsia"/>
          <w:b/>
          <w:bCs/>
          <w:color w:val="000000" w:themeColor="text1"/>
          <w:szCs w:val="22"/>
          <w:lang w:val="en-US" w:eastAsia="ja-JP"/>
        </w:rPr>
        <w:t>リフィブラ</w:t>
      </w:r>
      <w:r w:rsidR="009550C6" w:rsidRPr="009550C6">
        <w:rPr>
          <w:rFonts w:eastAsia="Yu Gothic UI" w:hint="eastAsia"/>
          <w:color w:val="000000" w:themeColor="text1"/>
          <w:szCs w:val="22"/>
          <w:lang w:val="en-US" w:eastAsia="ja-JP"/>
        </w:rPr>
        <w:t>の</w:t>
      </w:r>
      <w:r w:rsidR="00F14781">
        <w:rPr>
          <w:rFonts w:eastAsia="Yu Gothic UI" w:hint="eastAsia"/>
          <w:color w:val="000000" w:themeColor="text1"/>
          <w:szCs w:val="22"/>
          <w:lang w:val="en-US" w:eastAsia="ja-JP"/>
        </w:rPr>
        <w:t>循環性</w:t>
      </w:r>
      <w:r w:rsidR="009550C6">
        <w:rPr>
          <w:rFonts w:eastAsia="Yu Gothic UI" w:hint="eastAsia"/>
          <w:color w:val="000000" w:themeColor="text1"/>
          <w:szCs w:val="22"/>
          <w:lang w:val="en-US" w:eastAsia="ja-JP"/>
        </w:rPr>
        <w:t>のある</w:t>
      </w:r>
      <w:r w:rsidR="009550C6" w:rsidRPr="00F14781">
        <w:rPr>
          <w:rFonts w:eastAsia="Yu Gothic UI" w:hint="eastAsia"/>
          <w:color w:val="000000" w:themeColor="text1"/>
          <w:szCs w:val="22"/>
          <w:lang w:val="en-US" w:eastAsia="ja-JP"/>
        </w:rPr>
        <w:t>技術</w:t>
      </w:r>
      <w:r w:rsidR="00F14781">
        <w:rPr>
          <w:rFonts w:eastAsia="Yu Gothic UI" w:hint="eastAsia"/>
          <w:color w:val="000000" w:themeColor="text1"/>
          <w:szCs w:val="22"/>
          <w:lang w:val="en-US" w:eastAsia="ja-JP"/>
        </w:rPr>
        <w:t>のよう</w:t>
      </w:r>
      <w:r w:rsidR="009550C6">
        <w:rPr>
          <w:rFonts w:eastAsia="Yu Gothic UI" w:hint="eastAsia"/>
          <w:color w:val="000000" w:themeColor="text1"/>
          <w:szCs w:val="22"/>
          <w:lang w:val="en-US" w:eastAsia="ja-JP"/>
        </w:rPr>
        <w:t>に</w:t>
      </w:r>
      <w:r w:rsidR="00F14781">
        <w:rPr>
          <w:rFonts w:eastAsia="Yu Gothic UI" w:hint="eastAsia"/>
          <w:color w:val="000000" w:themeColor="text1"/>
          <w:szCs w:val="22"/>
          <w:lang w:val="en-US" w:eastAsia="ja-JP"/>
        </w:rPr>
        <w:t>、</w:t>
      </w:r>
      <w:r w:rsidR="00F14781">
        <w:rPr>
          <w:rFonts w:eastAsia="Yu Gothic UI" w:hint="eastAsia"/>
          <w:color w:val="000000" w:themeColor="text1"/>
          <w:szCs w:val="22"/>
          <w:lang w:eastAsia="ja-JP"/>
        </w:rPr>
        <w:t>環境フットプリントが低い繊維を活用するとよいでしょう。</w:t>
      </w:r>
      <w:r w:rsidR="0004749B">
        <w:rPr>
          <w:rFonts w:eastAsia="Yu Gothic UI" w:hint="eastAsia"/>
          <w:color w:val="000000" w:themeColor="text1"/>
          <w:szCs w:val="22"/>
          <w:lang w:eastAsia="ja-JP"/>
        </w:rPr>
        <w:t>インディゴ染めの手法で使われる水</w:t>
      </w:r>
      <w:r w:rsidR="009550C6">
        <w:rPr>
          <w:rFonts w:eastAsia="Yu Gothic UI" w:hint="eastAsia"/>
          <w:color w:val="000000" w:themeColor="text1"/>
          <w:szCs w:val="22"/>
          <w:lang w:eastAsia="ja-JP"/>
        </w:rPr>
        <w:t>・</w:t>
      </w:r>
      <w:r w:rsidR="0004749B">
        <w:rPr>
          <w:rFonts w:eastAsia="Yu Gothic UI" w:hint="eastAsia"/>
          <w:color w:val="000000" w:themeColor="text1"/>
          <w:szCs w:val="22"/>
          <w:lang w:eastAsia="ja-JP"/>
        </w:rPr>
        <w:t>化学薬品</w:t>
      </w:r>
      <w:r w:rsidR="009550C6">
        <w:rPr>
          <w:rFonts w:eastAsia="Yu Gothic UI" w:hint="eastAsia"/>
          <w:color w:val="000000" w:themeColor="text1"/>
          <w:szCs w:val="22"/>
          <w:lang w:eastAsia="ja-JP"/>
        </w:rPr>
        <w:t>・</w:t>
      </w:r>
      <w:r w:rsidR="0004749B">
        <w:rPr>
          <w:rFonts w:eastAsia="Yu Gothic UI" w:hint="eastAsia"/>
          <w:color w:val="000000" w:themeColor="text1"/>
          <w:szCs w:val="22"/>
          <w:lang w:eastAsia="ja-JP"/>
        </w:rPr>
        <w:t>電力</w:t>
      </w:r>
      <w:r w:rsidR="00001A60">
        <w:rPr>
          <w:rFonts w:eastAsia="Yu Gothic UI" w:hint="eastAsia"/>
          <w:color w:val="000000" w:themeColor="text1"/>
          <w:szCs w:val="22"/>
          <w:lang w:eastAsia="ja-JP"/>
        </w:rPr>
        <w:t>の</w:t>
      </w:r>
      <w:r w:rsidR="0004749B">
        <w:rPr>
          <w:rFonts w:eastAsia="Yu Gothic UI" w:hint="eastAsia"/>
          <w:color w:val="000000" w:themeColor="text1"/>
          <w:szCs w:val="22"/>
          <w:lang w:eastAsia="ja-JP"/>
        </w:rPr>
        <w:t>節約</w:t>
      </w:r>
      <w:r w:rsidR="009550C6">
        <w:rPr>
          <w:rFonts w:eastAsia="Yu Gothic UI" w:hint="eastAsia"/>
          <w:color w:val="000000" w:themeColor="text1"/>
          <w:szCs w:val="22"/>
          <w:lang w:eastAsia="ja-JP"/>
        </w:rPr>
        <w:t>、</w:t>
      </w:r>
      <w:r w:rsidR="00001A60">
        <w:rPr>
          <w:rFonts w:eastAsia="Yu Gothic UI" w:hint="eastAsia"/>
          <w:color w:val="000000" w:themeColor="text1"/>
          <w:szCs w:val="22"/>
          <w:lang w:eastAsia="ja-JP"/>
        </w:rPr>
        <w:t>公平な労働基準下で</w:t>
      </w:r>
      <w:r w:rsidR="009550C6">
        <w:rPr>
          <w:rFonts w:eastAsia="Yu Gothic UI" w:hint="eastAsia"/>
          <w:color w:val="000000" w:themeColor="text1"/>
          <w:szCs w:val="22"/>
          <w:lang w:eastAsia="ja-JP"/>
        </w:rPr>
        <w:t>の</w:t>
      </w:r>
      <w:r w:rsidR="00001A60">
        <w:rPr>
          <w:rFonts w:eastAsia="Yu Gothic UI" w:hint="eastAsia"/>
          <w:color w:val="000000" w:themeColor="text1"/>
          <w:szCs w:val="22"/>
          <w:lang w:eastAsia="ja-JP"/>
        </w:rPr>
        <w:t>仕上げ工程</w:t>
      </w:r>
      <w:r w:rsidR="009550C6">
        <w:rPr>
          <w:rFonts w:eastAsia="Yu Gothic UI" w:hint="eastAsia"/>
          <w:color w:val="000000" w:themeColor="text1"/>
          <w:szCs w:val="22"/>
          <w:lang w:eastAsia="ja-JP"/>
        </w:rPr>
        <w:t>における</w:t>
      </w:r>
      <w:r w:rsidR="00001A60">
        <w:rPr>
          <w:rFonts w:eastAsia="Yu Gothic UI" w:hint="eastAsia"/>
          <w:color w:val="000000" w:themeColor="text1"/>
          <w:szCs w:val="22"/>
          <w:lang w:eastAsia="ja-JP"/>
        </w:rPr>
        <w:t>レーザーやオゾン技術の</w:t>
      </w:r>
      <w:r w:rsidR="0004749B">
        <w:rPr>
          <w:rFonts w:eastAsia="Yu Gothic UI" w:hint="eastAsia"/>
          <w:color w:val="000000" w:themeColor="text1"/>
          <w:szCs w:val="22"/>
          <w:lang w:eastAsia="ja-JP"/>
        </w:rPr>
        <w:t>活用</w:t>
      </w:r>
      <w:r w:rsidR="00001A60">
        <w:rPr>
          <w:rFonts w:eastAsia="Yu Gothic UI" w:hint="eastAsia"/>
          <w:color w:val="000000" w:themeColor="text1"/>
          <w:szCs w:val="22"/>
          <w:lang w:eastAsia="ja-JP"/>
        </w:rPr>
        <w:t>も挙げられます。</w:t>
      </w:r>
      <w:r w:rsidR="00477D3B">
        <w:rPr>
          <w:rFonts w:eastAsia="Yu Gothic UI" w:hint="eastAsia"/>
          <w:color w:val="000000" w:themeColor="text1"/>
          <w:szCs w:val="22"/>
          <w:lang w:eastAsia="ja-JP"/>
        </w:rPr>
        <w:t>人と地球へ配慮し、</w:t>
      </w:r>
      <w:r w:rsidR="00353967">
        <w:rPr>
          <w:rFonts w:eastAsia="Yu Gothic UI" w:hint="eastAsia"/>
          <w:color w:val="000000" w:themeColor="text1"/>
          <w:szCs w:val="22"/>
          <w:lang w:eastAsia="ja-JP"/>
        </w:rPr>
        <w:t>最善の製品</w:t>
      </w:r>
      <w:r w:rsidR="00477D3B">
        <w:rPr>
          <w:rFonts w:eastAsia="Yu Gothic UI" w:hint="eastAsia"/>
          <w:color w:val="000000" w:themeColor="text1"/>
          <w:szCs w:val="22"/>
          <w:lang w:eastAsia="ja-JP"/>
        </w:rPr>
        <w:t>とは何を</w:t>
      </w:r>
      <w:r w:rsidR="00353967">
        <w:rPr>
          <w:rFonts w:eastAsia="Yu Gothic UI" w:hint="eastAsia"/>
          <w:color w:val="000000" w:themeColor="text1"/>
          <w:szCs w:val="22"/>
          <w:lang w:eastAsia="ja-JP"/>
        </w:rPr>
        <w:t>意味する</w:t>
      </w:r>
      <w:r w:rsidR="00477D3B">
        <w:rPr>
          <w:rFonts w:eastAsia="Yu Gothic UI" w:hint="eastAsia"/>
          <w:color w:val="000000" w:themeColor="text1"/>
          <w:szCs w:val="22"/>
          <w:lang w:eastAsia="ja-JP"/>
        </w:rPr>
        <w:t>のか、その</w:t>
      </w:r>
      <w:r w:rsidR="00353967">
        <w:rPr>
          <w:rFonts w:eastAsia="Yu Gothic UI" w:hint="eastAsia"/>
          <w:color w:val="000000" w:themeColor="text1"/>
          <w:szCs w:val="22"/>
          <w:lang w:eastAsia="ja-JP"/>
        </w:rPr>
        <w:t>価値を再定義するのです。</w:t>
      </w:r>
    </w:p>
    <w:p w14:paraId="30BD1FE2" w14:textId="77777777" w:rsidR="001D628C" w:rsidRPr="00503DBA" w:rsidRDefault="001D628C">
      <w:pPr>
        <w:rPr>
          <w:rFonts w:eastAsia="Yu Gothic UI"/>
          <w:color w:val="000000" w:themeColor="text1"/>
          <w:szCs w:val="22"/>
        </w:rPr>
      </w:pPr>
    </w:p>
    <w:sectPr w:rsidR="001D628C" w:rsidRPr="00503DBA"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BD7C5" w14:textId="77777777" w:rsidR="001651D3" w:rsidRDefault="001651D3" w:rsidP="00531E8C">
      <w:r>
        <w:separator/>
      </w:r>
    </w:p>
  </w:endnote>
  <w:endnote w:type="continuationSeparator" w:id="0">
    <w:p w14:paraId="530AE5FF" w14:textId="77777777" w:rsidR="001651D3" w:rsidRDefault="001651D3" w:rsidP="0053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UI">
    <w:panose1 w:val="020B05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28066" w14:textId="77777777" w:rsidR="001651D3" w:rsidRDefault="001651D3" w:rsidP="00531E8C">
      <w:r>
        <w:separator/>
      </w:r>
    </w:p>
  </w:footnote>
  <w:footnote w:type="continuationSeparator" w:id="0">
    <w:p w14:paraId="0A7D8F07" w14:textId="77777777" w:rsidR="001651D3" w:rsidRDefault="001651D3" w:rsidP="00531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75788"/>
    <w:multiLevelType w:val="hybridMultilevel"/>
    <w:tmpl w:val="4A1EF7BC"/>
    <w:lvl w:ilvl="0" w:tplc="36F847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min Vogel">
    <w15:presenceInfo w15:providerId="Windows Live" w15:userId="b095fb47f726d7f2"/>
  </w15:person>
  <w15:person w15:author="Reynolds, Yana">
    <w15:presenceInfo w15:providerId="AD" w15:userId="S::k1629425@kcl.ac.uk::99e37a42-c6be-4b3e-9b14-74ec1fadab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3F8"/>
    <w:rsid w:val="00001A60"/>
    <w:rsid w:val="00024D37"/>
    <w:rsid w:val="00027173"/>
    <w:rsid w:val="0004749B"/>
    <w:rsid w:val="000652CA"/>
    <w:rsid w:val="00086FE5"/>
    <w:rsid w:val="0009058D"/>
    <w:rsid w:val="000B5D1F"/>
    <w:rsid w:val="000C5024"/>
    <w:rsid w:val="000E6728"/>
    <w:rsid w:val="00100359"/>
    <w:rsid w:val="00145E71"/>
    <w:rsid w:val="0016337D"/>
    <w:rsid w:val="001651D3"/>
    <w:rsid w:val="001722D6"/>
    <w:rsid w:val="0017694A"/>
    <w:rsid w:val="001C1E33"/>
    <w:rsid w:val="001D11DB"/>
    <w:rsid w:val="001D628C"/>
    <w:rsid w:val="001E1D4C"/>
    <w:rsid w:val="001E247A"/>
    <w:rsid w:val="001E7483"/>
    <w:rsid w:val="00216CA8"/>
    <w:rsid w:val="00223077"/>
    <w:rsid w:val="0022551F"/>
    <w:rsid w:val="00232249"/>
    <w:rsid w:val="00295DAC"/>
    <w:rsid w:val="002A181B"/>
    <w:rsid w:val="002A573C"/>
    <w:rsid w:val="002C4E6F"/>
    <w:rsid w:val="002D52E8"/>
    <w:rsid w:val="003365C7"/>
    <w:rsid w:val="00353967"/>
    <w:rsid w:val="00360473"/>
    <w:rsid w:val="003A177A"/>
    <w:rsid w:val="003C063C"/>
    <w:rsid w:val="003F5F50"/>
    <w:rsid w:val="0041243F"/>
    <w:rsid w:val="00434F2C"/>
    <w:rsid w:val="00444E31"/>
    <w:rsid w:val="0045510F"/>
    <w:rsid w:val="00477D3B"/>
    <w:rsid w:val="004824F5"/>
    <w:rsid w:val="004915D7"/>
    <w:rsid w:val="004B0EBD"/>
    <w:rsid w:val="004C65AD"/>
    <w:rsid w:val="004D069C"/>
    <w:rsid w:val="004E28C5"/>
    <w:rsid w:val="004F1913"/>
    <w:rsid w:val="004F610E"/>
    <w:rsid w:val="00500993"/>
    <w:rsid w:val="00501092"/>
    <w:rsid w:val="00503DBA"/>
    <w:rsid w:val="00531E8C"/>
    <w:rsid w:val="00556147"/>
    <w:rsid w:val="00571A45"/>
    <w:rsid w:val="005B43CC"/>
    <w:rsid w:val="005D31B2"/>
    <w:rsid w:val="005E7C9C"/>
    <w:rsid w:val="00607AF9"/>
    <w:rsid w:val="006109BF"/>
    <w:rsid w:val="0063758F"/>
    <w:rsid w:val="006556C5"/>
    <w:rsid w:val="00656F46"/>
    <w:rsid w:val="006935E5"/>
    <w:rsid w:val="006A65BF"/>
    <w:rsid w:val="006B30D8"/>
    <w:rsid w:val="006C35B1"/>
    <w:rsid w:val="006F6DB2"/>
    <w:rsid w:val="00706575"/>
    <w:rsid w:val="0071528D"/>
    <w:rsid w:val="00725E72"/>
    <w:rsid w:val="00731E2E"/>
    <w:rsid w:val="007409B8"/>
    <w:rsid w:val="0074789A"/>
    <w:rsid w:val="007601D3"/>
    <w:rsid w:val="00765A30"/>
    <w:rsid w:val="00782B6F"/>
    <w:rsid w:val="007879FE"/>
    <w:rsid w:val="007A7BFA"/>
    <w:rsid w:val="007C009B"/>
    <w:rsid w:val="007C31BE"/>
    <w:rsid w:val="007C6ED9"/>
    <w:rsid w:val="007D0A63"/>
    <w:rsid w:val="00814E5C"/>
    <w:rsid w:val="008250F4"/>
    <w:rsid w:val="00836055"/>
    <w:rsid w:val="00841A1E"/>
    <w:rsid w:val="008433F8"/>
    <w:rsid w:val="00866890"/>
    <w:rsid w:val="0087534F"/>
    <w:rsid w:val="00880E73"/>
    <w:rsid w:val="00893A0E"/>
    <w:rsid w:val="008B138C"/>
    <w:rsid w:val="00904DBB"/>
    <w:rsid w:val="0092260B"/>
    <w:rsid w:val="009550C6"/>
    <w:rsid w:val="00963248"/>
    <w:rsid w:val="009632BF"/>
    <w:rsid w:val="00964998"/>
    <w:rsid w:val="00966E05"/>
    <w:rsid w:val="00967A74"/>
    <w:rsid w:val="00991026"/>
    <w:rsid w:val="009C2280"/>
    <w:rsid w:val="009C6F75"/>
    <w:rsid w:val="00A100F6"/>
    <w:rsid w:val="00A17AF9"/>
    <w:rsid w:val="00A26A5D"/>
    <w:rsid w:val="00A26C19"/>
    <w:rsid w:val="00A45C2D"/>
    <w:rsid w:val="00A71D3F"/>
    <w:rsid w:val="00A928EC"/>
    <w:rsid w:val="00AA51F9"/>
    <w:rsid w:val="00AB553F"/>
    <w:rsid w:val="00AB57EE"/>
    <w:rsid w:val="00B21B49"/>
    <w:rsid w:val="00B54591"/>
    <w:rsid w:val="00B60461"/>
    <w:rsid w:val="00B64AD6"/>
    <w:rsid w:val="00C327B6"/>
    <w:rsid w:val="00C37EC8"/>
    <w:rsid w:val="00C8283D"/>
    <w:rsid w:val="00CB3267"/>
    <w:rsid w:val="00CB4FBF"/>
    <w:rsid w:val="00CD364A"/>
    <w:rsid w:val="00CD627A"/>
    <w:rsid w:val="00CF07C4"/>
    <w:rsid w:val="00CF0ECC"/>
    <w:rsid w:val="00CF6137"/>
    <w:rsid w:val="00D06EEC"/>
    <w:rsid w:val="00D2432F"/>
    <w:rsid w:val="00D46BF7"/>
    <w:rsid w:val="00D54652"/>
    <w:rsid w:val="00D73CC9"/>
    <w:rsid w:val="00DA577C"/>
    <w:rsid w:val="00DC1B82"/>
    <w:rsid w:val="00DE247A"/>
    <w:rsid w:val="00E06824"/>
    <w:rsid w:val="00E5092F"/>
    <w:rsid w:val="00E509C1"/>
    <w:rsid w:val="00E63CCC"/>
    <w:rsid w:val="00E77A66"/>
    <w:rsid w:val="00E90ED2"/>
    <w:rsid w:val="00EE76F4"/>
    <w:rsid w:val="00F02258"/>
    <w:rsid w:val="00F03784"/>
    <w:rsid w:val="00F14781"/>
    <w:rsid w:val="00F45E8B"/>
    <w:rsid w:val="00F63271"/>
    <w:rsid w:val="00F70B22"/>
    <w:rsid w:val="00F74293"/>
    <w:rsid w:val="00F75FFC"/>
    <w:rsid w:val="00FF1C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FD102E"/>
  <w14:defaultImageDpi w14:val="32767"/>
  <w15:chartTrackingRefBased/>
  <w15:docId w15:val="{3A949C73-BC91-C440-915B-3F27FEF5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E77A66"/>
    <w:rPr>
      <w:rFonts w:ascii="Times New Roman" w:eastAsia="Times New Roman" w:hAnsi="Times New Roman" w:cs="Times New Roman"/>
      <w:lang w:eastAsia="en-GB"/>
    </w:rPr>
  </w:style>
  <w:style w:type="paragraph" w:styleId="3">
    <w:name w:val="heading 3"/>
    <w:basedOn w:val="a"/>
    <w:link w:val="30"/>
    <w:autoRedefine/>
    <w:uiPriority w:val="9"/>
    <w:qFormat/>
    <w:rsid w:val="0063758F"/>
    <w:pPr>
      <w:spacing w:before="100" w:beforeAutospacing="1" w:after="100" w:afterAutospacing="1"/>
      <w:jc w:val="center"/>
      <w:outlineLvl w:val="2"/>
    </w:pPr>
    <w:rPr>
      <w:rFonts w:eastAsiaTheme="minorHAnsi"/>
      <w:b/>
      <w:bCs/>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paragraph" w:styleId="Web">
    <w:name w:val="Normal (Web)"/>
    <w:basedOn w:val="a"/>
    <w:uiPriority w:val="99"/>
    <w:semiHidden/>
    <w:unhideWhenUsed/>
    <w:rsid w:val="009C6F75"/>
    <w:pPr>
      <w:spacing w:before="100" w:beforeAutospacing="1" w:after="100" w:afterAutospacing="1"/>
    </w:pPr>
  </w:style>
  <w:style w:type="character" w:styleId="a3">
    <w:name w:val="Hyperlink"/>
    <w:basedOn w:val="a0"/>
    <w:uiPriority w:val="99"/>
    <w:semiHidden/>
    <w:unhideWhenUsed/>
    <w:rsid w:val="009C6F75"/>
    <w:rPr>
      <w:color w:val="0000FF"/>
      <w:u w:val="single"/>
    </w:rPr>
  </w:style>
  <w:style w:type="character" w:customStyle="1" w:styleId="apple-converted-space">
    <w:name w:val="apple-converted-space"/>
    <w:basedOn w:val="a0"/>
    <w:rsid w:val="000E6728"/>
  </w:style>
  <w:style w:type="paragraph" w:styleId="a4">
    <w:name w:val="Balloon Text"/>
    <w:basedOn w:val="a"/>
    <w:link w:val="a5"/>
    <w:uiPriority w:val="99"/>
    <w:semiHidden/>
    <w:unhideWhenUsed/>
    <w:rsid w:val="00E77A66"/>
    <w:rPr>
      <w:rFonts w:eastAsiaTheme="minorHAnsi"/>
      <w:sz w:val="18"/>
      <w:szCs w:val="18"/>
      <w:lang w:eastAsia="en-US"/>
    </w:rPr>
  </w:style>
  <w:style w:type="character" w:customStyle="1" w:styleId="a5">
    <w:name w:val="吹き出し (文字)"/>
    <w:basedOn w:val="a0"/>
    <w:link w:val="a4"/>
    <w:uiPriority w:val="99"/>
    <w:semiHidden/>
    <w:rsid w:val="00E77A66"/>
    <w:rPr>
      <w:rFonts w:ascii="Times New Roman" w:hAnsi="Times New Roman" w:cs="Times New Roman"/>
      <w:sz w:val="18"/>
      <w:szCs w:val="18"/>
    </w:rPr>
  </w:style>
  <w:style w:type="character" w:styleId="a6">
    <w:name w:val="annotation reference"/>
    <w:basedOn w:val="a0"/>
    <w:uiPriority w:val="99"/>
    <w:semiHidden/>
    <w:unhideWhenUsed/>
    <w:rsid w:val="00D46BF7"/>
    <w:rPr>
      <w:sz w:val="16"/>
      <w:szCs w:val="16"/>
    </w:rPr>
  </w:style>
  <w:style w:type="paragraph" w:styleId="a7">
    <w:name w:val="annotation text"/>
    <w:basedOn w:val="a"/>
    <w:link w:val="a8"/>
    <w:uiPriority w:val="99"/>
    <w:semiHidden/>
    <w:unhideWhenUsed/>
    <w:rsid w:val="00D46BF7"/>
    <w:rPr>
      <w:sz w:val="20"/>
      <w:szCs w:val="20"/>
    </w:rPr>
  </w:style>
  <w:style w:type="character" w:customStyle="1" w:styleId="a8">
    <w:name w:val="コメント文字列 (文字)"/>
    <w:basedOn w:val="a0"/>
    <w:link w:val="a7"/>
    <w:uiPriority w:val="99"/>
    <w:semiHidden/>
    <w:rsid w:val="00D46BF7"/>
    <w:rPr>
      <w:rFonts w:ascii="Times New Roman" w:eastAsia="Times New Roman" w:hAnsi="Times New Roman" w:cs="Times New Roman"/>
      <w:sz w:val="20"/>
      <w:szCs w:val="20"/>
      <w:lang w:eastAsia="en-GB"/>
    </w:rPr>
  </w:style>
  <w:style w:type="paragraph" w:styleId="a9">
    <w:name w:val="annotation subject"/>
    <w:basedOn w:val="a7"/>
    <w:next w:val="a7"/>
    <w:link w:val="aa"/>
    <w:uiPriority w:val="99"/>
    <w:semiHidden/>
    <w:unhideWhenUsed/>
    <w:rsid w:val="00D46BF7"/>
    <w:rPr>
      <w:b/>
      <w:bCs/>
    </w:rPr>
  </w:style>
  <w:style w:type="character" w:customStyle="1" w:styleId="aa">
    <w:name w:val="コメント内容 (文字)"/>
    <w:basedOn w:val="a8"/>
    <w:link w:val="a9"/>
    <w:uiPriority w:val="99"/>
    <w:semiHidden/>
    <w:rsid w:val="00D46BF7"/>
    <w:rPr>
      <w:rFonts w:ascii="Times New Roman" w:eastAsia="Times New Roman" w:hAnsi="Times New Roman" w:cs="Times New Roman"/>
      <w:b/>
      <w:bCs/>
      <w:sz w:val="20"/>
      <w:szCs w:val="20"/>
      <w:lang w:eastAsia="en-GB"/>
    </w:rPr>
  </w:style>
  <w:style w:type="paragraph" w:styleId="ab">
    <w:name w:val="List Paragraph"/>
    <w:basedOn w:val="a"/>
    <w:uiPriority w:val="34"/>
    <w:qFormat/>
    <w:rsid w:val="000C5024"/>
    <w:pPr>
      <w:ind w:leftChars="400" w:left="840"/>
    </w:pPr>
  </w:style>
  <w:style w:type="paragraph" w:styleId="ac">
    <w:name w:val="header"/>
    <w:basedOn w:val="a"/>
    <w:link w:val="ad"/>
    <w:uiPriority w:val="99"/>
    <w:unhideWhenUsed/>
    <w:rsid w:val="00531E8C"/>
    <w:pPr>
      <w:tabs>
        <w:tab w:val="center" w:pos="4536"/>
        <w:tab w:val="right" w:pos="9072"/>
      </w:tabs>
      <w:snapToGrid w:val="0"/>
    </w:pPr>
  </w:style>
  <w:style w:type="character" w:customStyle="1" w:styleId="ad">
    <w:name w:val="ヘッダー (文字)"/>
    <w:basedOn w:val="a0"/>
    <w:link w:val="ac"/>
    <w:uiPriority w:val="99"/>
    <w:rsid w:val="00531E8C"/>
    <w:rPr>
      <w:rFonts w:ascii="Times New Roman" w:eastAsia="Times New Roman" w:hAnsi="Times New Roman" w:cs="Times New Roman"/>
      <w:lang w:eastAsia="en-GB"/>
    </w:rPr>
  </w:style>
  <w:style w:type="paragraph" w:styleId="ae">
    <w:name w:val="footer"/>
    <w:basedOn w:val="a"/>
    <w:link w:val="af"/>
    <w:uiPriority w:val="99"/>
    <w:unhideWhenUsed/>
    <w:rsid w:val="00531E8C"/>
    <w:pPr>
      <w:tabs>
        <w:tab w:val="center" w:pos="4536"/>
        <w:tab w:val="right" w:pos="9072"/>
      </w:tabs>
      <w:snapToGrid w:val="0"/>
    </w:pPr>
  </w:style>
  <w:style w:type="character" w:customStyle="1" w:styleId="af">
    <w:name w:val="フッター (文字)"/>
    <w:basedOn w:val="a0"/>
    <w:link w:val="ae"/>
    <w:uiPriority w:val="99"/>
    <w:rsid w:val="00531E8C"/>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31806">
      <w:bodyDiv w:val="1"/>
      <w:marLeft w:val="0"/>
      <w:marRight w:val="0"/>
      <w:marTop w:val="0"/>
      <w:marBottom w:val="0"/>
      <w:divBdr>
        <w:top w:val="none" w:sz="0" w:space="0" w:color="auto"/>
        <w:left w:val="none" w:sz="0" w:space="0" w:color="auto"/>
        <w:bottom w:val="none" w:sz="0" w:space="0" w:color="auto"/>
        <w:right w:val="none" w:sz="0" w:space="0" w:color="auto"/>
      </w:divBdr>
      <w:divsChild>
        <w:div w:id="91409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298949">
              <w:marLeft w:val="0"/>
              <w:marRight w:val="0"/>
              <w:marTop w:val="0"/>
              <w:marBottom w:val="0"/>
              <w:divBdr>
                <w:top w:val="none" w:sz="0" w:space="0" w:color="auto"/>
                <w:left w:val="none" w:sz="0" w:space="0" w:color="auto"/>
                <w:bottom w:val="none" w:sz="0" w:space="0" w:color="auto"/>
                <w:right w:val="none" w:sz="0" w:space="0" w:color="auto"/>
              </w:divBdr>
              <w:divsChild>
                <w:div w:id="494495116">
                  <w:marLeft w:val="0"/>
                  <w:marRight w:val="0"/>
                  <w:marTop w:val="0"/>
                  <w:marBottom w:val="0"/>
                  <w:divBdr>
                    <w:top w:val="none" w:sz="0" w:space="0" w:color="auto"/>
                    <w:left w:val="none" w:sz="0" w:space="0" w:color="auto"/>
                    <w:bottom w:val="none" w:sz="0" w:space="0" w:color="auto"/>
                    <w:right w:val="none" w:sz="0" w:space="0" w:color="auto"/>
                  </w:divBdr>
                </w:div>
                <w:div w:id="1551189876">
                  <w:marLeft w:val="0"/>
                  <w:marRight w:val="0"/>
                  <w:marTop w:val="0"/>
                  <w:marBottom w:val="0"/>
                  <w:divBdr>
                    <w:top w:val="none" w:sz="0" w:space="0" w:color="auto"/>
                    <w:left w:val="none" w:sz="0" w:space="0" w:color="auto"/>
                    <w:bottom w:val="none" w:sz="0" w:space="0" w:color="auto"/>
                    <w:right w:val="none" w:sz="0" w:space="0" w:color="auto"/>
                  </w:divBdr>
                </w:div>
                <w:div w:id="974867501">
                  <w:marLeft w:val="0"/>
                  <w:marRight w:val="0"/>
                  <w:marTop w:val="0"/>
                  <w:marBottom w:val="0"/>
                  <w:divBdr>
                    <w:top w:val="none" w:sz="0" w:space="0" w:color="auto"/>
                    <w:left w:val="none" w:sz="0" w:space="0" w:color="auto"/>
                    <w:bottom w:val="none" w:sz="0" w:space="0" w:color="auto"/>
                    <w:right w:val="none" w:sz="0" w:space="0" w:color="auto"/>
                  </w:divBdr>
                </w:div>
                <w:div w:id="181167693">
                  <w:marLeft w:val="0"/>
                  <w:marRight w:val="0"/>
                  <w:marTop w:val="0"/>
                  <w:marBottom w:val="0"/>
                  <w:divBdr>
                    <w:top w:val="none" w:sz="0" w:space="0" w:color="auto"/>
                    <w:left w:val="none" w:sz="0" w:space="0" w:color="auto"/>
                    <w:bottom w:val="none" w:sz="0" w:space="0" w:color="auto"/>
                    <w:right w:val="none" w:sz="0" w:space="0" w:color="auto"/>
                  </w:divBdr>
                </w:div>
                <w:div w:id="981083290">
                  <w:marLeft w:val="0"/>
                  <w:marRight w:val="0"/>
                  <w:marTop w:val="0"/>
                  <w:marBottom w:val="0"/>
                  <w:divBdr>
                    <w:top w:val="none" w:sz="0" w:space="0" w:color="auto"/>
                    <w:left w:val="none" w:sz="0" w:space="0" w:color="auto"/>
                    <w:bottom w:val="none" w:sz="0" w:space="0" w:color="auto"/>
                    <w:right w:val="none" w:sz="0" w:space="0" w:color="auto"/>
                  </w:divBdr>
                </w:div>
                <w:div w:id="907688120">
                  <w:marLeft w:val="0"/>
                  <w:marRight w:val="0"/>
                  <w:marTop w:val="0"/>
                  <w:marBottom w:val="0"/>
                  <w:divBdr>
                    <w:top w:val="none" w:sz="0" w:space="0" w:color="auto"/>
                    <w:left w:val="none" w:sz="0" w:space="0" w:color="auto"/>
                    <w:bottom w:val="none" w:sz="0" w:space="0" w:color="auto"/>
                    <w:right w:val="none" w:sz="0" w:space="0" w:color="auto"/>
                  </w:divBdr>
                </w:div>
                <w:div w:id="143082338">
                  <w:marLeft w:val="0"/>
                  <w:marRight w:val="0"/>
                  <w:marTop w:val="0"/>
                  <w:marBottom w:val="0"/>
                  <w:divBdr>
                    <w:top w:val="none" w:sz="0" w:space="0" w:color="auto"/>
                    <w:left w:val="none" w:sz="0" w:space="0" w:color="auto"/>
                    <w:bottom w:val="none" w:sz="0" w:space="0" w:color="auto"/>
                    <w:right w:val="none" w:sz="0" w:space="0" w:color="auto"/>
                  </w:divBdr>
                </w:div>
                <w:div w:id="518932431">
                  <w:marLeft w:val="0"/>
                  <w:marRight w:val="0"/>
                  <w:marTop w:val="0"/>
                  <w:marBottom w:val="0"/>
                  <w:divBdr>
                    <w:top w:val="none" w:sz="0" w:space="0" w:color="auto"/>
                    <w:left w:val="none" w:sz="0" w:space="0" w:color="auto"/>
                    <w:bottom w:val="none" w:sz="0" w:space="0" w:color="auto"/>
                    <w:right w:val="none" w:sz="0" w:space="0" w:color="auto"/>
                  </w:divBdr>
                </w:div>
                <w:div w:id="1788695869">
                  <w:marLeft w:val="0"/>
                  <w:marRight w:val="0"/>
                  <w:marTop w:val="0"/>
                  <w:marBottom w:val="0"/>
                  <w:divBdr>
                    <w:top w:val="none" w:sz="0" w:space="0" w:color="auto"/>
                    <w:left w:val="none" w:sz="0" w:space="0" w:color="auto"/>
                    <w:bottom w:val="none" w:sz="0" w:space="0" w:color="auto"/>
                    <w:right w:val="none" w:sz="0" w:space="0" w:color="auto"/>
                  </w:divBdr>
                </w:div>
                <w:div w:id="613559198">
                  <w:marLeft w:val="0"/>
                  <w:marRight w:val="0"/>
                  <w:marTop w:val="0"/>
                  <w:marBottom w:val="0"/>
                  <w:divBdr>
                    <w:top w:val="none" w:sz="0" w:space="0" w:color="auto"/>
                    <w:left w:val="none" w:sz="0" w:space="0" w:color="auto"/>
                    <w:bottom w:val="none" w:sz="0" w:space="0" w:color="auto"/>
                    <w:right w:val="none" w:sz="0" w:space="0" w:color="auto"/>
                  </w:divBdr>
                </w:div>
                <w:div w:id="1921285618">
                  <w:marLeft w:val="0"/>
                  <w:marRight w:val="0"/>
                  <w:marTop w:val="0"/>
                  <w:marBottom w:val="0"/>
                  <w:divBdr>
                    <w:top w:val="none" w:sz="0" w:space="0" w:color="auto"/>
                    <w:left w:val="none" w:sz="0" w:space="0" w:color="auto"/>
                    <w:bottom w:val="none" w:sz="0" w:space="0" w:color="auto"/>
                    <w:right w:val="none" w:sz="0" w:space="0" w:color="auto"/>
                  </w:divBdr>
                </w:div>
                <w:div w:id="1555585662">
                  <w:marLeft w:val="0"/>
                  <w:marRight w:val="0"/>
                  <w:marTop w:val="0"/>
                  <w:marBottom w:val="0"/>
                  <w:divBdr>
                    <w:top w:val="none" w:sz="0" w:space="0" w:color="auto"/>
                    <w:left w:val="none" w:sz="0" w:space="0" w:color="auto"/>
                    <w:bottom w:val="none" w:sz="0" w:space="0" w:color="auto"/>
                    <w:right w:val="none" w:sz="0" w:space="0" w:color="auto"/>
                  </w:divBdr>
                </w:div>
                <w:div w:id="781534559">
                  <w:marLeft w:val="0"/>
                  <w:marRight w:val="0"/>
                  <w:marTop w:val="0"/>
                  <w:marBottom w:val="0"/>
                  <w:divBdr>
                    <w:top w:val="none" w:sz="0" w:space="0" w:color="auto"/>
                    <w:left w:val="none" w:sz="0" w:space="0" w:color="auto"/>
                    <w:bottom w:val="none" w:sz="0" w:space="0" w:color="auto"/>
                    <w:right w:val="none" w:sz="0" w:space="0" w:color="auto"/>
                  </w:divBdr>
                </w:div>
                <w:div w:id="1626345498">
                  <w:marLeft w:val="0"/>
                  <w:marRight w:val="0"/>
                  <w:marTop w:val="0"/>
                  <w:marBottom w:val="0"/>
                  <w:divBdr>
                    <w:top w:val="none" w:sz="0" w:space="0" w:color="auto"/>
                    <w:left w:val="none" w:sz="0" w:space="0" w:color="auto"/>
                    <w:bottom w:val="none" w:sz="0" w:space="0" w:color="auto"/>
                    <w:right w:val="none" w:sz="0" w:space="0" w:color="auto"/>
                  </w:divBdr>
                </w:div>
                <w:div w:id="1213466974">
                  <w:marLeft w:val="0"/>
                  <w:marRight w:val="0"/>
                  <w:marTop w:val="0"/>
                  <w:marBottom w:val="0"/>
                  <w:divBdr>
                    <w:top w:val="none" w:sz="0" w:space="0" w:color="auto"/>
                    <w:left w:val="none" w:sz="0" w:space="0" w:color="auto"/>
                    <w:bottom w:val="none" w:sz="0" w:space="0" w:color="auto"/>
                    <w:right w:val="none" w:sz="0" w:space="0" w:color="auto"/>
                  </w:divBdr>
                </w:div>
                <w:div w:id="1753549285">
                  <w:marLeft w:val="0"/>
                  <w:marRight w:val="0"/>
                  <w:marTop w:val="0"/>
                  <w:marBottom w:val="0"/>
                  <w:divBdr>
                    <w:top w:val="none" w:sz="0" w:space="0" w:color="auto"/>
                    <w:left w:val="none" w:sz="0" w:space="0" w:color="auto"/>
                    <w:bottom w:val="none" w:sz="0" w:space="0" w:color="auto"/>
                    <w:right w:val="none" w:sz="0" w:space="0" w:color="auto"/>
                  </w:divBdr>
                </w:div>
                <w:div w:id="427313790">
                  <w:marLeft w:val="0"/>
                  <w:marRight w:val="0"/>
                  <w:marTop w:val="0"/>
                  <w:marBottom w:val="0"/>
                  <w:divBdr>
                    <w:top w:val="none" w:sz="0" w:space="0" w:color="auto"/>
                    <w:left w:val="none" w:sz="0" w:space="0" w:color="auto"/>
                    <w:bottom w:val="none" w:sz="0" w:space="0" w:color="auto"/>
                    <w:right w:val="none" w:sz="0" w:space="0" w:color="auto"/>
                  </w:divBdr>
                </w:div>
                <w:div w:id="1756516919">
                  <w:marLeft w:val="0"/>
                  <w:marRight w:val="0"/>
                  <w:marTop w:val="0"/>
                  <w:marBottom w:val="0"/>
                  <w:divBdr>
                    <w:top w:val="none" w:sz="0" w:space="0" w:color="auto"/>
                    <w:left w:val="none" w:sz="0" w:space="0" w:color="auto"/>
                    <w:bottom w:val="none" w:sz="0" w:space="0" w:color="auto"/>
                    <w:right w:val="none" w:sz="0" w:space="0" w:color="auto"/>
                  </w:divBdr>
                </w:div>
                <w:div w:id="848835905">
                  <w:marLeft w:val="0"/>
                  <w:marRight w:val="0"/>
                  <w:marTop w:val="0"/>
                  <w:marBottom w:val="0"/>
                  <w:divBdr>
                    <w:top w:val="none" w:sz="0" w:space="0" w:color="auto"/>
                    <w:left w:val="none" w:sz="0" w:space="0" w:color="auto"/>
                    <w:bottom w:val="none" w:sz="0" w:space="0" w:color="auto"/>
                    <w:right w:val="none" w:sz="0" w:space="0" w:color="auto"/>
                  </w:divBdr>
                </w:div>
                <w:div w:id="1272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54127">
      <w:bodyDiv w:val="1"/>
      <w:marLeft w:val="0"/>
      <w:marRight w:val="0"/>
      <w:marTop w:val="0"/>
      <w:marBottom w:val="0"/>
      <w:divBdr>
        <w:top w:val="none" w:sz="0" w:space="0" w:color="auto"/>
        <w:left w:val="none" w:sz="0" w:space="0" w:color="auto"/>
        <w:bottom w:val="none" w:sz="0" w:space="0" w:color="auto"/>
        <w:right w:val="none" w:sz="0" w:space="0" w:color="auto"/>
      </w:divBdr>
      <w:divsChild>
        <w:div w:id="1601066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367806">
              <w:marLeft w:val="0"/>
              <w:marRight w:val="0"/>
              <w:marTop w:val="0"/>
              <w:marBottom w:val="0"/>
              <w:divBdr>
                <w:top w:val="none" w:sz="0" w:space="0" w:color="auto"/>
                <w:left w:val="none" w:sz="0" w:space="0" w:color="auto"/>
                <w:bottom w:val="none" w:sz="0" w:space="0" w:color="auto"/>
                <w:right w:val="none" w:sz="0" w:space="0" w:color="auto"/>
              </w:divBdr>
              <w:divsChild>
                <w:div w:id="1767386526">
                  <w:marLeft w:val="0"/>
                  <w:marRight w:val="0"/>
                  <w:marTop w:val="0"/>
                  <w:marBottom w:val="0"/>
                  <w:divBdr>
                    <w:top w:val="none" w:sz="0" w:space="0" w:color="auto"/>
                    <w:left w:val="none" w:sz="0" w:space="0" w:color="auto"/>
                    <w:bottom w:val="none" w:sz="0" w:space="0" w:color="auto"/>
                    <w:right w:val="none" w:sz="0" w:space="0" w:color="auto"/>
                  </w:divBdr>
                </w:div>
                <w:div w:id="351615661">
                  <w:marLeft w:val="0"/>
                  <w:marRight w:val="0"/>
                  <w:marTop w:val="0"/>
                  <w:marBottom w:val="0"/>
                  <w:divBdr>
                    <w:top w:val="none" w:sz="0" w:space="0" w:color="auto"/>
                    <w:left w:val="none" w:sz="0" w:space="0" w:color="auto"/>
                    <w:bottom w:val="none" w:sz="0" w:space="0" w:color="auto"/>
                    <w:right w:val="none" w:sz="0" w:space="0" w:color="auto"/>
                  </w:divBdr>
                </w:div>
                <w:div w:id="642540450">
                  <w:marLeft w:val="0"/>
                  <w:marRight w:val="0"/>
                  <w:marTop w:val="0"/>
                  <w:marBottom w:val="0"/>
                  <w:divBdr>
                    <w:top w:val="none" w:sz="0" w:space="0" w:color="auto"/>
                    <w:left w:val="none" w:sz="0" w:space="0" w:color="auto"/>
                    <w:bottom w:val="none" w:sz="0" w:space="0" w:color="auto"/>
                    <w:right w:val="none" w:sz="0" w:space="0" w:color="auto"/>
                  </w:divBdr>
                </w:div>
                <w:div w:id="19066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025766">
      <w:bodyDiv w:val="1"/>
      <w:marLeft w:val="0"/>
      <w:marRight w:val="0"/>
      <w:marTop w:val="0"/>
      <w:marBottom w:val="0"/>
      <w:divBdr>
        <w:top w:val="none" w:sz="0" w:space="0" w:color="auto"/>
        <w:left w:val="none" w:sz="0" w:space="0" w:color="auto"/>
        <w:bottom w:val="none" w:sz="0" w:space="0" w:color="auto"/>
        <w:right w:val="none" w:sz="0" w:space="0" w:color="auto"/>
      </w:divBdr>
    </w:div>
    <w:div w:id="602734709">
      <w:bodyDiv w:val="1"/>
      <w:marLeft w:val="0"/>
      <w:marRight w:val="0"/>
      <w:marTop w:val="0"/>
      <w:marBottom w:val="0"/>
      <w:divBdr>
        <w:top w:val="none" w:sz="0" w:space="0" w:color="auto"/>
        <w:left w:val="none" w:sz="0" w:space="0" w:color="auto"/>
        <w:bottom w:val="none" w:sz="0" w:space="0" w:color="auto"/>
        <w:right w:val="none" w:sz="0" w:space="0" w:color="auto"/>
      </w:divBdr>
      <w:divsChild>
        <w:div w:id="7054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650476">
              <w:marLeft w:val="0"/>
              <w:marRight w:val="0"/>
              <w:marTop w:val="0"/>
              <w:marBottom w:val="0"/>
              <w:divBdr>
                <w:top w:val="none" w:sz="0" w:space="0" w:color="auto"/>
                <w:left w:val="none" w:sz="0" w:space="0" w:color="auto"/>
                <w:bottom w:val="none" w:sz="0" w:space="0" w:color="auto"/>
                <w:right w:val="none" w:sz="0" w:space="0" w:color="auto"/>
              </w:divBdr>
              <w:divsChild>
                <w:div w:id="853417971">
                  <w:marLeft w:val="0"/>
                  <w:marRight w:val="0"/>
                  <w:marTop w:val="0"/>
                  <w:marBottom w:val="0"/>
                  <w:divBdr>
                    <w:top w:val="none" w:sz="0" w:space="0" w:color="auto"/>
                    <w:left w:val="none" w:sz="0" w:space="0" w:color="auto"/>
                    <w:bottom w:val="none" w:sz="0" w:space="0" w:color="auto"/>
                    <w:right w:val="none" w:sz="0" w:space="0" w:color="auto"/>
                  </w:divBdr>
                  <w:divsChild>
                    <w:div w:id="2024747136">
                      <w:marLeft w:val="0"/>
                      <w:marRight w:val="0"/>
                      <w:marTop w:val="0"/>
                      <w:marBottom w:val="0"/>
                      <w:divBdr>
                        <w:top w:val="none" w:sz="0" w:space="0" w:color="auto"/>
                        <w:left w:val="none" w:sz="0" w:space="0" w:color="auto"/>
                        <w:bottom w:val="none" w:sz="0" w:space="0" w:color="auto"/>
                        <w:right w:val="none" w:sz="0" w:space="0" w:color="auto"/>
                      </w:divBdr>
                    </w:div>
                    <w:div w:id="1017853271">
                      <w:marLeft w:val="0"/>
                      <w:marRight w:val="0"/>
                      <w:marTop w:val="0"/>
                      <w:marBottom w:val="0"/>
                      <w:divBdr>
                        <w:top w:val="none" w:sz="0" w:space="0" w:color="auto"/>
                        <w:left w:val="none" w:sz="0" w:space="0" w:color="auto"/>
                        <w:bottom w:val="none" w:sz="0" w:space="0" w:color="auto"/>
                        <w:right w:val="none" w:sz="0" w:space="0" w:color="auto"/>
                      </w:divBdr>
                    </w:div>
                    <w:div w:id="150693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19946">
      <w:bodyDiv w:val="1"/>
      <w:marLeft w:val="0"/>
      <w:marRight w:val="0"/>
      <w:marTop w:val="0"/>
      <w:marBottom w:val="0"/>
      <w:divBdr>
        <w:top w:val="none" w:sz="0" w:space="0" w:color="auto"/>
        <w:left w:val="none" w:sz="0" w:space="0" w:color="auto"/>
        <w:bottom w:val="none" w:sz="0" w:space="0" w:color="auto"/>
        <w:right w:val="none" w:sz="0" w:space="0" w:color="auto"/>
      </w:divBdr>
      <w:divsChild>
        <w:div w:id="706880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339088">
              <w:marLeft w:val="0"/>
              <w:marRight w:val="0"/>
              <w:marTop w:val="0"/>
              <w:marBottom w:val="0"/>
              <w:divBdr>
                <w:top w:val="none" w:sz="0" w:space="0" w:color="auto"/>
                <w:left w:val="none" w:sz="0" w:space="0" w:color="auto"/>
                <w:bottom w:val="none" w:sz="0" w:space="0" w:color="auto"/>
                <w:right w:val="none" w:sz="0" w:space="0" w:color="auto"/>
              </w:divBdr>
              <w:divsChild>
                <w:div w:id="205290923">
                  <w:marLeft w:val="0"/>
                  <w:marRight w:val="0"/>
                  <w:marTop w:val="0"/>
                  <w:marBottom w:val="0"/>
                  <w:divBdr>
                    <w:top w:val="none" w:sz="0" w:space="0" w:color="auto"/>
                    <w:left w:val="none" w:sz="0" w:space="0" w:color="auto"/>
                    <w:bottom w:val="none" w:sz="0" w:space="0" w:color="auto"/>
                    <w:right w:val="none" w:sz="0" w:space="0" w:color="auto"/>
                  </w:divBdr>
                  <w:divsChild>
                    <w:div w:id="1144195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649262">
                          <w:marLeft w:val="0"/>
                          <w:marRight w:val="0"/>
                          <w:marTop w:val="0"/>
                          <w:marBottom w:val="0"/>
                          <w:divBdr>
                            <w:top w:val="none" w:sz="0" w:space="0" w:color="auto"/>
                            <w:left w:val="none" w:sz="0" w:space="0" w:color="auto"/>
                            <w:bottom w:val="none" w:sz="0" w:space="0" w:color="auto"/>
                            <w:right w:val="none" w:sz="0" w:space="0" w:color="auto"/>
                          </w:divBdr>
                          <w:divsChild>
                            <w:div w:id="1900239223">
                              <w:marLeft w:val="0"/>
                              <w:marRight w:val="0"/>
                              <w:marTop w:val="0"/>
                              <w:marBottom w:val="0"/>
                              <w:divBdr>
                                <w:top w:val="none" w:sz="0" w:space="0" w:color="auto"/>
                                <w:left w:val="none" w:sz="0" w:space="0" w:color="auto"/>
                                <w:bottom w:val="none" w:sz="0" w:space="0" w:color="auto"/>
                                <w:right w:val="none" w:sz="0" w:space="0" w:color="auto"/>
                              </w:divBdr>
                              <w:divsChild>
                                <w:div w:id="45645249">
                                  <w:marLeft w:val="0"/>
                                  <w:marRight w:val="0"/>
                                  <w:marTop w:val="0"/>
                                  <w:marBottom w:val="0"/>
                                  <w:divBdr>
                                    <w:top w:val="none" w:sz="0" w:space="0" w:color="auto"/>
                                    <w:left w:val="none" w:sz="0" w:space="0" w:color="auto"/>
                                    <w:bottom w:val="none" w:sz="0" w:space="0" w:color="auto"/>
                                    <w:right w:val="none" w:sz="0" w:space="0" w:color="auto"/>
                                  </w:divBdr>
                                  <w:divsChild>
                                    <w:div w:id="1126773023">
                                      <w:marLeft w:val="0"/>
                                      <w:marRight w:val="0"/>
                                      <w:marTop w:val="0"/>
                                      <w:marBottom w:val="0"/>
                                      <w:divBdr>
                                        <w:top w:val="none" w:sz="0" w:space="0" w:color="auto"/>
                                        <w:left w:val="none" w:sz="0" w:space="0" w:color="auto"/>
                                        <w:bottom w:val="none" w:sz="0" w:space="0" w:color="auto"/>
                                        <w:right w:val="none" w:sz="0" w:space="0" w:color="auto"/>
                                      </w:divBdr>
                                      <w:divsChild>
                                        <w:div w:id="1840920061">
                                          <w:marLeft w:val="0"/>
                                          <w:marRight w:val="0"/>
                                          <w:marTop w:val="0"/>
                                          <w:marBottom w:val="0"/>
                                          <w:divBdr>
                                            <w:top w:val="none" w:sz="0" w:space="0" w:color="auto"/>
                                            <w:left w:val="none" w:sz="0" w:space="0" w:color="auto"/>
                                            <w:bottom w:val="none" w:sz="0" w:space="0" w:color="auto"/>
                                            <w:right w:val="none" w:sz="0" w:space="0" w:color="auto"/>
                                          </w:divBdr>
                                          <w:divsChild>
                                            <w:div w:id="7347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23569">
          <w:marLeft w:val="0"/>
          <w:marRight w:val="0"/>
          <w:marTop w:val="0"/>
          <w:marBottom w:val="0"/>
          <w:divBdr>
            <w:top w:val="none" w:sz="0" w:space="0" w:color="auto"/>
            <w:left w:val="none" w:sz="0" w:space="0" w:color="auto"/>
            <w:bottom w:val="none" w:sz="0" w:space="0" w:color="auto"/>
            <w:right w:val="none" w:sz="0" w:space="0" w:color="auto"/>
          </w:divBdr>
        </w:div>
        <w:div w:id="1091272015">
          <w:marLeft w:val="0"/>
          <w:marRight w:val="0"/>
          <w:marTop w:val="0"/>
          <w:marBottom w:val="0"/>
          <w:divBdr>
            <w:top w:val="none" w:sz="0" w:space="0" w:color="auto"/>
            <w:left w:val="none" w:sz="0" w:space="0" w:color="auto"/>
            <w:bottom w:val="none" w:sz="0" w:space="0" w:color="auto"/>
            <w:right w:val="none" w:sz="0" w:space="0" w:color="auto"/>
          </w:divBdr>
        </w:div>
        <w:div w:id="2073307246">
          <w:marLeft w:val="0"/>
          <w:marRight w:val="0"/>
          <w:marTop w:val="0"/>
          <w:marBottom w:val="0"/>
          <w:divBdr>
            <w:top w:val="none" w:sz="0" w:space="0" w:color="auto"/>
            <w:left w:val="none" w:sz="0" w:space="0" w:color="auto"/>
            <w:bottom w:val="none" w:sz="0" w:space="0" w:color="auto"/>
            <w:right w:val="none" w:sz="0" w:space="0" w:color="auto"/>
          </w:divBdr>
          <w:divsChild>
            <w:div w:id="2084184970">
              <w:marLeft w:val="0"/>
              <w:marRight w:val="0"/>
              <w:marTop w:val="0"/>
              <w:marBottom w:val="0"/>
              <w:divBdr>
                <w:top w:val="none" w:sz="0" w:space="0" w:color="auto"/>
                <w:left w:val="none" w:sz="0" w:space="0" w:color="auto"/>
                <w:bottom w:val="none" w:sz="0" w:space="0" w:color="auto"/>
                <w:right w:val="none" w:sz="0" w:space="0" w:color="auto"/>
              </w:divBdr>
            </w:div>
            <w:div w:id="45222328">
              <w:marLeft w:val="0"/>
              <w:marRight w:val="0"/>
              <w:marTop w:val="0"/>
              <w:marBottom w:val="0"/>
              <w:divBdr>
                <w:top w:val="none" w:sz="0" w:space="0" w:color="auto"/>
                <w:left w:val="none" w:sz="0" w:space="0" w:color="auto"/>
                <w:bottom w:val="none" w:sz="0" w:space="0" w:color="auto"/>
                <w:right w:val="none" w:sz="0" w:space="0" w:color="auto"/>
              </w:divBdr>
            </w:div>
            <w:div w:id="156572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69279">
      <w:bodyDiv w:val="1"/>
      <w:marLeft w:val="0"/>
      <w:marRight w:val="0"/>
      <w:marTop w:val="0"/>
      <w:marBottom w:val="0"/>
      <w:divBdr>
        <w:top w:val="none" w:sz="0" w:space="0" w:color="auto"/>
        <w:left w:val="none" w:sz="0" w:space="0" w:color="auto"/>
        <w:bottom w:val="none" w:sz="0" w:space="0" w:color="auto"/>
        <w:right w:val="none" w:sz="0" w:space="0" w:color="auto"/>
      </w:divBdr>
      <w:divsChild>
        <w:div w:id="675839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997218">
              <w:marLeft w:val="0"/>
              <w:marRight w:val="0"/>
              <w:marTop w:val="0"/>
              <w:marBottom w:val="0"/>
              <w:divBdr>
                <w:top w:val="none" w:sz="0" w:space="0" w:color="auto"/>
                <w:left w:val="none" w:sz="0" w:space="0" w:color="auto"/>
                <w:bottom w:val="none" w:sz="0" w:space="0" w:color="auto"/>
                <w:right w:val="none" w:sz="0" w:space="0" w:color="auto"/>
              </w:divBdr>
            </w:div>
            <w:div w:id="493112085">
              <w:marLeft w:val="0"/>
              <w:marRight w:val="0"/>
              <w:marTop w:val="0"/>
              <w:marBottom w:val="0"/>
              <w:divBdr>
                <w:top w:val="none" w:sz="0" w:space="0" w:color="auto"/>
                <w:left w:val="none" w:sz="0" w:space="0" w:color="auto"/>
                <w:bottom w:val="none" w:sz="0" w:space="0" w:color="auto"/>
                <w:right w:val="none" w:sz="0" w:space="0" w:color="auto"/>
              </w:divBdr>
            </w:div>
            <w:div w:id="296881049">
              <w:marLeft w:val="0"/>
              <w:marRight w:val="0"/>
              <w:marTop w:val="0"/>
              <w:marBottom w:val="0"/>
              <w:divBdr>
                <w:top w:val="none" w:sz="0" w:space="0" w:color="auto"/>
                <w:left w:val="none" w:sz="0" w:space="0" w:color="auto"/>
                <w:bottom w:val="none" w:sz="0" w:space="0" w:color="auto"/>
                <w:right w:val="none" w:sz="0" w:space="0" w:color="auto"/>
              </w:divBdr>
            </w:div>
            <w:div w:id="2142260373">
              <w:marLeft w:val="0"/>
              <w:marRight w:val="0"/>
              <w:marTop w:val="0"/>
              <w:marBottom w:val="0"/>
              <w:divBdr>
                <w:top w:val="none" w:sz="0" w:space="0" w:color="auto"/>
                <w:left w:val="none" w:sz="0" w:space="0" w:color="auto"/>
                <w:bottom w:val="none" w:sz="0" w:space="0" w:color="auto"/>
                <w:right w:val="none" w:sz="0" w:space="0" w:color="auto"/>
              </w:divBdr>
            </w:div>
            <w:div w:id="1783719454">
              <w:marLeft w:val="0"/>
              <w:marRight w:val="0"/>
              <w:marTop w:val="0"/>
              <w:marBottom w:val="0"/>
              <w:divBdr>
                <w:top w:val="none" w:sz="0" w:space="0" w:color="auto"/>
                <w:left w:val="none" w:sz="0" w:space="0" w:color="auto"/>
                <w:bottom w:val="none" w:sz="0" w:space="0" w:color="auto"/>
                <w:right w:val="none" w:sz="0" w:space="0" w:color="auto"/>
              </w:divBdr>
              <w:divsChild>
                <w:div w:id="914321275">
                  <w:marLeft w:val="0"/>
                  <w:marRight w:val="0"/>
                  <w:marTop w:val="0"/>
                  <w:marBottom w:val="0"/>
                  <w:divBdr>
                    <w:top w:val="none" w:sz="0" w:space="0" w:color="auto"/>
                    <w:left w:val="none" w:sz="0" w:space="0" w:color="auto"/>
                    <w:bottom w:val="none" w:sz="0" w:space="0" w:color="auto"/>
                    <w:right w:val="none" w:sz="0" w:space="0" w:color="auto"/>
                  </w:divBdr>
                  <w:divsChild>
                    <w:div w:id="1358583882">
                      <w:marLeft w:val="0"/>
                      <w:marRight w:val="0"/>
                      <w:marTop w:val="0"/>
                      <w:marBottom w:val="0"/>
                      <w:divBdr>
                        <w:top w:val="none" w:sz="0" w:space="0" w:color="auto"/>
                        <w:left w:val="none" w:sz="0" w:space="0" w:color="auto"/>
                        <w:bottom w:val="none" w:sz="0" w:space="0" w:color="auto"/>
                        <w:right w:val="none" w:sz="0" w:space="0" w:color="auto"/>
                      </w:divBdr>
                      <w:divsChild>
                        <w:div w:id="1024358420">
                          <w:marLeft w:val="0"/>
                          <w:marRight w:val="0"/>
                          <w:marTop w:val="0"/>
                          <w:marBottom w:val="0"/>
                          <w:divBdr>
                            <w:top w:val="none" w:sz="0" w:space="0" w:color="auto"/>
                            <w:left w:val="none" w:sz="0" w:space="0" w:color="auto"/>
                            <w:bottom w:val="none" w:sz="0" w:space="0" w:color="auto"/>
                            <w:right w:val="none" w:sz="0" w:space="0" w:color="auto"/>
                          </w:divBdr>
                          <w:divsChild>
                            <w:div w:id="4713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188295">
      <w:bodyDiv w:val="1"/>
      <w:marLeft w:val="0"/>
      <w:marRight w:val="0"/>
      <w:marTop w:val="0"/>
      <w:marBottom w:val="0"/>
      <w:divBdr>
        <w:top w:val="none" w:sz="0" w:space="0" w:color="auto"/>
        <w:left w:val="none" w:sz="0" w:space="0" w:color="auto"/>
        <w:bottom w:val="none" w:sz="0" w:space="0" w:color="auto"/>
        <w:right w:val="none" w:sz="0" w:space="0" w:color="auto"/>
      </w:divBdr>
      <w:divsChild>
        <w:div w:id="71974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72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83406">
      <w:bodyDiv w:val="1"/>
      <w:marLeft w:val="0"/>
      <w:marRight w:val="0"/>
      <w:marTop w:val="0"/>
      <w:marBottom w:val="0"/>
      <w:divBdr>
        <w:top w:val="none" w:sz="0" w:space="0" w:color="auto"/>
        <w:left w:val="none" w:sz="0" w:space="0" w:color="auto"/>
        <w:bottom w:val="none" w:sz="0" w:space="0" w:color="auto"/>
        <w:right w:val="none" w:sz="0" w:space="0" w:color="auto"/>
      </w:divBdr>
      <w:divsChild>
        <w:div w:id="121414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257101">
              <w:marLeft w:val="0"/>
              <w:marRight w:val="0"/>
              <w:marTop w:val="0"/>
              <w:marBottom w:val="0"/>
              <w:divBdr>
                <w:top w:val="none" w:sz="0" w:space="0" w:color="auto"/>
                <w:left w:val="none" w:sz="0" w:space="0" w:color="auto"/>
                <w:bottom w:val="none" w:sz="0" w:space="0" w:color="auto"/>
                <w:right w:val="none" w:sz="0" w:space="0" w:color="auto"/>
              </w:divBdr>
              <w:divsChild>
                <w:div w:id="409429819">
                  <w:marLeft w:val="0"/>
                  <w:marRight w:val="0"/>
                  <w:marTop w:val="0"/>
                  <w:marBottom w:val="0"/>
                  <w:divBdr>
                    <w:top w:val="none" w:sz="0" w:space="0" w:color="auto"/>
                    <w:left w:val="none" w:sz="0" w:space="0" w:color="auto"/>
                    <w:bottom w:val="none" w:sz="0" w:space="0" w:color="auto"/>
                    <w:right w:val="none" w:sz="0" w:space="0" w:color="auto"/>
                  </w:divBdr>
                  <w:divsChild>
                    <w:div w:id="1175656072">
                      <w:marLeft w:val="0"/>
                      <w:marRight w:val="0"/>
                      <w:marTop w:val="0"/>
                      <w:marBottom w:val="0"/>
                      <w:divBdr>
                        <w:top w:val="none" w:sz="0" w:space="0" w:color="auto"/>
                        <w:left w:val="none" w:sz="0" w:space="0" w:color="auto"/>
                        <w:bottom w:val="none" w:sz="0" w:space="0" w:color="auto"/>
                        <w:right w:val="none" w:sz="0" w:space="0" w:color="auto"/>
                      </w:divBdr>
                    </w:div>
                    <w:div w:id="1902911259">
                      <w:marLeft w:val="0"/>
                      <w:marRight w:val="0"/>
                      <w:marTop w:val="0"/>
                      <w:marBottom w:val="0"/>
                      <w:divBdr>
                        <w:top w:val="none" w:sz="0" w:space="0" w:color="auto"/>
                        <w:left w:val="none" w:sz="0" w:space="0" w:color="auto"/>
                        <w:bottom w:val="none" w:sz="0" w:space="0" w:color="auto"/>
                        <w:right w:val="none" w:sz="0" w:space="0" w:color="auto"/>
                      </w:divBdr>
                    </w:div>
                    <w:div w:id="1765565408">
                      <w:marLeft w:val="0"/>
                      <w:marRight w:val="0"/>
                      <w:marTop w:val="0"/>
                      <w:marBottom w:val="0"/>
                      <w:divBdr>
                        <w:top w:val="none" w:sz="0" w:space="0" w:color="auto"/>
                        <w:left w:val="none" w:sz="0" w:space="0" w:color="auto"/>
                        <w:bottom w:val="none" w:sz="0" w:space="0" w:color="auto"/>
                        <w:right w:val="none" w:sz="0" w:space="0" w:color="auto"/>
                      </w:divBdr>
                    </w:div>
                    <w:div w:id="885599873">
                      <w:marLeft w:val="0"/>
                      <w:marRight w:val="0"/>
                      <w:marTop w:val="0"/>
                      <w:marBottom w:val="0"/>
                      <w:divBdr>
                        <w:top w:val="none" w:sz="0" w:space="0" w:color="auto"/>
                        <w:left w:val="none" w:sz="0" w:space="0" w:color="auto"/>
                        <w:bottom w:val="none" w:sz="0" w:space="0" w:color="auto"/>
                        <w:right w:val="none" w:sz="0" w:space="0" w:color="auto"/>
                      </w:divBdr>
                      <w:divsChild>
                        <w:div w:id="633753027">
                          <w:marLeft w:val="0"/>
                          <w:marRight w:val="0"/>
                          <w:marTop w:val="0"/>
                          <w:marBottom w:val="0"/>
                          <w:divBdr>
                            <w:top w:val="none" w:sz="0" w:space="0" w:color="auto"/>
                            <w:left w:val="none" w:sz="0" w:space="0" w:color="auto"/>
                            <w:bottom w:val="none" w:sz="0" w:space="0" w:color="auto"/>
                            <w:right w:val="none" w:sz="0" w:space="0" w:color="auto"/>
                          </w:divBdr>
                        </w:div>
                        <w:div w:id="1328434932">
                          <w:marLeft w:val="720"/>
                          <w:marRight w:val="0"/>
                          <w:marTop w:val="0"/>
                          <w:marBottom w:val="0"/>
                          <w:divBdr>
                            <w:top w:val="none" w:sz="0" w:space="0" w:color="auto"/>
                            <w:left w:val="none" w:sz="0" w:space="0" w:color="auto"/>
                            <w:bottom w:val="none" w:sz="0" w:space="0" w:color="auto"/>
                            <w:right w:val="none" w:sz="0" w:space="0" w:color="auto"/>
                          </w:divBdr>
                        </w:div>
                        <w:div w:id="293024059">
                          <w:marLeft w:val="720"/>
                          <w:marRight w:val="0"/>
                          <w:marTop w:val="0"/>
                          <w:marBottom w:val="0"/>
                          <w:divBdr>
                            <w:top w:val="none" w:sz="0" w:space="0" w:color="auto"/>
                            <w:left w:val="none" w:sz="0" w:space="0" w:color="auto"/>
                            <w:bottom w:val="none" w:sz="0" w:space="0" w:color="auto"/>
                            <w:right w:val="none" w:sz="0" w:space="0" w:color="auto"/>
                          </w:divBdr>
                        </w:div>
                        <w:div w:id="676541605">
                          <w:marLeft w:val="720"/>
                          <w:marRight w:val="0"/>
                          <w:marTop w:val="0"/>
                          <w:marBottom w:val="0"/>
                          <w:divBdr>
                            <w:top w:val="none" w:sz="0" w:space="0" w:color="auto"/>
                            <w:left w:val="none" w:sz="0" w:space="0" w:color="auto"/>
                            <w:bottom w:val="none" w:sz="0" w:space="0" w:color="auto"/>
                            <w:right w:val="none" w:sz="0" w:space="0" w:color="auto"/>
                          </w:divBdr>
                        </w:div>
                        <w:div w:id="656614214">
                          <w:marLeft w:val="720"/>
                          <w:marRight w:val="0"/>
                          <w:marTop w:val="0"/>
                          <w:marBottom w:val="0"/>
                          <w:divBdr>
                            <w:top w:val="none" w:sz="0" w:space="0" w:color="auto"/>
                            <w:left w:val="none" w:sz="0" w:space="0" w:color="auto"/>
                            <w:bottom w:val="none" w:sz="0" w:space="0" w:color="auto"/>
                            <w:right w:val="none" w:sz="0" w:space="0" w:color="auto"/>
                          </w:divBdr>
                        </w:div>
                        <w:div w:id="1021276368">
                          <w:marLeft w:val="720"/>
                          <w:marRight w:val="0"/>
                          <w:marTop w:val="0"/>
                          <w:marBottom w:val="0"/>
                          <w:divBdr>
                            <w:top w:val="none" w:sz="0" w:space="0" w:color="auto"/>
                            <w:left w:val="none" w:sz="0" w:space="0" w:color="auto"/>
                            <w:bottom w:val="none" w:sz="0" w:space="0" w:color="auto"/>
                            <w:right w:val="none" w:sz="0" w:space="0" w:color="auto"/>
                          </w:divBdr>
                        </w:div>
                        <w:div w:id="81335879">
                          <w:marLeft w:val="720"/>
                          <w:marRight w:val="0"/>
                          <w:marTop w:val="0"/>
                          <w:marBottom w:val="0"/>
                          <w:divBdr>
                            <w:top w:val="none" w:sz="0" w:space="0" w:color="auto"/>
                            <w:left w:val="none" w:sz="0" w:space="0" w:color="auto"/>
                            <w:bottom w:val="none" w:sz="0" w:space="0" w:color="auto"/>
                            <w:right w:val="none" w:sz="0" w:space="0" w:color="auto"/>
                          </w:divBdr>
                        </w:div>
                        <w:div w:id="524291734">
                          <w:marLeft w:val="720"/>
                          <w:marRight w:val="0"/>
                          <w:marTop w:val="0"/>
                          <w:marBottom w:val="0"/>
                          <w:divBdr>
                            <w:top w:val="none" w:sz="0" w:space="0" w:color="auto"/>
                            <w:left w:val="none" w:sz="0" w:space="0" w:color="auto"/>
                            <w:bottom w:val="none" w:sz="0" w:space="0" w:color="auto"/>
                            <w:right w:val="none" w:sz="0" w:space="0" w:color="auto"/>
                          </w:divBdr>
                        </w:div>
                        <w:div w:id="724568240">
                          <w:marLeft w:val="720"/>
                          <w:marRight w:val="0"/>
                          <w:marTop w:val="0"/>
                          <w:marBottom w:val="0"/>
                          <w:divBdr>
                            <w:top w:val="none" w:sz="0" w:space="0" w:color="auto"/>
                            <w:left w:val="none" w:sz="0" w:space="0" w:color="auto"/>
                            <w:bottom w:val="none" w:sz="0" w:space="0" w:color="auto"/>
                            <w:right w:val="none" w:sz="0" w:space="0" w:color="auto"/>
                          </w:divBdr>
                        </w:div>
                        <w:div w:id="1332368429">
                          <w:marLeft w:val="720"/>
                          <w:marRight w:val="0"/>
                          <w:marTop w:val="0"/>
                          <w:marBottom w:val="0"/>
                          <w:divBdr>
                            <w:top w:val="none" w:sz="0" w:space="0" w:color="auto"/>
                            <w:left w:val="none" w:sz="0" w:space="0" w:color="auto"/>
                            <w:bottom w:val="none" w:sz="0" w:space="0" w:color="auto"/>
                            <w:right w:val="none" w:sz="0" w:space="0" w:color="auto"/>
                          </w:divBdr>
                        </w:div>
                        <w:div w:id="1469086288">
                          <w:marLeft w:val="720"/>
                          <w:marRight w:val="0"/>
                          <w:marTop w:val="0"/>
                          <w:marBottom w:val="0"/>
                          <w:divBdr>
                            <w:top w:val="none" w:sz="0" w:space="0" w:color="auto"/>
                            <w:left w:val="none" w:sz="0" w:space="0" w:color="auto"/>
                            <w:bottom w:val="none" w:sz="0" w:space="0" w:color="auto"/>
                            <w:right w:val="none" w:sz="0" w:space="0" w:color="auto"/>
                          </w:divBdr>
                        </w:div>
                        <w:div w:id="94596524">
                          <w:marLeft w:val="720"/>
                          <w:marRight w:val="0"/>
                          <w:marTop w:val="0"/>
                          <w:marBottom w:val="0"/>
                          <w:divBdr>
                            <w:top w:val="none" w:sz="0" w:space="0" w:color="auto"/>
                            <w:left w:val="none" w:sz="0" w:space="0" w:color="auto"/>
                            <w:bottom w:val="none" w:sz="0" w:space="0" w:color="auto"/>
                            <w:right w:val="none" w:sz="0" w:space="0" w:color="auto"/>
                          </w:divBdr>
                        </w:div>
                        <w:div w:id="363135298">
                          <w:marLeft w:val="720"/>
                          <w:marRight w:val="0"/>
                          <w:marTop w:val="0"/>
                          <w:marBottom w:val="0"/>
                          <w:divBdr>
                            <w:top w:val="none" w:sz="0" w:space="0" w:color="auto"/>
                            <w:left w:val="none" w:sz="0" w:space="0" w:color="auto"/>
                            <w:bottom w:val="none" w:sz="0" w:space="0" w:color="auto"/>
                            <w:right w:val="none" w:sz="0" w:space="0" w:color="auto"/>
                          </w:divBdr>
                        </w:div>
                        <w:div w:id="1430735822">
                          <w:marLeft w:val="720"/>
                          <w:marRight w:val="0"/>
                          <w:marTop w:val="0"/>
                          <w:marBottom w:val="0"/>
                          <w:divBdr>
                            <w:top w:val="none" w:sz="0" w:space="0" w:color="auto"/>
                            <w:left w:val="none" w:sz="0" w:space="0" w:color="auto"/>
                            <w:bottom w:val="none" w:sz="0" w:space="0" w:color="auto"/>
                            <w:right w:val="none" w:sz="0" w:space="0" w:color="auto"/>
                          </w:divBdr>
                        </w:div>
                        <w:div w:id="812790066">
                          <w:marLeft w:val="720"/>
                          <w:marRight w:val="0"/>
                          <w:marTop w:val="0"/>
                          <w:marBottom w:val="0"/>
                          <w:divBdr>
                            <w:top w:val="none" w:sz="0" w:space="0" w:color="auto"/>
                            <w:left w:val="none" w:sz="0" w:space="0" w:color="auto"/>
                            <w:bottom w:val="none" w:sz="0" w:space="0" w:color="auto"/>
                            <w:right w:val="none" w:sz="0" w:space="0" w:color="auto"/>
                          </w:divBdr>
                        </w:div>
                        <w:div w:id="1705861658">
                          <w:marLeft w:val="720"/>
                          <w:marRight w:val="0"/>
                          <w:marTop w:val="0"/>
                          <w:marBottom w:val="0"/>
                          <w:divBdr>
                            <w:top w:val="none" w:sz="0" w:space="0" w:color="auto"/>
                            <w:left w:val="none" w:sz="0" w:space="0" w:color="auto"/>
                            <w:bottom w:val="none" w:sz="0" w:space="0" w:color="auto"/>
                            <w:right w:val="none" w:sz="0" w:space="0" w:color="auto"/>
                          </w:divBdr>
                        </w:div>
                        <w:div w:id="410080895">
                          <w:marLeft w:val="720"/>
                          <w:marRight w:val="0"/>
                          <w:marTop w:val="0"/>
                          <w:marBottom w:val="0"/>
                          <w:divBdr>
                            <w:top w:val="none" w:sz="0" w:space="0" w:color="auto"/>
                            <w:left w:val="none" w:sz="0" w:space="0" w:color="auto"/>
                            <w:bottom w:val="none" w:sz="0" w:space="0" w:color="auto"/>
                            <w:right w:val="none" w:sz="0" w:space="0" w:color="auto"/>
                          </w:divBdr>
                        </w:div>
                        <w:div w:id="1835679114">
                          <w:marLeft w:val="720"/>
                          <w:marRight w:val="0"/>
                          <w:marTop w:val="0"/>
                          <w:marBottom w:val="0"/>
                          <w:divBdr>
                            <w:top w:val="none" w:sz="0" w:space="0" w:color="auto"/>
                            <w:left w:val="none" w:sz="0" w:space="0" w:color="auto"/>
                            <w:bottom w:val="none" w:sz="0" w:space="0" w:color="auto"/>
                            <w:right w:val="none" w:sz="0" w:space="0" w:color="auto"/>
                          </w:divBdr>
                        </w:div>
                        <w:div w:id="191164763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311652">
      <w:bodyDiv w:val="1"/>
      <w:marLeft w:val="0"/>
      <w:marRight w:val="0"/>
      <w:marTop w:val="0"/>
      <w:marBottom w:val="0"/>
      <w:divBdr>
        <w:top w:val="none" w:sz="0" w:space="0" w:color="auto"/>
        <w:left w:val="none" w:sz="0" w:space="0" w:color="auto"/>
        <w:bottom w:val="none" w:sz="0" w:space="0" w:color="auto"/>
        <w:right w:val="none" w:sz="0" w:space="0" w:color="auto"/>
      </w:divBdr>
      <w:divsChild>
        <w:div w:id="51099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417736">
              <w:marLeft w:val="0"/>
              <w:marRight w:val="0"/>
              <w:marTop w:val="0"/>
              <w:marBottom w:val="0"/>
              <w:divBdr>
                <w:top w:val="none" w:sz="0" w:space="0" w:color="auto"/>
                <w:left w:val="none" w:sz="0" w:space="0" w:color="auto"/>
                <w:bottom w:val="none" w:sz="0" w:space="0" w:color="auto"/>
                <w:right w:val="none" w:sz="0" w:space="0" w:color="auto"/>
              </w:divBdr>
              <w:divsChild>
                <w:div w:id="1641034905">
                  <w:marLeft w:val="0"/>
                  <w:marRight w:val="0"/>
                  <w:marTop w:val="0"/>
                  <w:marBottom w:val="0"/>
                  <w:divBdr>
                    <w:top w:val="none" w:sz="0" w:space="0" w:color="auto"/>
                    <w:left w:val="none" w:sz="0" w:space="0" w:color="auto"/>
                    <w:bottom w:val="none" w:sz="0" w:space="0" w:color="auto"/>
                    <w:right w:val="none" w:sz="0" w:space="0" w:color="auto"/>
                  </w:divBdr>
                  <w:divsChild>
                    <w:div w:id="664632271">
                      <w:marLeft w:val="0"/>
                      <w:marRight w:val="0"/>
                      <w:marTop w:val="0"/>
                      <w:marBottom w:val="0"/>
                      <w:divBdr>
                        <w:top w:val="none" w:sz="0" w:space="0" w:color="auto"/>
                        <w:left w:val="none" w:sz="0" w:space="0" w:color="auto"/>
                        <w:bottom w:val="none" w:sz="0" w:space="0" w:color="auto"/>
                        <w:right w:val="none" w:sz="0" w:space="0" w:color="auto"/>
                      </w:divBdr>
                    </w:div>
                    <w:div w:id="1601527867">
                      <w:marLeft w:val="0"/>
                      <w:marRight w:val="0"/>
                      <w:marTop w:val="0"/>
                      <w:marBottom w:val="0"/>
                      <w:divBdr>
                        <w:top w:val="none" w:sz="0" w:space="0" w:color="auto"/>
                        <w:left w:val="none" w:sz="0" w:space="0" w:color="auto"/>
                        <w:bottom w:val="none" w:sz="0" w:space="0" w:color="auto"/>
                        <w:right w:val="none" w:sz="0" w:space="0" w:color="auto"/>
                      </w:divBdr>
                    </w:div>
                    <w:div w:id="1859000046">
                      <w:marLeft w:val="0"/>
                      <w:marRight w:val="0"/>
                      <w:marTop w:val="0"/>
                      <w:marBottom w:val="0"/>
                      <w:divBdr>
                        <w:top w:val="none" w:sz="0" w:space="0" w:color="auto"/>
                        <w:left w:val="none" w:sz="0" w:space="0" w:color="auto"/>
                        <w:bottom w:val="none" w:sz="0" w:space="0" w:color="auto"/>
                        <w:right w:val="none" w:sz="0" w:space="0" w:color="auto"/>
                      </w:divBdr>
                    </w:div>
                    <w:div w:id="1142427304">
                      <w:marLeft w:val="0"/>
                      <w:marRight w:val="0"/>
                      <w:marTop w:val="0"/>
                      <w:marBottom w:val="0"/>
                      <w:divBdr>
                        <w:top w:val="none" w:sz="0" w:space="0" w:color="auto"/>
                        <w:left w:val="none" w:sz="0" w:space="0" w:color="auto"/>
                        <w:bottom w:val="none" w:sz="0" w:space="0" w:color="auto"/>
                        <w:right w:val="none" w:sz="0" w:space="0" w:color="auto"/>
                      </w:divBdr>
                    </w:div>
                    <w:div w:id="1539780230">
                      <w:marLeft w:val="0"/>
                      <w:marRight w:val="0"/>
                      <w:marTop w:val="0"/>
                      <w:marBottom w:val="0"/>
                      <w:divBdr>
                        <w:top w:val="none" w:sz="0" w:space="0" w:color="auto"/>
                        <w:left w:val="none" w:sz="0" w:space="0" w:color="auto"/>
                        <w:bottom w:val="none" w:sz="0" w:space="0" w:color="auto"/>
                        <w:right w:val="none" w:sz="0" w:space="0" w:color="auto"/>
                      </w:divBdr>
                    </w:div>
                    <w:div w:id="1508792614">
                      <w:marLeft w:val="0"/>
                      <w:marRight w:val="0"/>
                      <w:marTop w:val="0"/>
                      <w:marBottom w:val="0"/>
                      <w:divBdr>
                        <w:top w:val="none" w:sz="0" w:space="0" w:color="auto"/>
                        <w:left w:val="none" w:sz="0" w:space="0" w:color="auto"/>
                        <w:bottom w:val="none" w:sz="0" w:space="0" w:color="auto"/>
                        <w:right w:val="none" w:sz="0" w:space="0" w:color="auto"/>
                      </w:divBdr>
                    </w:div>
                    <w:div w:id="424233064">
                      <w:marLeft w:val="0"/>
                      <w:marRight w:val="0"/>
                      <w:marTop w:val="0"/>
                      <w:marBottom w:val="0"/>
                      <w:divBdr>
                        <w:top w:val="none" w:sz="0" w:space="0" w:color="auto"/>
                        <w:left w:val="none" w:sz="0" w:space="0" w:color="auto"/>
                        <w:bottom w:val="none" w:sz="0" w:space="0" w:color="auto"/>
                        <w:right w:val="none" w:sz="0" w:space="0" w:color="auto"/>
                      </w:divBdr>
                    </w:div>
                    <w:div w:id="1589650532">
                      <w:marLeft w:val="0"/>
                      <w:marRight w:val="0"/>
                      <w:marTop w:val="0"/>
                      <w:marBottom w:val="0"/>
                      <w:divBdr>
                        <w:top w:val="none" w:sz="0" w:space="0" w:color="auto"/>
                        <w:left w:val="none" w:sz="0" w:space="0" w:color="auto"/>
                        <w:bottom w:val="none" w:sz="0" w:space="0" w:color="auto"/>
                        <w:right w:val="none" w:sz="0" w:space="0" w:color="auto"/>
                      </w:divBdr>
                    </w:div>
                    <w:div w:id="501701642">
                      <w:marLeft w:val="0"/>
                      <w:marRight w:val="0"/>
                      <w:marTop w:val="0"/>
                      <w:marBottom w:val="0"/>
                      <w:divBdr>
                        <w:top w:val="none" w:sz="0" w:space="0" w:color="auto"/>
                        <w:left w:val="none" w:sz="0" w:space="0" w:color="auto"/>
                        <w:bottom w:val="none" w:sz="0" w:space="0" w:color="auto"/>
                        <w:right w:val="none" w:sz="0" w:space="0" w:color="auto"/>
                      </w:divBdr>
                    </w:div>
                    <w:div w:id="191771155">
                      <w:marLeft w:val="0"/>
                      <w:marRight w:val="0"/>
                      <w:marTop w:val="0"/>
                      <w:marBottom w:val="0"/>
                      <w:divBdr>
                        <w:top w:val="none" w:sz="0" w:space="0" w:color="auto"/>
                        <w:left w:val="none" w:sz="0" w:space="0" w:color="auto"/>
                        <w:bottom w:val="none" w:sz="0" w:space="0" w:color="auto"/>
                        <w:right w:val="none" w:sz="0" w:space="0" w:color="auto"/>
                      </w:divBdr>
                    </w:div>
                    <w:div w:id="512838515">
                      <w:marLeft w:val="0"/>
                      <w:marRight w:val="0"/>
                      <w:marTop w:val="0"/>
                      <w:marBottom w:val="0"/>
                      <w:divBdr>
                        <w:top w:val="none" w:sz="0" w:space="0" w:color="auto"/>
                        <w:left w:val="none" w:sz="0" w:space="0" w:color="auto"/>
                        <w:bottom w:val="none" w:sz="0" w:space="0" w:color="auto"/>
                        <w:right w:val="none" w:sz="0" w:space="0" w:color="auto"/>
                      </w:divBdr>
                    </w:div>
                    <w:div w:id="639191472">
                      <w:marLeft w:val="0"/>
                      <w:marRight w:val="0"/>
                      <w:marTop w:val="0"/>
                      <w:marBottom w:val="0"/>
                      <w:divBdr>
                        <w:top w:val="none" w:sz="0" w:space="0" w:color="auto"/>
                        <w:left w:val="none" w:sz="0" w:space="0" w:color="auto"/>
                        <w:bottom w:val="none" w:sz="0" w:space="0" w:color="auto"/>
                        <w:right w:val="none" w:sz="0" w:space="0" w:color="auto"/>
                      </w:divBdr>
                    </w:div>
                    <w:div w:id="1878732307">
                      <w:marLeft w:val="0"/>
                      <w:marRight w:val="0"/>
                      <w:marTop w:val="0"/>
                      <w:marBottom w:val="0"/>
                      <w:divBdr>
                        <w:top w:val="none" w:sz="0" w:space="0" w:color="auto"/>
                        <w:left w:val="none" w:sz="0" w:space="0" w:color="auto"/>
                        <w:bottom w:val="none" w:sz="0" w:space="0" w:color="auto"/>
                        <w:right w:val="none" w:sz="0" w:space="0" w:color="auto"/>
                      </w:divBdr>
                    </w:div>
                    <w:div w:id="815951882">
                      <w:marLeft w:val="0"/>
                      <w:marRight w:val="0"/>
                      <w:marTop w:val="0"/>
                      <w:marBottom w:val="0"/>
                      <w:divBdr>
                        <w:top w:val="none" w:sz="0" w:space="0" w:color="auto"/>
                        <w:left w:val="none" w:sz="0" w:space="0" w:color="auto"/>
                        <w:bottom w:val="none" w:sz="0" w:space="0" w:color="auto"/>
                        <w:right w:val="none" w:sz="0" w:space="0" w:color="auto"/>
                      </w:divBdr>
                    </w:div>
                    <w:div w:id="1449201332">
                      <w:marLeft w:val="0"/>
                      <w:marRight w:val="0"/>
                      <w:marTop w:val="0"/>
                      <w:marBottom w:val="0"/>
                      <w:divBdr>
                        <w:top w:val="none" w:sz="0" w:space="0" w:color="auto"/>
                        <w:left w:val="none" w:sz="0" w:space="0" w:color="auto"/>
                        <w:bottom w:val="none" w:sz="0" w:space="0" w:color="auto"/>
                        <w:right w:val="none" w:sz="0" w:space="0" w:color="auto"/>
                      </w:divBdr>
                    </w:div>
                    <w:div w:id="1326473952">
                      <w:marLeft w:val="0"/>
                      <w:marRight w:val="0"/>
                      <w:marTop w:val="0"/>
                      <w:marBottom w:val="0"/>
                      <w:divBdr>
                        <w:top w:val="none" w:sz="0" w:space="0" w:color="auto"/>
                        <w:left w:val="none" w:sz="0" w:space="0" w:color="auto"/>
                        <w:bottom w:val="none" w:sz="0" w:space="0" w:color="auto"/>
                        <w:right w:val="none" w:sz="0" w:space="0" w:color="auto"/>
                      </w:divBdr>
                      <w:divsChild>
                        <w:div w:id="2197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4216">
      <w:bodyDiv w:val="1"/>
      <w:marLeft w:val="0"/>
      <w:marRight w:val="0"/>
      <w:marTop w:val="0"/>
      <w:marBottom w:val="0"/>
      <w:divBdr>
        <w:top w:val="none" w:sz="0" w:space="0" w:color="auto"/>
        <w:left w:val="none" w:sz="0" w:space="0" w:color="auto"/>
        <w:bottom w:val="none" w:sz="0" w:space="0" w:color="auto"/>
        <w:right w:val="none" w:sz="0" w:space="0" w:color="auto"/>
      </w:divBdr>
      <w:divsChild>
        <w:div w:id="1994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823176">
              <w:marLeft w:val="0"/>
              <w:marRight w:val="0"/>
              <w:marTop w:val="0"/>
              <w:marBottom w:val="0"/>
              <w:divBdr>
                <w:top w:val="none" w:sz="0" w:space="0" w:color="auto"/>
                <w:left w:val="none" w:sz="0" w:space="0" w:color="auto"/>
                <w:bottom w:val="none" w:sz="0" w:space="0" w:color="auto"/>
                <w:right w:val="none" w:sz="0" w:space="0" w:color="auto"/>
              </w:divBdr>
              <w:divsChild>
                <w:div w:id="349843474">
                  <w:marLeft w:val="0"/>
                  <w:marRight w:val="0"/>
                  <w:marTop w:val="0"/>
                  <w:marBottom w:val="0"/>
                  <w:divBdr>
                    <w:top w:val="none" w:sz="0" w:space="0" w:color="auto"/>
                    <w:left w:val="none" w:sz="0" w:space="0" w:color="auto"/>
                    <w:bottom w:val="none" w:sz="0" w:space="0" w:color="auto"/>
                    <w:right w:val="none" w:sz="0" w:space="0" w:color="auto"/>
                  </w:divBdr>
                </w:div>
                <w:div w:id="904268074">
                  <w:marLeft w:val="0"/>
                  <w:marRight w:val="0"/>
                  <w:marTop w:val="0"/>
                  <w:marBottom w:val="0"/>
                  <w:divBdr>
                    <w:top w:val="none" w:sz="0" w:space="0" w:color="auto"/>
                    <w:left w:val="none" w:sz="0" w:space="0" w:color="auto"/>
                    <w:bottom w:val="none" w:sz="0" w:space="0" w:color="auto"/>
                    <w:right w:val="none" w:sz="0" w:space="0" w:color="auto"/>
                  </w:divBdr>
                </w:div>
                <w:div w:id="445387089">
                  <w:marLeft w:val="0"/>
                  <w:marRight w:val="0"/>
                  <w:marTop w:val="0"/>
                  <w:marBottom w:val="0"/>
                  <w:divBdr>
                    <w:top w:val="none" w:sz="0" w:space="0" w:color="auto"/>
                    <w:left w:val="none" w:sz="0" w:space="0" w:color="auto"/>
                    <w:bottom w:val="none" w:sz="0" w:space="0" w:color="auto"/>
                    <w:right w:val="none" w:sz="0" w:space="0" w:color="auto"/>
                  </w:divBdr>
                </w:div>
                <w:div w:id="18421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08711">
      <w:bodyDiv w:val="1"/>
      <w:marLeft w:val="0"/>
      <w:marRight w:val="0"/>
      <w:marTop w:val="0"/>
      <w:marBottom w:val="0"/>
      <w:divBdr>
        <w:top w:val="none" w:sz="0" w:space="0" w:color="auto"/>
        <w:left w:val="none" w:sz="0" w:space="0" w:color="auto"/>
        <w:bottom w:val="none" w:sz="0" w:space="0" w:color="auto"/>
        <w:right w:val="none" w:sz="0" w:space="0" w:color="auto"/>
      </w:divBdr>
      <w:divsChild>
        <w:div w:id="1322928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061787">
              <w:marLeft w:val="0"/>
              <w:marRight w:val="0"/>
              <w:marTop w:val="0"/>
              <w:marBottom w:val="0"/>
              <w:divBdr>
                <w:top w:val="none" w:sz="0" w:space="0" w:color="auto"/>
                <w:left w:val="none" w:sz="0" w:space="0" w:color="auto"/>
                <w:bottom w:val="none" w:sz="0" w:space="0" w:color="auto"/>
                <w:right w:val="none" w:sz="0" w:space="0" w:color="auto"/>
              </w:divBdr>
              <w:divsChild>
                <w:div w:id="327247738">
                  <w:marLeft w:val="0"/>
                  <w:marRight w:val="0"/>
                  <w:marTop w:val="0"/>
                  <w:marBottom w:val="0"/>
                  <w:divBdr>
                    <w:top w:val="none" w:sz="0" w:space="0" w:color="auto"/>
                    <w:left w:val="none" w:sz="0" w:space="0" w:color="auto"/>
                    <w:bottom w:val="none" w:sz="0" w:space="0" w:color="auto"/>
                    <w:right w:val="none" w:sz="0" w:space="0" w:color="auto"/>
                  </w:divBdr>
                  <w:divsChild>
                    <w:div w:id="1225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728126">
      <w:bodyDiv w:val="1"/>
      <w:marLeft w:val="0"/>
      <w:marRight w:val="0"/>
      <w:marTop w:val="0"/>
      <w:marBottom w:val="0"/>
      <w:divBdr>
        <w:top w:val="none" w:sz="0" w:space="0" w:color="auto"/>
        <w:left w:val="none" w:sz="0" w:space="0" w:color="auto"/>
        <w:bottom w:val="none" w:sz="0" w:space="0" w:color="auto"/>
        <w:right w:val="none" w:sz="0" w:space="0" w:color="auto"/>
      </w:divBdr>
    </w:div>
    <w:div w:id="2093694645">
      <w:bodyDiv w:val="1"/>
      <w:marLeft w:val="0"/>
      <w:marRight w:val="0"/>
      <w:marTop w:val="0"/>
      <w:marBottom w:val="0"/>
      <w:divBdr>
        <w:top w:val="none" w:sz="0" w:space="0" w:color="auto"/>
        <w:left w:val="none" w:sz="0" w:space="0" w:color="auto"/>
        <w:bottom w:val="none" w:sz="0" w:space="0" w:color="auto"/>
        <w:right w:val="none" w:sz="0" w:space="0" w:color="auto"/>
      </w:divBdr>
    </w:div>
    <w:div w:id="2114930819">
      <w:bodyDiv w:val="1"/>
      <w:marLeft w:val="0"/>
      <w:marRight w:val="0"/>
      <w:marTop w:val="0"/>
      <w:marBottom w:val="0"/>
      <w:divBdr>
        <w:top w:val="none" w:sz="0" w:space="0" w:color="auto"/>
        <w:left w:val="none" w:sz="0" w:space="0" w:color="auto"/>
        <w:bottom w:val="none" w:sz="0" w:space="0" w:color="auto"/>
        <w:right w:val="none" w:sz="0" w:space="0" w:color="auto"/>
      </w:divBdr>
      <w:divsChild>
        <w:div w:id="697202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217368">
              <w:marLeft w:val="0"/>
              <w:marRight w:val="0"/>
              <w:marTop w:val="0"/>
              <w:marBottom w:val="0"/>
              <w:divBdr>
                <w:top w:val="none" w:sz="0" w:space="0" w:color="auto"/>
                <w:left w:val="none" w:sz="0" w:space="0" w:color="auto"/>
                <w:bottom w:val="none" w:sz="0" w:space="0" w:color="auto"/>
                <w:right w:val="none" w:sz="0" w:space="0" w:color="auto"/>
              </w:divBdr>
              <w:divsChild>
                <w:div w:id="3447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5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8</Pages>
  <Words>2247</Words>
  <Characters>12812</Characters>
  <Application>Microsoft Office Word</Application>
  <DocSecurity>0</DocSecurity>
  <Lines>106</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fumie tsuji</cp:lastModifiedBy>
  <cp:revision>93</cp:revision>
  <dcterms:created xsi:type="dcterms:W3CDTF">2020-08-11T14:57:00Z</dcterms:created>
  <dcterms:modified xsi:type="dcterms:W3CDTF">2020-08-17T14:08:00Z</dcterms:modified>
</cp:coreProperties>
</file>