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DFC87" w14:textId="4C17945F" w:rsidR="000251B7" w:rsidRPr="00651FDC"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Dear Reader,</w:t>
      </w:r>
    </w:p>
    <w:p w14:paraId="3FA3E60A" w14:textId="5961DE8F" w:rsidR="00697A74" w:rsidRPr="00651FDC" w:rsidRDefault="00697A74" w:rsidP="000251B7">
      <w:pPr>
        <w:rPr>
          <w:rFonts w:ascii="Times New Roman" w:eastAsia="Yu Gothic" w:hAnsi="Times New Roman" w:cs="Times New Roman"/>
          <w:szCs w:val="18"/>
          <w:lang w:eastAsia="en-GB"/>
        </w:rPr>
      </w:pPr>
      <w:r w:rsidRPr="00651FDC">
        <w:rPr>
          <w:rFonts w:ascii="Times New Roman" w:eastAsia="Yu Gothic" w:hAnsi="Times New Roman" w:cs="ＭＳ 明朝" w:hint="eastAsia"/>
          <w:szCs w:val="18"/>
          <w:lang w:eastAsia="ja-JP"/>
        </w:rPr>
        <w:t>親愛なる読者の</w:t>
      </w:r>
      <w:r w:rsidR="00805EDE">
        <w:rPr>
          <w:rFonts w:ascii="Times New Roman" w:eastAsia="Yu Gothic" w:hAnsi="Times New Roman" w:cs="ＭＳ 明朝" w:hint="eastAsia"/>
          <w:szCs w:val="18"/>
          <w:lang w:eastAsia="ja-JP"/>
        </w:rPr>
        <w:t>みなさま</w:t>
      </w:r>
    </w:p>
    <w:p w14:paraId="77C7648A" w14:textId="77777777" w:rsidR="00B36C5A" w:rsidRPr="00651FDC" w:rsidRDefault="00B36C5A" w:rsidP="000251B7">
      <w:pPr>
        <w:rPr>
          <w:rFonts w:ascii="Times New Roman" w:eastAsia="Yu Gothic" w:hAnsi="Times New Roman" w:cs="Times New Roman"/>
          <w:szCs w:val="18"/>
          <w:lang w:eastAsia="en-GB"/>
        </w:rPr>
      </w:pPr>
    </w:p>
    <w:p w14:paraId="71ED90FF" w14:textId="4AC1CA52"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I hope you are all well,</w:t>
      </w:r>
      <w:r w:rsidR="00B36C5A" w:rsidRPr="00651FDC">
        <w:rPr>
          <w:rFonts w:ascii="Times New Roman" w:eastAsia="Yu Gothic" w:hAnsi="Times New Roman" w:cs="Times New Roman"/>
          <w:szCs w:val="18"/>
          <w:lang w:eastAsia="en-GB"/>
        </w:rPr>
        <w:t xml:space="preserve"> </w:t>
      </w:r>
      <w:r w:rsidRPr="00651FDC">
        <w:rPr>
          <w:rFonts w:ascii="Times New Roman" w:eastAsia="Yu Gothic" w:hAnsi="Times New Roman" w:cs="Times New Roman"/>
          <w:szCs w:val="18"/>
          <w:lang w:eastAsia="en-GB"/>
        </w:rPr>
        <w:t>healthy and that you are seeing</w:t>
      </w:r>
      <w:r w:rsidR="00B36C5A" w:rsidRPr="00651FDC">
        <w:rPr>
          <w:rFonts w:ascii="Times New Roman" w:eastAsia="Yu Gothic" w:hAnsi="Times New Roman" w:cs="Times New Roman"/>
          <w:szCs w:val="18"/>
          <w:lang w:eastAsia="en-GB"/>
        </w:rPr>
        <w:t xml:space="preserve"> </w:t>
      </w:r>
      <w:r w:rsidRPr="00651FDC">
        <w:rPr>
          <w:rFonts w:ascii="Times New Roman" w:eastAsia="Yu Gothic" w:hAnsi="Times New Roman" w:cs="Times New Roman"/>
          <w:szCs w:val="18"/>
          <w:lang w:eastAsia="en-GB"/>
        </w:rPr>
        <w:t xml:space="preserve">a light at the end of the tunnel other than </w:t>
      </w:r>
      <w:r w:rsidR="00B36C5A" w:rsidRPr="00651FDC">
        <w:rPr>
          <w:rFonts w:ascii="Times New Roman" w:eastAsia="Yu Gothic" w:hAnsi="Times New Roman" w:cs="Times New Roman"/>
          <w:szCs w:val="18"/>
          <w:lang w:eastAsia="en-GB"/>
        </w:rPr>
        <w:t xml:space="preserve">that of </w:t>
      </w:r>
      <w:r w:rsidRPr="00651FDC">
        <w:rPr>
          <w:rFonts w:ascii="Times New Roman" w:eastAsia="Yu Gothic" w:hAnsi="Times New Roman" w:cs="Times New Roman"/>
          <w:szCs w:val="18"/>
          <w:lang w:eastAsia="en-GB"/>
        </w:rPr>
        <w:t>an oncoming train.</w:t>
      </w:r>
    </w:p>
    <w:p w14:paraId="077B9B36" w14:textId="5ACAE299" w:rsidR="00651FDC" w:rsidRPr="00651FDC" w:rsidRDefault="00805EDE" w:rsidP="000251B7">
      <w:pPr>
        <w:rPr>
          <w:rFonts w:ascii="Times New Roman" w:eastAsia="Yu Gothic" w:hAnsi="Times New Roman" w:cs="Times New Roman"/>
          <w:szCs w:val="18"/>
          <w:lang w:eastAsia="ja-JP"/>
        </w:rPr>
      </w:pPr>
      <w:r>
        <w:rPr>
          <w:rFonts w:ascii="Times New Roman" w:eastAsia="Yu Gothic" w:hAnsi="Times New Roman" w:cs="Times New Roman" w:hint="eastAsia"/>
          <w:szCs w:val="18"/>
          <w:lang w:eastAsia="ja-JP"/>
        </w:rPr>
        <w:t>みな</w:t>
      </w:r>
      <w:r w:rsidR="00651FDC">
        <w:rPr>
          <w:rFonts w:ascii="Times New Roman" w:eastAsia="Yu Gothic" w:hAnsi="Times New Roman" w:cs="Times New Roman" w:hint="eastAsia"/>
          <w:szCs w:val="18"/>
          <w:lang w:eastAsia="ja-JP"/>
        </w:rPr>
        <w:t>さんが、お元気に過ごしていること、そしてトンネルの向こうに明かりを見つけられていることを祈っています。</w:t>
      </w:r>
    </w:p>
    <w:p w14:paraId="4252148C" w14:textId="77777777" w:rsidR="00B36C5A" w:rsidRPr="00651FDC" w:rsidRDefault="00B36C5A" w:rsidP="000251B7">
      <w:pPr>
        <w:rPr>
          <w:rFonts w:ascii="Times New Roman" w:eastAsia="Yu Gothic" w:hAnsi="Times New Roman" w:cs="Times New Roman"/>
          <w:szCs w:val="18"/>
          <w:lang w:eastAsia="en-GB"/>
        </w:rPr>
      </w:pPr>
    </w:p>
    <w:p w14:paraId="41E06B31" w14:textId="048CC3AC"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 xml:space="preserve">I </w:t>
      </w:r>
      <w:r w:rsidR="00B36C5A" w:rsidRPr="00651FDC">
        <w:rPr>
          <w:rFonts w:ascii="Times New Roman" w:eastAsia="Yu Gothic" w:hAnsi="Times New Roman" w:cs="Times New Roman"/>
          <w:szCs w:val="18"/>
          <w:lang w:eastAsia="en-GB"/>
        </w:rPr>
        <w:t>have spent</w:t>
      </w:r>
      <w:r w:rsidRPr="00651FDC">
        <w:rPr>
          <w:rFonts w:ascii="Times New Roman" w:eastAsia="Yu Gothic" w:hAnsi="Times New Roman" w:cs="Times New Roman"/>
          <w:szCs w:val="18"/>
          <w:lang w:eastAsia="en-GB"/>
        </w:rPr>
        <w:t xml:space="preserve"> the </w:t>
      </w:r>
      <w:r w:rsidR="00B36C5A" w:rsidRPr="00651FDC">
        <w:rPr>
          <w:rFonts w:ascii="Times New Roman" w:eastAsia="Yu Gothic" w:hAnsi="Times New Roman" w:cs="Times New Roman"/>
          <w:szCs w:val="18"/>
          <w:lang w:eastAsia="en-GB"/>
        </w:rPr>
        <w:t>C</w:t>
      </w:r>
      <w:r w:rsidR="00CC3B88" w:rsidRPr="00651FDC">
        <w:rPr>
          <w:rFonts w:ascii="Times New Roman" w:eastAsia="Yu Gothic" w:hAnsi="Times New Roman" w:cs="Times New Roman"/>
          <w:szCs w:val="18"/>
          <w:lang w:eastAsia="en-GB"/>
        </w:rPr>
        <w:t>ovid</w:t>
      </w:r>
      <w:r w:rsidR="00B36C5A" w:rsidRPr="00651FDC">
        <w:rPr>
          <w:rFonts w:ascii="Times New Roman" w:eastAsia="Yu Gothic" w:hAnsi="Times New Roman" w:cs="Times New Roman"/>
          <w:szCs w:val="18"/>
          <w:lang w:eastAsia="en-GB"/>
        </w:rPr>
        <w:t>-19</w:t>
      </w:r>
      <w:r w:rsidRPr="00651FDC">
        <w:rPr>
          <w:rFonts w:ascii="Times New Roman" w:eastAsia="Yu Gothic" w:hAnsi="Times New Roman" w:cs="Times New Roman"/>
          <w:szCs w:val="18"/>
          <w:lang w:eastAsia="en-GB"/>
        </w:rPr>
        <w:t xml:space="preserve"> time in Austria. Be</w:t>
      </w:r>
      <w:r w:rsidR="00B36C5A" w:rsidRPr="00651FDC">
        <w:rPr>
          <w:rFonts w:ascii="Times New Roman" w:eastAsia="Yu Gothic" w:hAnsi="Times New Roman" w:cs="Times New Roman"/>
          <w:szCs w:val="18"/>
          <w:lang w:eastAsia="en-GB"/>
        </w:rPr>
        <w:t>i</w:t>
      </w:r>
      <w:r w:rsidRPr="00651FDC">
        <w:rPr>
          <w:rFonts w:ascii="Times New Roman" w:eastAsia="Yu Gothic" w:hAnsi="Times New Roman" w:cs="Times New Roman"/>
          <w:szCs w:val="18"/>
          <w:lang w:eastAsia="en-GB"/>
        </w:rPr>
        <w:t>ng a neighbor of Italy, we heard the sa</w:t>
      </w:r>
      <w:r w:rsidR="00B36C5A" w:rsidRPr="00651FDC">
        <w:rPr>
          <w:rFonts w:ascii="Times New Roman" w:eastAsia="Yu Gothic" w:hAnsi="Times New Roman" w:cs="Times New Roman"/>
          <w:szCs w:val="18"/>
          <w:lang w:eastAsia="en-GB"/>
        </w:rPr>
        <w:t>d</w:t>
      </w:r>
      <w:r w:rsidRPr="00651FDC">
        <w:rPr>
          <w:rFonts w:ascii="Times New Roman" w:eastAsia="Yu Gothic" w:hAnsi="Times New Roman" w:cs="Times New Roman"/>
          <w:szCs w:val="18"/>
          <w:lang w:eastAsia="en-GB"/>
        </w:rPr>
        <w:t xml:space="preserve">dest news </w:t>
      </w:r>
      <w:r w:rsidR="00B36C5A" w:rsidRPr="00651FDC">
        <w:rPr>
          <w:rFonts w:ascii="Times New Roman" w:eastAsia="Yu Gothic" w:hAnsi="Times New Roman" w:cs="Times New Roman"/>
          <w:szCs w:val="18"/>
          <w:lang w:eastAsia="en-GB"/>
        </w:rPr>
        <w:t>every</w:t>
      </w:r>
      <w:r w:rsidRPr="00651FDC">
        <w:rPr>
          <w:rFonts w:ascii="Times New Roman" w:eastAsia="Yu Gothic" w:hAnsi="Times New Roman" w:cs="Times New Roman"/>
          <w:szCs w:val="18"/>
          <w:lang w:eastAsia="en-GB"/>
        </w:rPr>
        <w:t xml:space="preserve"> day about the terrible situation there. Terrifying </w:t>
      </w:r>
      <w:r w:rsidR="00B36C5A" w:rsidRPr="00651FDC">
        <w:rPr>
          <w:rFonts w:ascii="Times New Roman" w:eastAsia="Yu Gothic" w:hAnsi="Times New Roman" w:cs="Times New Roman"/>
          <w:szCs w:val="18"/>
          <w:lang w:eastAsia="en-GB"/>
        </w:rPr>
        <w:t>–</w:t>
      </w:r>
      <w:r w:rsidRPr="00651FDC">
        <w:rPr>
          <w:rFonts w:ascii="Times New Roman" w:eastAsia="Yu Gothic" w:hAnsi="Times New Roman" w:cs="Times New Roman"/>
          <w:szCs w:val="18"/>
          <w:lang w:eastAsia="en-GB"/>
        </w:rPr>
        <w:t xml:space="preserve"> as in </w:t>
      </w:r>
      <w:r w:rsidR="00B36C5A" w:rsidRPr="00651FDC">
        <w:rPr>
          <w:rFonts w:ascii="Times New Roman" w:eastAsia="Yu Gothic" w:hAnsi="Times New Roman" w:cs="Times New Roman"/>
          <w:szCs w:val="18"/>
          <w:lang w:eastAsia="en-GB"/>
        </w:rPr>
        <w:t>many</w:t>
      </w:r>
      <w:r w:rsidRPr="00651FDC">
        <w:rPr>
          <w:rFonts w:ascii="Times New Roman" w:eastAsia="Yu Gothic" w:hAnsi="Times New Roman" w:cs="Times New Roman"/>
          <w:szCs w:val="18"/>
          <w:lang w:eastAsia="en-GB"/>
        </w:rPr>
        <w:t xml:space="preserve"> other countries</w:t>
      </w:r>
      <w:r w:rsidR="00B36C5A" w:rsidRPr="00651FDC">
        <w:rPr>
          <w:rFonts w:ascii="Times New Roman" w:eastAsia="Yu Gothic" w:hAnsi="Times New Roman" w:cs="Times New Roman"/>
          <w:szCs w:val="18"/>
          <w:lang w:eastAsia="en-GB"/>
        </w:rPr>
        <w:t>, too.</w:t>
      </w:r>
    </w:p>
    <w:p w14:paraId="273B4439" w14:textId="0106ACA4" w:rsidR="00651FDC" w:rsidRPr="00651FDC" w:rsidRDefault="00651FDC"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私は、新型コロナウイルス（</w:t>
      </w:r>
      <w:r w:rsidRPr="00651FDC">
        <w:rPr>
          <w:rFonts w:ascii="Times New Roman" w:eastAsia="Yu Gothic" w:hAnsi="Times New Roman" w:cs="Times New Roman"/>
          <w:szCs w:val="18"/>
          <w:lang w:eastAsia="en-GB"/>
        </w:rPr>
        <w:t>Covid-19</w:t>
      </w:r>
      <w:r>
        <w:rPr>
          <w:rFonts w:ascii="Times New Roman" w:eastAsia="Yu Gothic" w:hAnsi="Times New Roman" w:cs="Times New Roman" w:hint="eastAsia"/>
          <w:szCs w:val="18"/>
          <w:lang w:eastAsia="ja-JP"/>
        </w:rPr>
        <w:t>）のロックダウン時をオーストリアで過ごして</w:t>
      </w:r>
      <w:r w:rsidR="005A2647">
        <w:rPr>
          <w:rFonts w:ascii="Times New Roman" w:eastAsia="Yu Gothic" w:hAnsi="Times New Roman" w:cs="Times New Roman" w:hint="eastAsia"/>
          <w:szCs w:val="18"/>
          <w:lang w:eastAsia="ja-JP"/>
        </w:rPr>
        <w:t>きました</w:t>
      </w:r>
      <w:r>
        <w:rPr>
          <w:rFonts w:ascii="Times New Roman" w:eastAsia="Yu Gothic" w:hAnsi="Times New Roman" w:cs="Times New Roman" w:hint="eastAsia"/>
          <w:szCs w:val="18"/>
          <w:lang w:eastAsia="ja-JP"/>
        </w:rPr>
        <w:t>。イタリアの隣国である</w:t>
      </w:r>
      <w:r w:rsidR="005A2647">
        <w:rPr>
          <w:rFonts w:ascii="Times New Roman" w:eastAsia="Yu Gothic" w:hAnsi="Times New Roman" w:cs="Times New Roman" w:hint="eastAsia"/>
          <w:szCs w:val="18"/>
          <w:lang w:eastAsia="ja-JP"/>
        </w:rPr>
        <w:t>この土地で</w:t>
      </w:r>
      <w:r>
        <w:rPr>
          <w:rFonts w:ascii="Times New Roman" w:eastAsia="Yu Gothic" w:hAnsi="Times New Roman" w:cs="Times New Roman" w:hint="eastAsia"/>
          <w:szCs w:val="18"/>
          <w:lang w:eastAsia="ja-JP"/>
        </w:rPr>
        <w:t>、</w:t>
      </w:r>
      <w:r w:rsidR="005A2647">
        <w:rPr>
          <w:rFonts w:ascii="Times New Roman" w:eastAsia="Yu Gothic" w:hAnsi="Times New Roman" w:cs="Times New Roman" w:hint="eastAsia"/>
          <w:szCs w:val="18"/>
          <w:lang w:eastAsia="ja-JP"/>
        </w:rPr>
        <w:t>私たちは</w:t>
      </w:r>
      <w:r>
        <w:rPr>
          <w:rFonts w:ascii="Times New Roman" w:eastAsia="Yu Gothic" w:hAnsi="Times New Roman" w:cs="Times New Roman" w:hint="eastAsia"/>
          <w:szCs w:val="18"/>
          <w:lang w:eastAsia="ja-JP"/>
        </w:rPr>
        <w:t>悲しいニュースを</w:t>
      </w:r>
      <w:r w:rsidR="005A2647">
        <w:rPr>
          <w:rFonts w:ascii="Times New Roman" w:eastAsia="Yu Gothic" w:hAnsi="Times New Roman" w:cs="Times New Roman" w:hint="eastAsia"/>
          <w:szCs w:val="18"/>
          <w:lang w:eastAsia="ja-JP"/>
        </w:rPr>
        <w:t>毎日のように</w:t>
      </w:r>
      <w:r>
        <w:rPr>
          <w:rFonts w:ascii="Times New Roman" w:eastAsia="Yu Gothic" w:hAnsi="Times New Roman" w:cs="Times New Roman" w:hint="eastAsia"/>
          <w:szCs w:val="18"/>
          <w:lang w:eastAsia="ja-JP"/>
        </w:rPr>
        <w:t>耳にしてきました。多くの</w:t>
      </w:r>
      <w:r w:rsidR="005A2647">
        <w:rPr>
          <w:rFonts w:ascii="Times New Roman" w:eastAsia="Yu Gothic" w:hAnsi="Times New Roman" w:cs="Times New Roman" w:hint="eastAsia"/>
          <w:szCs w:val="18"/>
          <w:lang w:eastAsia="ja-JP"/>
        </w:rPr>
        <w:t>ほかの</w:t>
      </w:r>
      <w:r>
        <w:rPr>
          <w:rFonts w:ascii="Times New Roman" w:eastAsia="Yu Gothic" w:hAnsi="Times New Roman" w:cs="Times New Roman" w:hint="eastAsia"/>
          <w:szCs w:val="18"/>
          <w:lang w:eastAsia="ja-JP"/>
        </w:rPr>
        <w:t>国の状況</w:t>
      </w:r>
      <w:r w:rsidR="005A2647">
        <w:rPr>
          <w:rFonts w:ascii="Times New Roman" w:eastAsia="Yu Gothic" w:hAnsi="Times New Roman" w:cs="Times New Roman" w:hint="eastAsia"/>
          <w:szCs w:val="18"/>
          <w:lang w:eastAsia="ja-JP"/>
        </w:rPr>
        <w:t>も同じく、</w:t>
      </w:r>
      <w:r>
        <w:rPr>
          <w:rFonts w:ascii="Times New Roman" w:eastAsia="Yu Gothic" w:hAnsi="Times New Roman" w:cs="Times New Roman" w:hint="eastAsia"/>
          <w:szCs w:val="18"/>
          <w:lang w:eastAsia="ja-JP"/>
        </w:rPr>
        <w:t>身のすくむような思いです。</w:t>
      </w:r>
    </w:p>
    <w:p w14:paraId="7530CC38" w14:textId="77777777" w:rsidR="00B36C5A" w:rsidRPr="00651FDC" w:rsidRDefault="00B36C5A" w:rsidP="000251B7">
      <w:pPr>
        <w:rPr>
          <w:rFonts w:ascii="Times New Roman" w:eastAsia="Yu Gothic" w:hAnsi="Times New Roman" w:cs="Times New Roman"/>
          <w:szCs w:val="18"/>
          <w:lang w:eastAsia="en-GB"/>
        </w:rPr>
      </w:pPr>
    </w:p>
    <w:p w14:paraId="597D07A6" w14:textId="730BCE99"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We in Austria have been pretty lucky. We are one of the countries that opened up again quickly and have hardly noticed the cris</w:t>
      </w:r>
      <w:r w:rsidR="00B36C5A" w:rsidRPr="00651FDC">
        <w:rPr>
          <w:rFonts w:ascii="Times New Roman" w:eastAsia="Yu Gothic" w:hAnsi="Times New Roman" w:cs="Times New Roman"/>
          <w:szCs w:val="18"/>
          <w:lang w:eastAsia="en-GB"/>
        </w:rPr>
        <w:t>i</w:t>
      </w:r>
      <w:r w:rsidRPr="00651FDC">
        <w:rPr>
          <w:rFonts w:ascii="Times New Roman" w:eastAsia="Yu Gothic" w:hAnsi="Times New Roman" w:cs="Times New Roman"/>
          <w:szCs w:val="18"/>
          <w:lang w:eastAsia="en-GB"/>
        </w:rPr>
        <w:t xml:space="preserve">s. Nothing to compare to the </w:t>
      </w:r>
      <w:r w:rsidR="00106152" w:rsidRPr="00651FDC">
        <w:rPr>
          <w:rFonts w:ascii="Times New Roman" w:eastAsia="Yu Gothic" w:hAnsi="Times New Roman" w:cs="Times New Roman"/>
          <w:szCs w:val="18"/>
          <w:lang w:eastAsia="en-GB"/>
        </w:rPr>
        <w:t xml:space="preserve">situation in </w:t>
      </w:r>
      <w:r w:rsidRPr="00651FDC">
        <w:rPr>
          <w:rFonts w:ascii="Times New Roman" w:eastAsia="Yu Gothic" w:hAnsi="Times New Roman" w:cs="Times New Roman"/>
          <w:szCs w:val="18"/>
          <w:lang w:eastAsia="en-GB"/>
        </w:rPr>
        <w:t>big cities like New York.</w:t>
      </w:r>
    </w:p>
    <w:p w14:paraId="2701A810" w14:textId="0B3D1BF4" w:rsidR="00FD4EEC" w:rsidRPr="00651FDC" w:rsidRDefault="00FD4EEC"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オーストリアにいる私たちは、比較的幸運だったと言えます。国境を再解放した最初の国の一つでしたし、実際、危機的状況</w:t>
      </w:r>
      <w:r w:rsidR="005A2647">
        <w:rPr>
          <w:rFonts w:ascii="Times New Roman" w:eastAsia="Yu Gothic" w:hAnsi="Times New Roman" w:cs="Times New Roman" w:hint="eastAsia"/>
          <w:szCs w:val="18"/>
          <w:lang w:eastAsia="ja-JP"/>
        </w:rPr>
        <w:t>には</w:t>
      </w:r>
      <w:r>
        <w:rPr>
          <w:rFonts w:ascii="Times New Roman" w:eastAsia="Yu Gothic" w:hAnsi="Times New Roman" w:cs="Times New Roman" w:hint="eastAsia"/>
          <w:szCs w:val="18"/>
          <w:lang w:eastAsia="ja-JP"/>
        </w:rPr>
        <w:t>ほとんど</w:t>
      </w:r>
      <w:r w:rsidR="005A2647">
        <w:rPr>
          <w:rFonts w:ascii="Times New Roman" w:eastAsia="Yu Gothic" w:hAnsi="Times New Roman" w:cs="Times New Roman" w:hint="eastAsia"/>
          <w:szCs w:val="18"/>
          <w:lang w:eastAsia="ja-JP"/>
        </w:rPr>
        <w:t>直面せずに済みました</w:t>
      </w:r>
      <w:r>
        <w:rPr>
          <w:rFonts w:ascii="Times New Roman" w:eastAsia="Yu Gothic" w:hAnsi="Times New Roman" w:cs="Times New Roman" w:hint="eastAsia"/>
          <w:szCs w:val="18"/>
          <w:lang w:eastAsia="ja-JP"/>
        </w:rPr>
        <w:t>。</w:t>
      </w:r>
      <w:r w:rsidR="00F37973">
        <w:rPr>
          <w:rFonts w:ascii="Times New Roman" w:eastAsia="Yu Gothic" w:hAnsi="Times New Roman" w:cs="Times New Roman" w:hint="eastAsia"/>
          <w:szCs w:val="18"/>
          <w:lang w:eastAsia="ja-JP"/>
        </w:rPr>
        <w:t>NY</w:t>
      </w:r>
      <w:r w:rsidR="00F37973">
        <w:rPr>
          <w:rFonts w:ascii="Times New Roman" w:eastAsia="Yu Gothic" w:hAnsi="Times New Roman" w:cs="Times New Roman" w:hint="eastAsia"/>
          <w:szCs w:val="18"/>
          <w:lang w:eastAsia="ja-JP"/>
        </w:rPr>
        <w:t>のような大都市が経験している状況と比べ</w:t>
      </w:r>
      <w:r w:rsidR="00C87851">
        <w:rPr>
          <w:rFonts w:ascii="Times New Roman" w:eastAsia="Yu Gothic" w:hAnsi="Times New Roman" w:cs="Times New Roman" w:hint="eastAsia"/>
          <w:szCs w:val="18"/>
          <w:lang w:eastAsia="ja-JP"/>
        </w:rPr>
        <w:t>れば、取るに足りないと言えます</w:t>
      </w:r>
      <w:r w:rsidR="00F37973">
        <w:rPr>
          <w:rFonts w:ascii="Times New Roman" w:eastAsia="Yu Gothic" w:hAnsi="Times New Roman" w:cs="Times New Roman" w:hint="eastAsia"/>
          <w:szCs w:val="18"/>
          <w:lang w:eastAsia="ja-JP"/>
        </w:rPr>
        <w:t>。</w:t>
      </w:r>
    </w:p>
    <w:p w14:paraId="098CA53D" w14:textId="77777777" w:rsidR="00B36C5A" w:rsidRPr="00651FDC" w:rsidRDefault="00B36C5A" w:rsidP="000251B7">
      <w:pPr>
        <w:rPr>
          <w:rFonts w:ascii="Times New Roman" w:eastAsia="Yu Gothic" w:hAnsi="Times New Roman" w:cs="Times New Roman"/>
          <w:szCs w:val="18"/>
          <w:lang w:eastAsia="en-GB"/>
        </w:rPr>
      </w:pPr>
    </w:p>
    <w:p w14:paraId="2C9B44C5" w14:textId="1F45FAD1"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 xml:space="preserve">Life </w:t>
      </w:r>
      <w:r w:rsidR="00B36C5A" w:rsidRPr="00651FDC">
        <w:rPr>
          <w:rFonts w:ascii="Times New Roman" w:eastAsia="Yu Gothic" w:hAnsi="Times New Roman" w:cs="Times New Roman"/>
          <w:szCs w:val="18"/>
          <w:lang w:eastAsia="en-GB"/>
        </w:rPr>
        <w:t xml:space="preserve">is </w:t>
      </w:r>
      <w:r w:rsidRPr="00651FDC">
        <w:rPr>
          <w:rFonts w:ascii="Times New Roman" w:eastAsia="Yu Gothic" w:hAnsi="Times New Roman" w:cs="Times New Roman"/>
          <w:szCs w:val="18"/>
          <w:lang w:eastAsia="en-GB"/>
        </w:rPr>
        <w:t>go</w:t>
      </w:r>
      <w:r w:rsidR="00B36C5A" w:rsidRPr="00651FDC">
        <w:rPr>
          <w:rFonts w:ascii="Times New Roman" w:eastAsia="Yu Gothic" w:hAnsi="Times New Roman" w:cs="Times New Roman"/>
          <w:szCs w:val="18"/>
          <w:lang w:eastAsia="en-GB"/>
        </w:rPr>
        <w:t>ing</w:t>
      </w:r>
      <w:r w:rsidRPr="00651FDC">
        <w:rPr>
          <w:rFonts w:ascii="Times New Roman" w:eastAsia="Yu Gothic" w:hAnsi="Times New Roman" w:cs="Times New Roman"/>
          <w:szCs w:val="18"/>
          <w:lang w:eastAsia="en-GB"/>
        </w:rPr>
        <w:t xml:space="preserve"> back to normal, of course on a smaller scale, but improving day by day.</w:t>
      </w:r>
    </w:p>
    <w:p w14:paraId="5AB3F5F9" w14:textId="5BC0D5DE" w:rsidR="00C87851" w:rsidRPr="00651FDC" w:rsidRDefault="00C87851"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日常生活が戻り</w:t>
      </w:r>
      <w:r w:rsidR="00DE6BB0">
        <w:rPr>
          <w:rFonts w:ascii="Times New Roman" w:eastAsia="Yu Gothic" w:hAnsi="Times New Roman" w:cs="Times New Roman" w:hint="eastAsia"/>
          <w:szCs w:val="18"/>
          <w:lang w:eastAsia="ja-JP"/>
        </w:rPr>
        <w:t>、規模は小さいながらも日々改善がみられています。</w:t>
      </w:r>
    </w:p>
    <w:p w14:paraId="1C9829D4" w14:textId="77777777" w:rsidR="00B36C5A" w:rsidRPr="00651FDC" w:rsidRDefault="00B36C5A" w:rsidP="000251B7">
      <w:pPr>
        <w:rPr>
          <w:rFonts w:ascii="Times New Roman" w:eastAsia="Yu Gothic" w:hAnsi="Times New Roman" w:cs="Times New Roman"/>
          <w:szCs w:val="18"/>
          <w:lang w:eastAsia="en-GB"/>
        </w:rPr>
      </w:pPr>
    </w:p>
    <w:p w14:paraId="5BAA0EC2" w14:textId="58506EEC"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One thing Covid</w:t>
      </w:r>
      <w:r w:rsidR="005D0D72" w:rsidRPr="00651FDC">
        <w:rPr>
          <w:rFonts w:ascii="Times New Roman" w:eastAsia="Yu Gothic" w:hAnsi="Times New Roman" w:cs="Times New Roman"/>
          <w:szCs w:val="18"/>
          <w:lang w:eastAsia="en-GB"/>
        </w:rPr>
        <w:t>-19</w:t>
      </w:r>
      <w:r w:rsidRPr="00651FDC">
        <w:rPr>
          <w:rFonts w:ascii="Times New Roman" w:eastAsia="Yu Gothic" w:hAnsi="Times New Roman" w:cs="Times New Roman"/>
          <w:szCs w:val="18"/>
          <w:lang w:eastAsia="en-GB"/>
        </w:rPr>
        <w:t xml:space="preserve"> brought us</w:t>
      </w:r>
      <w:r w:rsidR="00384107" w:rsidRPr="00651FDC">
        <w:rPr>
          <w:rFonts w:ascii="Times New Roman" w:eastAsia="Yu Gothic" w:hAnsi="Times New Roman" w:cs="Times New Roman"/>
          <w:szCs w:val="18"/>
          <w:lang w:eastAsia="en-GB"/>
        </w:rPr>
        <w:t>, unfortunately,</w:t>
      </w:r>
      <w:r w:rsidRPr="00651FDC">
        <w:rPr>
          <w:rFonts w:ascii="Times New Roman" w:eastAsia="Yu Gothic" w:hAnsi="Times New Roman" w:cs="Times New Roman"/>
          <w:szCs w:val="18"/>
          <w:lang w:eastAsia="en-GB"/>
        </w:rPr>
        <w:t xml:space="preserve"> is </w:t>
      </w:r>
      <w:r w:rsidR="00106152" w:rsidRPr="00651FDC">
        <w:rPr>
          <w:rFonts w:ascii="Times New Roman" w:eastAsia="Yu Gothic" w:hAnsi="Times New Roman" w:cs="Times New Roman"/>
          <w:szCs w:val="18"/>
          <w:lang w:eastAsia="en-GB"/>
        </w:rPr>
        <w:t xml:space="preserve">a </w:t>
      </w:r>
      <w:r w:rsidRPr="00651FDC">
        <w:rPr>
          <w:rFonts w:ascii="Times New Roman" w:eastAsia="Yu Gothic" w:hAnsi="Times New Roman" w:cs="Times New Roman"/>
          <w:szCs w:val="18"/>
          <w:lang w:eastAsia="en-GB"/>
        </w:rPr>
        <w:t xml:space="preserve">reason for bad excuses </w:t>
      </w:r>
      <w:r w:rsidR="00106152" w:rsidRPr="00651FDC">
        <w:rPr>
          <w:rFonts w:ascii="Times New Roman" w:eastAsia="Yu Gothic" w:hAnsi="Times New Roman" w:cs="Times New Roman"/>
          <w:szCs w:val="18"/>
          <w:lang w:eastAsia="en-GB"/>
        </w:rPr>
        <w:t xml:space="preserve">from </w:t>
      </w:r>
      <w:r w:rsidRPr="00651FDC">
        <w:rPr>
          <w:rFonts w:ascii="Times New Roman" w:eastAsia="Yu Gothic" w:hAnsi="Times New Roman" w:cs="Times New Roman"/>
          <w:szCs w:val="18"/>
          <w:lang w:eastAsia="en-GB"/>
        </w:rPr>
        <w:t>some dishonest business people. Without pointing fingers to specific individual companies, a legal robbery</w:t>
      </w:r>
      <w:r w:rsidR="00B36C5A" w:rsidRPr="00651FDC">
        <w:rPr>
          <w:rFonts w:ascii="Times New Roman" w:eastAsia="Yu Gothic" w:hAnsi="Times New Roman" w:cs="Times New Roman"/>
          <w:szCs w:val="18"/>
          <w:lang w:eastAsia="en-GB"/>
        </w:rPr>
        <w:t xml:space="preserve"> has been</w:t>
      </w:r>
      <w:r w:rsidRPr="00651FDC">
        <w:rPr>
          <w:rFonts w:ascii="Times New Roman" w:eastAsia="Yu Gothic" w:hAnsi="Times New Roman" w:cs="Times New Roman"/>
          <w:szCs w:val="18"/>
          <w:lang w:eastAsia="en-GB"/>
        </w:rPr>
        <w:t xml:space="preserve"> tak</w:t>
      </w:r>
      <w:r w:rsidR="00B36C5A" w:rsidRPr="00651FDC">
        <w:rPr>
          <w:rFonts w:ascii="Times New Roman" w:eastAsia="Yu Gothic" w:hAnsi="Times New Roman" w:cs="Times New Roman"/>
          <w:szCs w:val="18"/>
          <w:lang w:eastAsia="en-GB"/>
        </w:rPr>
        <w:t>ing</w:t>
      </w:r>
      <w:r w:rsidRPr="00651FDC">
        <w:rPr>
          <w:rFonts w:ascii="Times New Roman" w:eastAsia="Yu Gothic" w:hAnsi="Times New Roman" w:cs="Times New Roman"/>
          <w:szCs w:val="18"/>
          <w:lang w:eastAsia="en-GB"/>
        </w:rPr>
        <w:t xml:space="preserve"> place in the form for filing Chapter 11</w:t>
      </w:r>
      <w:ins w:id="0" w:author="Reynolds, Yana" w:date="2020-08-09T15:09:00Z">
        <w:r w:rsidR="00B0609C" w:rsidRPr="00651FDC">
          <w:rPr>
            <w:rFonts w:ascii="Times New Roman" w:eastAsia="Yu Gothic" w:hAnsi="Times New Roman" w:cs="Times New Roman"/>
            <w:szCs w:val="18"/>
            <w:lang w:eastAsia="en-GB"/>
          </w:rPr>
          <w:t>.</w:t>
        </w:r>
      </w:ins>
      <w:r w:rsidRPr="00651FDC">
        <w:rPr>
          <w:rFonts w:ascii="Times New Roman" w:eastAsia="Yu Gothic" w:hAnsi="Times New Roman" w:cs="Times New Roman"/>
          <w:szCs w:val="18"/>
          <w:lang w:eastAsia="en-GB"/>
        </w:rPr>
        <w:t xml:space="preserve"> </w:t>
      </w:r>
      <w:r w:rsidR="00B0609C" w:rsidRPr="00651FDC">
        <w:rPr>
          <w:rFonts w:ascii="Times New Roman" w:eastAsia="Yu Gothic" w:hAnsi="Times New Roman" w:cs="Times New Roman"/>
          <w:szCs w:val="18"/>
          <w:lang w:eastAsia="en-GB"/>
        </w:rPr>
        <w:t>G</w:t>
      </w:r>
      <w:r w:rsidRPr="00651FDC">
        <w:rPr>
          <w:rFonts w:ascii="Times New Roman" w:eastAsia="Yu Gothic" w:hAnsi="Times New Roman" w:cs="Times New Roman"/>
          <w:szCs w:val="18"/>
          <w:lang w:eastAsia="en-GB"/>
        </w:rPr>
        <w:t>et 70% of de</w:t>
      </w:r>
      <w:r w:rsidR="00384107" w:rsidRPr="00651FDC">
        <w:rPr>
          <w:rFonts w:ascii="Times New Roman" w:eastAsia="Yu Gothic" w:hAnsi="Times New Roman" w:cs="Times New Roman"/>
          <w:szCs w:val="18"/>
          <w:lang w:eastAsia="en-GB"/>
        </w:rPr>
        <w:t>b</w:t>
      </w:r>
      <w:r w:rsidRPr="00651FDC">
        <w:rPr>
          <w:rFonts w:ascii="Times New Roman" w:eastAsia="Yu Gothic" w:hAnsi="Times New Roman" w:cs="Times New Roman"/>
          <w:szCs w:val="18"/>
          <w:lang w:eastAsia="en-GB"/>
        </w:rPr>
        <w:t>t, employees, contracts</w:t>
      </w:r>
      <w:r w:rsidR="00CC3B88" w:rsidRPr="00651FDC">
        <w:rPr>
          <w:rFonts w:ascii="Times New Roman" w:eastAsia="Yu Gothic" w:hAnsi="Times New Roman" w:cs="Times New Roman"/>
          <w:szCs w:val="18"/>
          <w:lang w:eastAsia="en-GB"/>
        </w:rPr>
        <w:t xml:space="preserve"> and</w:t>
      </w:r>
      <w:r w:rsidRPr="00651FDC">
        <w:rPr>
          <w:rFonts w:ascii="Times New Roman" w:eastAsia="Yu Gothic" w:hAnsi="Times New Roman" w:cs="Times New Roman"/>
          <w:szCs w:val="18"/>
          <w:lang w:eastAsia="en-GB"/>
        </w:rPr>
        <w:t xml:space="preserve"> whatever </w:t>
      </w:r>
      <w:r w:rsidR="00CC3B88" w:rsidRPr="00651FDC">
        <w:rPr>
          <w:rFonts w:ascii="Times New Roman" w:eastAsia="Yu Gothic" w:hAnsi="Times New Roman" w:cs="Times New Roman"/>
          <w:szCs w:val="18"/>
          <w:lang w:eastAsia="en-GB"/>
        </w:rPr>
        <w:t xml:space="preserve">else </w:t>
      </w:r>
      <w:r w:rsidRPr="00651FDC">
        <w:rPr>
          <w:rFonts w:ascii="Times New Roman" w:eastAsia="Yu Gothic" w:hAnsi="Times New Roman" w:cs="Times New Roman"/>
          <w:szCs w:val="18"/>
          <w:lang w:eastAsia="en-GB"/>
        </w:rPr>
        <w:t xml:space="preserve">is not convenient </w:t>
      </w:r>
      <w:r w:rsidR="00CC3B88" w:rsidRPr="00651FDC">
        <w:rPr>
          <w:rFonts w:ascii="Times New Roman" w:eastAsia="Yu Gothic" w:hAnsi="Times New Roman" w:cs="Times New Roman"/>
          <w:szCs w:val="18"/>
          <w:lang w:eastAsia="en-GB"/>
        </w:rPr>
        <w:t xml:space="preserve">written off, </w:t>
      </w:r>
      <w:r w:rsidRPr="00651FDC">
        <w:rPr>
          <w:rFonts w:ascii="Times New Roman" w:eastAsia="Yu Gothic" w:hAnsi="Times New Roman" w:cs="Times New Roman"/>
          <w:szCs w:val="18"/>
          <w:lang w:eastAsia="en-GB"/>
        </w:rPr>
        <w:t>th</w:t>
      </w:r>
      <w:r w:rsidR="00CC3B88" w:rsidRPr="00651FDC">
        <w:rPr>
          <w:rFonts w:ascii="Times New Roman" w:eastAsia="Yu Gothic" w:hAnsi="Times New Roman" w:cs="Times New Roman"/>
          <w:szCs w:val="18"/>
          <w:lang w:eastAsia="en-GB"/>
        </w:rPr>
        <w:t>e</w:t>
      </w:r>
      <w:r w:rsidRPr="00651FDC">
        <w:rPr>
          <w:rFonts w:ascii="Times New Roman" w:eastAsia="Yu Gothic" w:hAnsi="Times New Roman" w:cs="Times New Roman"/>
          <w:szCs w:val="18"/>
          <w:lang w:eastAsia="en-GB"/>
        </w:rPr>
        <w:t>n continue under the same brand, as if nothing happened.</w:t>
      </w:r>
    </w:p>
    <w:p w14:paraId="20BC3B5D" w14:textId="100D1DCD" w:rsidR="00986BAB" w:rsidRPr="00651FDC" w:rsidRDefault="00986BAB"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残念な</w:t>
      </w:r>
      <w:r w:rsidR="00D2770A">
        <w:rPr>
          <w:rFonts w:ascii="Times New Roman" w:eastAsia="Yu Gothic" w:hAnsi="Times New Roman" w:cs="Times New Roman" w:hint="eastAsia"/>
          <w:szCs w:val="18"/>
          <w:lang w:eastAsia="ja-JP"/>
        </w:rPr>
        <w:t>話ですが</w:t>
      </w:r>
      <w:r>
        <w:rPr>
          <w:rFonts w:ascii="Times New Roman" w:eastAsia="Yu Gothic" w:hAnsi="Times New Roman" w:cs="Times New Roman" w:hint="eastAsia"/>
          <w:szCs w:val="18"/>
          <w:lang w:eastAsia="ja-JP"/>
        </w:rPr>
        <w:t>、新型コロナウイルス</w:t>
      </w:r>
      <w:r w:rsidR="00D2770A">
        <w:rPr>
          <w:rFonts w:ascii="Times New Roman" w:eastAsia="Yu Gothic" w:hAnsi="Times New Roman" w:cs="Times New Roman" w:hint="eastAsia"/>
          <w:szCs w:val="18"/>
          <w:lang w:eastAsia="ja-JP"/>
        </w:rPr>
        <w:t>がもたらした負の経験の</w:t>
      </w:r>
      <w:r>
        <w:rPr>
          <w:rFonts w:ascii="Times New Roman" w:eastAsia="Yu Gothic" w:hAnsi="Times New Roman" w:cs="Times New Roman" w:hint="eastAsia"/>
          <w:szCs w:val="18"/>
          <w:lang w:eastAsia="ja-JP"/>
        </w:rPr>
        <w:t>一つ</w:t>
      </w:r>
      <w:r w:rsidR="00D2770A">
        <w:rPr>
          <w:rFonts w:ascii="Times New Roman" w:eastAsia="Yu Gothic" w:hAnsi="Times New Roman" w:cs="Times New Roman" w:hint="eastAsia"/>
          <w:szCs w:val="18"/>
          <w:lang w:eastAsia="ja-JP"/>
        </w:rPr>
        <w:t>に</w:t>
      </w:r>
      <w:r>
        <w:rPr>
          <w:rFonts w:ascii="Times New Roman" w:eastAsia="Yu Gothic" w:hAnsi="Times New Roman" w:cs="Times New Roman" w:hint="eastAsia"/>
          <w:szCs w:val="18"/>
          <w:lang w:eastAsia="ja-JP"/>
        </w:rPr>
        <w:t>、誠実さに欠ける経営者からの悪い言い訳</w:t>
      </w:r>
      <w:r w:rsidR="00D2770A">
        <w:rPr>
          <w:rFonts w:ascii="Times New Roman" w:eastAsia="Yu Gothic" w:hAnsi="Times New Roman" w:cs="Times New Roman" w:hint="eastAsia"/>
          <w:szCs w:val="18"/>
          <w:lang w:eastAsia="ja-JP"/>
        </w:rPr>
        <w:t>が挙げられます</w:t>
      </w:r>
      <w:r>
        <w:rPr>
          <w:rFonts w:ascii="Times New Roman" w:eastAsia="Yu Gothic" w:hAnsi="Times New Roman" w:cs="Times New Roman" w:hint="eastAsia"/>
          <w:szCs w:val="18"/>
          <w:lang w:eastAsia="ja-JP"/>
        </w:rPr>
        <w:t>。特定の個々の会社を</w:t>
      </w:r>
      <w:r w:rsidR="00AE634D">
        <w:rPr>
          <w:rFonts w:ascii="Times New Roman" w:eastAsia="Yu Gothic" w:hAnsi="Times New Roman" w:cs="Times New Roman" w:hint="eastAsia"/>
          <w:szCs w:val="18"/>
          <w:lang w:eastAsia="ja-JP"/>
        </w:rPr>
        <w:t>指定</w:t>
      </w:r>
      <w:r>
        <w:rPr>
          <w:rFonts w:ascii="Times New Roman" w:eastAsia="Yu Gothic" w:hAnsi="Times New Roman" w:cs="Times New Roman" w:hint="eastAsia"/>
          <w:szCs w:val="18"/>
          <w:lang w:eastAsia="ja-JP"/>
        </w:rPr>
        <w:t>せずに、</w:t>
      </w:r>
      <w:r w:rsidR="00AE634D">
        <w:rPr>
          <w:rFonts w:ascii="Times New Roman" w:eastAsia="Yu Gothic" w:hAnsi="Times New Roman" w:cs="Times New Roman" w:hint="eastAsia"/>
          <w:szCs w:val="18"/>
          <w:lang w:eastAsia="ja-JP"/>
        </w:rPr>
        <w:t>チャプター・イレブン（</w:t>
      </w:r>
      <w:r w:rsidR="00AE634D" w:rsidRPr="00AE634D">
        <w:rPr>
          <w:rFonts w:ascii="Times New Roman" w:eastAsia="Yu Gothic" w:hAnsi="Times New Roman" w:cs="Times New Roman" w:hint="eastAsia"/>
          <w:szCs w:val="18"/>
          <w:lang w:eastAsia="ja-JP"/>
        </w:rPr>
        <w:t>連邦破産法第</w:t>
      </w:r>
      <w:r w:rsidR="00AE634D" w:rsidRPr="00AE634D">
        <w:rPr>
          <w:rFonts w:ascii="Times New Roman" w:eastAsia="Yu Gothic" w:hAnsi="Times New Roman" w:cs="Times New Roman" w:hint="eastAsia"/>
          <w:szCs w:val="18"/>
          <w:lang w:eastAsia="ja-JP"/>
        </w:rPr>
        <w:t>11</w:t>
      </w:r>
      <w:r w:rsidR="00AE634D" w:rsidRPr="00AE634D">
        <w:rPr>
          <w:rFonts w:ascii="Times New Roman" w:eastAsia="Yu Gothic" w:hAnsi="Times New Roman" w:cs="Times New Roman" w:hint="eastAsia"/>
          <w:szCs w:val="18"/>
          <w:lang w:eastAsia="ja-JP"/>
        </w:rPr>
        <w:t>章</w:t>
      </w:r>
      <w:r w:rsidR="00AE634D">
        <w:rPr>
          <w:rFonts w:ascii="Times New Roman" w:eastAsia="Yu Gothic" w:hAnsi="Times New Roman" w:cs="Times New Roman" w:hint="eastAsia"/>
          <w:szCs w:val="18"/>
          <w:lang w:eastAsia="ja-JP"/>
        </w:rPr>
        <w:t>）</w:t>
      </w:r>
      <w:r w:rsidR="00D2770A">
        <w:rPr>
          <w:rFonts w:ascii="Times New Roman" w:eastAsia="Yu Gothic" w:hAnsi="Times New Roman" w:cs="Times New Roman" w:hint="eastAsia"/>
          <w:szCs w:val="18"/>
          <w:lang w:eastAsia="ja-JP"/>
        </w:rPr>
        <w:t>の</w:t>
      </w:r>
      <w:r w:rsidR="00AE634D">
        <w:rPr>
          <w:rFonts w:ascii="Times New Roman" w:eastAsia="Yu Gothic" w:hAnsi="Times New Roman" w:cs="Times New Roman" w:hint="eastAsia"/>
          <w:szCs w:val="18"/>
          <w:lang w:eastAsia="ja-JP"/>
        </w:rPr>
        <w:t>申請を通して</w:t>
      </w:r>
      <w:r w:rsidR="00D2770A">
        <w:rPr>
          <w:rFonts w:ascii="Times New Roman" w:eastAsia="Yu Gothic" w:hAnsi="Times New Roman" w:cs="Times New Roman" w:hint="eastAsia"/>
          <w:szCs w:val="18"/>
          <w:lang w:eastAsia="ja-JP"/>
        </w:rPr>
        <w:t>、ある種の「</w:t>
      </w:r>
      <w:r>
        <w:rPr>
          <w:rFonts w:ascii="Times New Roman" w:eastAsia="Yu Gothic" w:hAnsi="Times New Roman" w:cs="Times New Roman" w:hint="eastAsia"/>
          <w:szCs w:val="18"/>
          <w:lang w:eastAsia="ja-JP"/>
        </w:rPr>
        <w:t>法的な強奪行為</w:t>
      </w:r>
      <w:r w:rsidR="00D2770A">
        <w:rPr>
          <w:rFonts w:ascii="Times New Roman" w:eastAsia="Yu Gothic" w:hAnsi="Times New Roman" w:cs="Times New Roman" w:hint="eastAsia"/>
          <w:szCs w:val="18"/>
          <w:lang w:eastAsia="ja-JP"/>
        </w:rPr>
        <w:t>」</w:t>
      </w:r>
      <w:r>
        <w:rPr>
          <w:rFonts w:ascii="Times New Roman" w:eastAsia="Yu Gothic" w:hAnsi="Times New Roman" w:cs="Times New Roman" w:hint="eastAsia"/>
          <w:szCs w:val="18"/>
          <w:lang w:eastAsia="ja-JP"/>
        </w:rPr>
        <w:t>が</w:t>
      </w:r>
      <w:r w:rsidR="00AE634D">
        <w:rPr>
          <w:rFonts w:ascii="Times New Roman" w:eastAsia="Yu Gothic" w:hAnsi="Times New Roman" w:cs="Times New Roman" w:hint="eastAsia"/>
          <w:szCs w:val="18"/>
          <w:lang w:eastAsia="ja-JP"/>
        </w:rPr>
        <w:t>行われてきました。負債、労働者、契約、その他都合の悪いものを</w:t>
      </w:r>
      <w:r w:rsidR="00AE634D">
        <w:rPr>
          <w:rFonts w:ascii="Times New Roman" w:eastAsia="Yu Gothic" w:hAnsi="Times New Roman" w:cs="Times New Roman" w:hint="eastAsia"/>
          <w:szCs w:val="18"/>
          <w:lang w:eastAsia="ja-JP"/>
        </w:rPr>
        <w:t>70</w:t>
      </w:r>
      <w:r w:rsidR="00AE634D">
        <w:rPr>
          <w:rFonts w:ascii="Times New Roman" w:eastAsia="Yu Gothic" w:hAnsi="Times New Roman" w:cs="Times New Roman" w:hint="eastAsia"/>
          <w:szCs w:val="18"/>
          <w:lang w:eastAsia="ja-JP"/>
        </w:rPr>
        <w:t>％も償却し、あたかも何もなかったかのように、</w:t>
      </w:r>
      <w:r w:rsidR="00D2770A">
        <w:rPr>
          <w:rFonts w:ascii="Times New Roman" w:eastAsia="Yu Gothic" w:hAnsi="Times New Roman" w:cs="Times New Roman" w:hint="eastAsia"/>
          <w:szCs w:val="18"/>
          <w:lang w:eastAsia="ja-JP"/>
        </w:rPr>
        <w:t>彼らは</w:t>
      </w:r>
      <w:r w:rsidR="00AE634D">
        <w:rPr>
          <w:rFonts w:ascii="Times New Roman" w:eastAsia="Yu Gothic" w:hAnsi="Times New Roman" w:cs="Times New Roman" w:hint="eastAsia"/>
          <w:szCs w:val="18"/>
          <w:lang w:eastAsia="ja-JP"/>
        </w:rPr>
        <w:t>同じ看板を</w:t>
      </w:r>
      <w:r w:rsidR="00D2770A">
        <w:rPr>
          <w:rFonts w:ascii="Times New Roman" w:eastAsia="Yu Gothic" w:hAnsi="Times New Roman" w:cs="Times New Roman" w:hint="eastAsia"/>
          <w:szCs w:val="18"/>
          <w:lang w:eastAsia="ja-JP"/>
        </w:rPr>
        <w:t>掲げて</w:t>
      </w:r>
      <w:r w:rsidR="00AE634D">
        <w:rPr>
          <w:rFonts w:ascii="Times New Roman" w:eastAsia="Yu Gothic" w:hAnsi="Times New Roman" w:cs="Times New Roman" w:hint="eastAsia"/>
          <w:szCs w:val="18"/>
          <w:lang w:eastAsia="ja-JP"/>
        </w:rPr>
        <w:t>ビジネスを続けていくのです。</w:t>
      </w:r>
    </w:p>
    <w:p w14:paraId="4BE3BB1E" w14:textId="77777777" w:rsidR="00B36C5A" w:rsidRPr="00651FDC" w:rsidRDefault="00B36C5A" w:rsidP="000251B7">
      <w:pPr>
        <w:rPr>
          <w:rFonts w:ascii="Times New Roman" w:eastAsia="Yu Gothic" w:hAnsi="Times New Roman" w:cs="Times New Roman"/>
          <w:szCs w:val="18"/>
          <w:lang w:eastAsia="en-GB"/>
        </w:rPr>
      </w:pPr>
    </w:p>
    <w:p w14:paraId="26051679" w14:textId="50A1E700"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Nothing happen</w:t>
      </w:r>
      <w:r w:rsidR="00B0609C" w:rsidRPr="00651FDC">
        <w:rPr>
          <w:rFonts w:ascii="Times New Roman" w:eastAsia="Yu Gothic" w:hAnsi="Times New Roman" w:cs="Times New Roman"/>
          <w:szCs w:val="18"/>
          <w:lang w:eastAsia="en-GB"/>
        </w:rPr>
        <w:t>e</w:t>
      </w:r>
      <w:r w:rsidRPr="00651FDC">
        <w:rPr>
          <w:rFonts w:ascii="Times New Roman" w:eastAsia="Yu Gothic" w:hAnsi="Times New Roman" w:cs="Times New Roman"/>
          <w:szCs w:val="18"/>
          <w:lang w:eastAsia="en-GB"/>
        </w:rPr>
        <w:t xml:space="preserve">d? A lot </w:t>
      </w:r>
      <w:r w:rsidR="00B0609C" w:rsidRPr="00651FDC">
        <w:rPr>
          <w:rFonts w:ascii="Times New Roman" w:eastAsia="Yu Gothic" w:hAnsi="Times New Roman" w:cs="Times New Roman"/>
          <w:szCs w:val="18"/>
          <w:lang w:eastAsia="en-GB"/>
        </w:rPr>
        <w:t xml:space="preserve">has </w:t>
      </w:r>
      <w:r w:rsidRPr="00651FDC">
        <w:rPr>
          <w:rFonts w:ascii="Times New Roman" w:eastAsia="Yu Gothic" w:hAnsi="Times New Roman" w:cs="Times New Roman"/>
          <w:szCs w:val="18"/>
          <w:lang w:eastAsia="en-GB"/>
        </w:rPr>
        <w:t>happened, because other honest people are paying the bill for the ones not so honest.</w:t>
      </w:r>
    </w:p>
    <w:p w14:paraId="6E27C1D7" w14:textId="472AC408" w:rsidR="001C4A58" w:rsidRPr="00651FDC" w:rsidRDefault="001C4A58"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何もなかったかのように？いいえ、多くのことが起きました。誠実な人たちが、それほど誠実ではない人の借金を肩代わりしてきたのですから。</w:t>
      </w:r>
    </w:p>
    <w:p w14:paraId="49289781" w14:textId="77777777" w:rsidR="00B36C5A" w:rsidRPr="00651FDC" w:rsidRDefault="00B36C5A" w:rsidP="000251B7">
      <w:pPr>
        <w:rPr>
          <w:rFonts w:ascii="Times New Roman" w:eastAsia="Yu Gothic" w:hAnsi="Times New Roman" w:cs="Times New Roman"/>
          <w:szCs w:val="18"/>
          <w:lang w:eastAsia="en-GB"/>
        </w:rPr>
      </w:pPr>
    </w:p>
    <w:p w14:paraId="1414CF44" w14:textId="78FBC68F" w:rsidR="001C4666" w:rsidRDefault="001C4666"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 xml:space="preserve">What’s more, we have been hearing about </w:t>
      </w:r>
      <w:r w:rsidR="00CC3653" w:rsidRPr="00651FDC">
        <w:rPr>
          <w:rFonts w:ascii="Times New Roman" w:eastAsia="Yu Gothic" w:hAnsi="Times New Roman" w:cs="Times New Roman"/>
          <w:szCs w:val="18"/>
          <w:lang w:eastAsia="en-GB"/>
        </w:rPr>
        <w:t xml:space="preserve">irresponsible </w:t>
      </w:r>
      <w:r w:rsidRPr="00651FDC">
        <w:rPr>
          <w:rFonts w:ascii="Times New Roman" w:eastAsia="Yu Gothic" w:hAnsi="Times New Roman" w:cs="Times New Roman"/>
          <w:szCs w:val="18"/>
          <w:lang w:eastAsia="en-GB"/>
        </w:rPr>
        <w:t xml:space="preserve">big brands </w:t>
      </w:r>
      <w:r w:rsidR="00CC3653" w:rsidRPr="00651FDC">
        <w:rPr>
          <w:rFonts w:ascii="Times New Roman" w:eastAsia="Yu Gothic" w:hAnsi="Times New Roman" w:cs="Times New Roman"/>
          <w:szCs w:val="18"/>
          <w:lang w:eastAsia="en-GB"/>
        </w:rPr>
        <w:t xml:space="preserve">not making or honoring </w:t>
      </w:r>
      <w:ins w:id="1" w:author="Reynolds, Yana" w:date="2020-08-12T09:12:00Z">
        <w:r w:rsidR="007415D6" w:rsidRPr="00651FDC">
          <w:rPr>
            <w:rFonts w:ascii="Times New Roman" w:eastAsia="Yu Gothic" w:hAnsi="Times New Roman" w:cs="Times New Roman"/>
            <w:szCs w:val="18"/>
            <w:lang w:eastAsia="en-GB"/>
          </w:rPr>
          <w:t>the</w:t>
        </w:r>
      </w:ins>
      <w:r w:rsidR="00CC3653" w:rsidRPr="00651FDC">
        <w:rPr>
          <w:rFonts w:ascii="Times New Roman" w:eastAsia="Yu Gothic" w:hAnsi="Times New Roman" w:cs="Times New Roman"/>
          <w:szCs w:val="18"/>
          <w:lang w:eastAsia="en-GB"/>
        </w:rPr>
        <w:t xml:space="preserve"> commitment</w:t>
      </w:r>
      <w:r w:rsidRPr="00651FDC">
        <w:rPr>
          <w:rFonts w:ascii="Times New Roman" w:eastAsia="Yu Gothic" w:hAnsi="Times New Roman" w:cs="Times New Roman"/>
          <w:szCs w:val="18"/>
          <w:lang w:eastAsia="en-GB"/>
        </w:rPr>
        <w:t xml:space="preserve"> to pay their suppliers and manufacturers, many of whom are located in developing countries that have been hit by the pandemic unbelievably hard</w:t>
      </w:r>
      <w:r w:rsidR="00CC3653" w:rsidRPr="00651FDC">
        <w:rPr>
          <w:rFonts w:ascii="Times New Roman" w:eastAsia="Yu Gothic" w:hAnsi="Times New Roman" w:cs="Times New Roman"/>
          <w:szCs w:val="18"/>
          <w:lang w:eastAsia="en-GB"/>
        </w:rPr>
        <w:t xml:space="preserve">. </w:t>
      </w:r>
    </w:p>
    <w:p w14:paraId="6DFD52A2" w14:textId="6AE2C1F7" w:rsidR="007B38A9" w:rsidRPr="00651FDC" w:rsidRDefault="007B38A9"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lastRenderedPageBreak/>
        <w:t>さらに、責任感のない大手ブランドが、供給業者や製造業者への支払い義務を果たしていないという話も耳にしてきました。</w:t>
      </w:r>
      <w:r w:rsidR="00BB61B3">
        <w:rPr>
          <w:rFonts w:ascii="Times New Roman" w:eastAsia="Yu Gothic" w:hAnsi="Times New Roman" w:cs="Times New Roman" w:hint="eastAsia"/>
          <w:szCs w:val="18"/>
          <w:lang w:eastAsia="ja-JP"/>
        </w:rPr>
        <w:t>被害にあった業者</w:t>
      </w:r>
      <w:r>
        <w:rPr>
          <w:rFonts w:ascii="Times New Roman" w:eastAsia="Yu Gothic" w:hAnsi="Times New Roman" w:cs="Times New Roman" w:hint="eastAsia"/>
          <w:szCs w:val="18"/>
          <w:lang w:eastAsia="ja-JP"/>
        </w:rPr>
        <w:t>の多くが、信じられないくらい過酷な</w:t>
      </w:r>
      <w:r w:rsidR="00A92F87">
        <w:rPr>
          <w:rFonts w:ascii="Times New Roman" w:eastAsia="Yu Gothic" w:hAnsi="Times New Roman" w:cs="Times New Roman" w:hint="eastAsia"/>
          <w:szCs w:val="18"/>
          <w:lang w:eastAsia="ja-JP"/>
        </w:rPr>
        <w:t>影響を受けた</w:t>
      </w:r>
      <w:r>
        <w:rPr>
          <w:rFonts w:ascii="Times New Roman" w:eastAsia="Yu Gothic" w:hAnsi="Times New Roman" w:cs="Times New Roman" w:hint="eastAsia"/>
          <w:szCs w:val="18"/>
          <w:lang w:eastAsia="ja-JP"/>
        </w:rPr>
        <w:t>途上国に位置し</w:t>
      </w:r>
      <w:r w:rsidR="00A92F87">
        <w:rPr>
          <w:rFonts w:ascii="Times New Roman" w:eastAsia="Yu Gothic" w:hAnsi="Times New Roman" w:cs="Times New Roman" w:hint="eastAsia"/>
          <w:szCs w:val="18"/>
          <w:lang w:eastAsia="ja-JP"/>
        </w:rPr>
        <w:t>ています。</w:t>
      </w:r>
    </w:p>
    <w:p w14:paraId="6BB9421F" w14:textId="77777777" w:rsidR="001C4666" w:rsidRPr="00651FDC" w:rsidRDefault="001C4666" w:rsidP="000251B7">
      <w:pPr>
        <w:rPr>
          <w:rFonts w:ascii="Times New Roman" w:eastAsia="Yu Gothic" w:hAnsi="Times New Roman" w:cs="Times New Roman"/>
          <w:szCs w:val="18"/>
          <w:lang w:eastAsia="en-GB"/>
        </w:rPr>
      </w:pPr>
    </w:p>
    <w:p w14:paraId="11E57010" w14:textId="7D602004" w:rsidR="000251B7" w:rsidRPr="00651FDC" w:rsidRDefault="00B0609C"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We seem to be seeing</w:t>
      </w:r>
      <w:r w:rsidR="000251B7" w:rsidRPr="00651FDC">
        <w:rPr>
          <w:rFonts w:ascii="Times New Roman" w:eastAsia="Yu Gothic" w:hAnsi="Times New Roman" w:cs="Times New Roman"/>
          <w:szCs w:val="18"/>
          <w:lang w:eastAsia="en-GB"/>
        </w:rPr>
        <w:t xml:space="preserve"> </w:t>
      </w:r>
      <w:r w:rsidRPr="00651FDC">
        <w:rPr>
          <w:rFonts w:ascii="Times New Roman" w:eastAsia="Yu Gothic" w:hAnsi="Times New Roman" w:cs="Times New Roman"/>
          <w:szCs w:val="18"/>
          <w:lang w:eastAsia="en-GB"/>
        </w:rPr>
        <w:t>the</w:t>
      </w:r>
      <w:r w:rsidR="000251B7" w:rsidRPr="00651FDC">
        <w:rPr>
          <w:rFonts w:ascii="Times New Roman" w:eastAsia="Yu Gothic" w:hAnsi="Times New Roman" w:cs="Times New Roman"/>
          <w:szCs w:val="18"/>
          <w:lang w:eastAsia="en-GB"/>
        </w:rPr>
        <w:t xml:space="preserve"> wrong kind of Darwin</w:t>
      </w:r>
      <w:r w:rsidRPr="00651FDC">
        <w:rPr>
          <w:rFonts w:ascii="Times New Roman" w:eastAsia="Yu Gothic" w:hAnsi="Times New Roman" w:cs="Times New Roman"/>
          <w:szCs w:val="18"/>
          <w:lang w:eastAsia="en-GB"/>
        </w:rPr>
        <w:t>i</w:t>
      </w:r>
      <w:r w:rsidR="000251B7" w:rsidRPr="00651FDC">
        <w:rPr>
          <w:rFonts w:ascii="Times New Roman" w:eastAsia="Yu Gothic" w:hAnsi="Times New Roman" w:cs="Times New Roman"/>
          <w:szCs w:val="18"/>
          <w:lang w:eastAsia="en-GB"/>
        </w:rPr>
        <w:t>s</w:t>
      </w:r>
      <w:r w:rsidRPr="00651FDC">
        <w:rPr>
          <w:rFonts w:ascii="Times New Roman" w:eastAsia="Yu Gothic" w:hAnsi="Times New Roman" w:cs="Times New Roman"/>
          <w:szCs w:val="18"/>
          <w:lang w:eastAsia="en-GB"/>
        </w:rPr>
        <w:t>t</w:t>
      </w:r>
      <w:r w:rsidR="000251B7" w:rsidRPr="00651FDC">
        <w:rPr>
          <w:rFonts w:ascii="Times New Roman" w:eastAsia="Yu Gothic" w:hAnsi="Times New Roman" w:cs="Times New Roman"/>
          <w:szCs w:val="18"/>
          <w:lang w:eastAsia="en-GB"/>
        </w:rPr>
        <w:t xml:space="preserve"> survival of the fittest</w:t>
      </w:r>
      <w:r w:rsidRPr="00651FDC">
        <w:rPr>
          <w:rFonts w:ascii="Times New Roman" w:eastAsia="Yu Gothic" w:hAnsi="Times New Roman" w:cs="Times New Roman"/>
          <w:szCs w:val="18"/>
          <w:lang w:eastAsia="en-GB"/>
        </w:rPr>
        <w:t xml:space="preserve"> where it </w:t>
      </w:r>
      <w:r w:rsidR="000251B7" w:rsidRPr="00651FDC">
        <w:rPr>
          <w:rFonts w:ascii="Times New Roman" w:eastAsia="Yu Gothic" w:hAnsi="Times New Roman" w:cs="Times New Roman"/>
          <w:szCs w:val="18"/>
          <w:lang w:eastAsia="en-GB"/>
        </w:rPr>
        <w:t>turns into survival of the most reckless. Nothing to be proud of.</w:t>
      </w:r>
    </w:p>
    <w:p w14:paraId="50D1CFDC" w14:textId="2710783A" w:rsidR="00B36C5A" w:rsidRDefault="00BB61B3"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私たちは今、</w:t>
      </w:r>
      <w:r w:rsidR="00A92F87">
        <w:rPr>
          <w:rFonts w:ascii="Times New Roman" w:eastAsia="Yu Gothic" w:hAnsi="Times New Roman" w:cs="Times New Roman" w:hint="eastAsia"/>
          <w:szCs w:val="18"/>
          <w:lang w:eastAsia="ja-JP"/>
        </w:rPr>
        <w:t>最も見境のない生存者へと変貌を遂げた、誤った種類の進化論者の</w:t>
      </w:r>
      <w:r>
        <w:rPr>
          <w:rFonts w:ascii="Times New Roman" w:eastAsia="Yu Gothic" w:hAnsi="Times New Roman" w:cs="Times New Roman" w:hint="eastAsia"/>
          <w:szCs w:val="18"/>
          <w:lang w:eastAsia="ja-JP"/>
        </w:rPr>
        <w:t>「延命劇」</w:t>
      </w:r>
      <w:r w:rsidR="00A92F87">
        <w:rPr>
          <w:rFonts w:ascii="Times New Roman" w:eastAsia="Yu Gothic" w:hAnsi="Times New Roman" w:cs="Times New Roman" w:hint="eastAsia"/>
          <w:szCs w:val="18"/>
          <w:lang w:eastAsia="ja-JP"/>
        </w:rPr>
        <w:t>を見ているようです。誇りに思えることは何一つありません。</w:t>
      </w:r>
    </w:p>
    <w:p w14:paraId="4B664A4C" w14:textId="77777777" w:rsidR="00A92F87" w:rsidRPr="00651FDC" w:rsidRDefault="00A92F87" w:rsidP="000251B7">
      <w:pPr>
        <w:rPr>
          <w:rFonts w:ascii="Times New Roman" w:eastAsia="Yu Gothic" w:hAnsi="Times New Roman" w:cs="Times New Roman"/>
          <w:szCs w:val="18"/>
          <w:lang w:eastAsia="en-GB"/>
        </w:rPr>
      </w:pPr>
    </w:p>
    <w:p w14:paraId="2A08D5BA" w14:textId="4441FEFD"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I suggest we all remember the ones that don</w:t>
      </w:r>
      <w:r w:rsidR="00B0609C" w:rsidRPr="00651FDC">
        <w:rPr>
          <w:rFonts w:ascii="Times New Roman" w:eastAsia="Yu Gothic" w:hAnsi="Times New Roman" w:cs="Times New Roman"/>
          <w:szCs w:val="18"/>
          <w:lang w:eastAsia="en-GB"/>
        </w:rPr>
        <w:t>’</w:t>
      </w:r>
      <w:r w:rsidRPr="00651FDC">
        <w:rPr>
          <w:rFonts w:ascii="Times New Roman" w:eastAsia="Yu Gothic" w:hAnsi="Times New Roman" w:cs="Times New Roman"/>
          <w:szCs w:val="18"/>
          <w:lang w:eastAsia="en-GB"/>
        </w:rPr>
        <w:t>t pay us, play games and think they get away with it. That</w:t>
      </w:r>
      <w:r w:rsidR="00B0609C" w:rsidRPr="00651FDC">
        <w:rPr>
          <w:rFonts w:ascii="Times New Roman" w:eastAsia="Yu Gothic" w:hAnsi="Times New Roman" w:cs="Times New Roman"/>
          <w:szCs w:val="18"/>
          <w:lang w:eastAsia="en-GB"/>
        </w:rPr>
        <w:t>’</w:t>
      </w:r>
      <w:r w:rsidRPr="00651FDC">
        <w:rPr>
          <w:rFonts w:ascii="Times New Roman" w:eastAsia="Yu Gothic" w:hAnsi="Times New Roman" w:cs="Times New Roman"/>
          <w:szCs w:val="18"/>
          <w:lang w:eastAsia="en-GB"/>
        </w:rPr>
        <w:t>s the only way of stopping that kind of behavior.</w:t>
      </w:r>
      <w:r w:rsidR="00CC3653" w:rsidRPr="00651FDC">
        <w:rPr>
          <w:rFonts w:ascii="Times New Roman" w:eastAsia="Yu Gothic" w:hAnsi="Times New Roman" w:cs="Times New Roman"/>
          <w:szCs w:val="18"/>
          <w:lang w:eastAsia="en-GB"/>
        </w:rPr>
        <w:t xml:space="preserve"> We don’t forgive and forget; we recover and remember.</w:t>
      </w:r>
      <w:r w:rsidR="00B53C0A" w:rsidRPr="00651FDC">
        <w:rPr>
          <w:rFonts w:ascii="Times New Roman" w:eastAsia="Yu Gothic" w:hAnsi="Times New Roman" w:cs="Times New Roman"/>
          <w:szCs w:val="18"/>
          <w:lang w:eastAsia="en-GB"/>
        </w:rPr>
        <w:t xml:space="preserve"> </w:t>
      </w:r>
    </w:p>
    <w:p w14:paraId="32DFFF2F" w14:textId="7876DCF4" w:rsidR="00266415" w:rsidRPr="00651FDC" w:rsidRDefault="00266415"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支払いを怠り、駆け引きを行い、逃げ回れると信じている人たち</w:t>
      </w:r>
      <w:r w:rsidR="00D4088D">
        <w:rPr>
          <w:rFonts w:ascii="Times New Roman" w:eastAsia="Yu Gothic" w:hAnsi="Times New Roman" w:cs="Times New Roman" w:hint="eastAsia"/>
          <w:szCs w:val="18"/>
          <w:lang w:eastAsia="ja-JP"/>
        </w:rPr>
        <w:t>がいた</w:t>
      </w:r>
      <w:r>
        <w:rPr>
          <w:rFonts w:ascii="Times New Roman" w:eastAsia="Yu Gothic" w:hAnsi="Times New Roman" w:cs="Times New Roman" w:hint="eastAsia"/>
          <w:szCs w:val="18"/>
          <w:lang w:eastAsia="ja-JP"/>
        </w:rPr>
        <w:t>ことを</w:t>
      </w:r>
      <w:r w:rsidR="00D4088D">
        <w:rPr>
          <w:rFonts w:ascii="Times New Roman" w:eastAsia="Yu Gothic" w:hAnsi="Times New Roman" w:cs="Times New Roman" w:hint="eastAsia"/>
          <w:szCs w:val="18"/>
          <w:lang w:eastAsia="ja-JP"/>
        </w:rPr>
        <w:t>、忘れてはいけません</w:t>
      </w:r>
      <w:r>
        <w:rPr>
          <w:rFonts w:ascii="Times New Roman" w:eastAsia="Yu Gothic" w:hAnsi="Times New Roman" w:cs="Times New Roman" w:hint="eastAsia"/>
          <w:szCs w:val="18"/>
          <w:lang w:eastAsia="ja-JP"/>
        </w:rPr>
        <w:t>。なぜなら、</w:t>
      </w:r>
      <w:r w:rsidR="00D4088D">
        <w:rPr>
          <w:rFonts w:ascii="Times New Roman" w:eastAsia="Yu Gothic" w:hAnsi="Times New Roman" w:cs="Times New Roman" w:hint="eastAsia"/>
          <w:szCs w:val="18"/>
          <w:lang w:eastAsia="ja-JP"/>
        </w:rPr>
        <w:t>忘れないことがこ</w:t>
      </w:r>
      <w:r>
        <w:rPr>
          <w:rFonts w:ascii="Times New Roman" w:eastAsia="Yu Gothic" w:hAnsi="Times New Roman" w:cs="Times New Roman" w:hint="eastAsia"/>
          <w:szCs w:val="18"/>
          <w:lang w:eastAsia="ja-JP"/>
        </w:rPr>
        <w:t>の種の行いを阻止する唯一の方法だからです。</w:t>
      </w:r>
      <w:r w:rsidR="00E37460">
        <w:rPr>
          <w:rFonts w:ascii="Times New Roman" w:eastAsia="Yu Gothic" w:hAnsi="Times New Roman" w:cs="Times New Roman" w:hint="eastAsia"/>
          <w:szCs w:val="18"/>
          <w:lang w:eastAsia="ja-JP"/>
        </w:rPr>
        <w:t>彼らを許さず、彼らの行いを忘れてはいけません。</w:t>
      </w:r>
      <w:r w:rsidR="00400151">
        <w:rPr>
          <w:rFonts w:ascii="Times New Roman" w:eastAsia="Yu Gothic" w:hAnsi="Times New Roman" w:cs="Times New Roman" w:hint="eastAsia"/>
          <w:szCs w:val="18"/>
          <w:lang w:eastAsia="ja-JP"/>
        </w:rPr>
        <w:t>私たちは再起し</w:t>
      </w:r>
      <w:r w:rsidR="00D4088D">
        <w:rPr>
          <w:rFonts w:ascii="Times New Roman" w:eastAsia="Yu Gothic" w:hAnsi="Times New Roman" w:cs="Times New Roman" w:hint="eastAsia"/>
          <w:szCs w:val="18"/>
          <w:lang w:eastAsia="ja-JP"/>
        </w:rPr>
        <w:t>ても</w:t>
      </w:r>
      <w:r w:rsidR="00400151">
        <w:rPr>
          <w:rFonts w:ascii="Times New Roman" w:eastAsia="Yu Gothic" w:hAnsi="Times New Roman" w:cs="Times New Roman" w:hint="eastAsia"/>
          <w:szCs w:val="18"/>
          <w:lang w:eastAsia="ja-JP"/>
        </w:rPr>
        <w:t>、過去を忘れはし</w:t>
      </w:r>
      <w:r w:rsidR="00D4088D">
        <w:rPr>
          <w:rFonts w:ascii="Times New Roman" w:eastAsia="Yu Gothic" w:hAnsi="Times New Roman" w:cs="Times New Roman" w:hint="eastAsia"/>
          <w:szCs w:val="18"/>
          <w:lang w:eastAsia="ja-JP"/>
        </w:rPr>
        <w:t>ません</w:t>
      </w:r>
      <w:r w:rsidR="00400151">
        <w:rPr>
          <w:rFonts w:ascii="Times New Roman" w:eastAsia="Yu Gothic" w:hAnsi="Times New Roman" w:cs="Times New Roman" w:hint="eastAsia"/>
          <w:szCs w:val="18"/>
          <w:lang w:eastAsia="ja-JP"/>
        </w:rPr>
        <w:t>。</w:t>
      </w:r>
    </w:p>
    <w:p w14:paraId="14C50E9C" w14:textId="77777777" w:rsidR="00B36C5A" w:rsidRPr="00651FDC" w:rsidRDefault="00B36C5A" w:rsidP="000251B7">
      <w:pPr>
        <w:rPr>
          <w:rFonts w:ascii="Times New Roman" w:eastAsia="Yu Gothic" w:hAnsi="Times New Roman" w:cs="Times New Roman"/>
          <w:szCs w:val="18"/>
          <w:lang w:eastAsia="en-GB"/>
        </w:rPr>
      </w:pPr>
    </w:p>
    <w:p w14:paraId="2FFC1816" w14:textId="65406056"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 xml:space="preserve">Another thing we learned is that the </w:t>
      </w:r>
      <w:ins w:id="2" w:author="Shamin Vogel" w:date="2020-08-10T12:51:00Z">
        <w:r w:rsidR="00384107" w:rsidRPr="00651FDC">
          <w:rPr>
            <w:rFonts w:ascii="Times New Roman" w:eastAsia="Yu Gothic" w:hAnsi="Times New Roman" w:cs="Times New Roman"/>
            <w:szCs w:val="18"/>
            <w:lang w:eastAsia="en-GB"/>
          </w:rPr>
          <w:t>I</w:t>
        </w:r>
      </w:ins>
      <w:r w:rsidRPr="00651FDC">
        <w:rPr>
          <w:rFonts w:ascii="Times New Roman" w:eastAsia="Yu Gothic" w:hAnsi="Times New Roman" w:cs="Times New Roman"/>
          <w:szCs w:val="18"/>
          <w:lang w:eastAsia="en-GB"/>
        </w:rPr>
        <w:t>nternet</w:t>
      </w:r>
      <w:r w:rsidR="00B0609C" w:rsidRPr="00651FDC">
        <w:rPr>
          <w:rFonts w:ascii="Times New Roman" w:eastAsia="Yu Gothic" w:hAnsi="Times New Roman" w:cs="Times New Roman"/>
          <w:szCs w:val="18"/>
          <w:lang w:eastAsia="en-GB"/>
        </w:rPr>
        <w:t xml:space="preserve">’s </w:t>
      </w:r>
      <w:r w:rsidRPr="00651FDC">
        <w:rPr>
          <w:rFonts w:ascii="Times New Roman" w:eastAsia="Yu Gothic" w:hAnsi="Times New Roman" w:cs="Times New Roman"/>
          <w:szCs w:val="18"/>
          <w:lang w:eastAsia="en-GB"/>
        </w:rPr>
        <w:t>possibilities are huge</w:t>
      </w:r>
      <w:r w:rsidR="00B0609C" w:rsidRPr="00651FDC">
        <w:rPr>
          <w:rFonts w:ascii="Times New Roman" w:eastAsia="Yu Gothic" w:hAnsi="Times New Roman" w:cs="Times New Roman"/>
          <w:szCs w:val="18"/>
          <w:lang w:eastAsia="en-GB"/>
        </w:rPr>
        <w:t>,</w:t>
      </w:r>
      <w:r w:rsidRPr="00651FDC">
        <w:rPr>
          <w:rFonts w:ascii="Times New Roman" w:eastAsia="Yu Gothic" w:hAnsi="Times New Roman" w:cs="Times New Roman"/>
          <w:szCs w:val="18"/>
          <w:lang w:eastAsia="en-GB"/>
        </w:rPr>
        <w:t xml:space="preserve"> but not endless. As </w:t>
      </w:r>
      <w:r w:rsidR="00B36C5A" w:rsidRPr="00651FDC">
        <w:rPr>
          <w:rFonts w:ascii="Times New Roman" w:eastAsia="Yu Gothic" w:hAnsi="Times New Roman" w:cs="Times New Roman"/>
          <w:szCs w:val="18"/>
          <w:lang w:eastAsia="en-GB"/>
        </w:rPr>
        <w:t>working from home</w:t>
      </w:r>
      <w:r w:rsidRPr="00651FDC">
        <w:rPr>
          <w:rFonts w:ascii="Times New Roman" w:eastAsia="Yu Gothic" w:hAnsi="Times New Roman" w:cs="Times New Roman"/>
          <w:szCs w:val="18"/>
          <w:lang w:eastAsia="en-GB"/>
        </w:rPr>
        <w:t xml:space="preserve">, e-learning and online shopping got </w:t>
      </w:r>
      <w:r w:rsidR="00B36C5A" w:rsidRPr="00651FDC">
        <w:rPr>
          <w:rFonts w:ascii="Times New Roman" w:eastAsia="Yu Gothic" w:hAnsi="Times New Roman" w:cs="Times New Roman"/>
          <w:szCs w:val="18"/>
          <w:lang w:eastAsia="en-GB"/>
        </w:rPr>
        <w:t>broadly</w:t>
      </w:r>
      <w:r w:rsidRPr="00651FDC">
        <w:rPr>
          <w:rFonts w:ascii="Times New Roman" w:eastAsia="Yu Gothic" w:hAnsi="Times New Roman" w:cs="Times New Roman"/>
          <w:szCs w:val="18"/>
          <w:lang w:eastAsia="en-GB"/>
        </w:rPr>
        <w:t xml:space="preserve"> accepted during </w:t>
      </w:r>
      <w:r w:rsidR="00B0609C" w:rsidRPr="00651FDC">
        <w:rPr>
          <w:rFonts w:ascii="Times New Roman" w:eastAsia="Yu Gothic" w:hAnsi="Times New Roman" w:cs="Times New Roman"/>
          <w:szCs w:val="18"/>
          <w:lang w:eastAsia="en-GB"/>
        </w:rPr>
        <w:t xml:space="preserve">the </w:t>
      </w:r>
      <w:r w:rsidRPr="00651FDC">
        <w:rPr>
          <w:rFonts w:ascii="Times New Roman" w:eastAsia="Yu Gothic" w:hAnsi="Times New Roman" w:cs="Times New Roman"/>
          <w:szCs w:val="18"/>
          <w:lang w:eastAsia="en-GB"/>
        </w:rPr>
        <w:t>Covid</w:t>
      </w:r>
      <w:r w:rsidR="00B0609C" w:rsidRPr="00651FDC">
        <w:rPr>
          <w:rFonts w:ascii="Times New Roman" w:eastAsia="Yu Gothic" w:hAnsi="Times New Roman" w:cs="Times New Roman"/>
          <w:szCs w:val="18"/>
          <w:lang w:eastAsia="en-GB"/>
        </w:rPr>
        <w:t>-19 crisis</w:t>
      </w:r>
      <w:r w:rsidRPr="00651FDC">
        <w:rPr>
          <w:rFonts w:ascii="Times New Roman" w:eastAsia="Yu Gothic" w:hAnsi="Times New Roman" w:cs="Times New Roman"/>
          <w:szCs w:val="18"/>
          <w:lang w:eastAsia="en-GB"/>
        </w:rPr>
        <w:t xml:space="preserve">, it also showed that online is not everything. Humans are social </w:t>
      </w:r>
      <w:r w:rsidR="00B0609C" w:rsidRPr="00651FDC">
        <w:rPr>
          <w:rFonts w:ascii="Times New Roman" w:eastAsia="Yu Gothic" w:hAnsi="Times New Roman" w:cs="Times New Roman"/>
          <w:szCs w:val="18"/>
          <w:lang w:eastAsia="en-GB"/>
        </w:rPr>
        <w:t>beings</w:t>
      </w:r>
      <w:r w:rsidRPr="00651FDC">
        <w:rPr>
          <w:rFonts w:ascii="Times New Roman" w:eastAsia="Yu Gothic" w:hAnsi="Times New Roman" w:cs="Times New Roman"/>
          <w:szCs w:val="18"/>
          <w:lang w:eastAsia="en-GB"/>
        </w:rPr>
        <w:t xml:space="preserve">. They need each other. They like to speak, touch, feel and interact in person. </w:t>
      </w:r>
      <w:r w:rsidR="00B315D2" w:rsidRPr="00651FDC">
        <w:rPr>
          <w:rFonts w:ascii="Times New Roman" w:eastAsia="Yu Gothic" w:hAnsi="Times New Roman" w:cs="Times New Roman"/>
          <w:szCs w:val="18"/>
          <w:lang w:eastAsia="en-GB"/>
        </w:rPr>
        <w:t>They</w:t>
      </w:r>
      <w:r w:rsidRPr="00651FDC">
        <w:rPr>
          <w:rFonts w:ascii="Times New Roman" w:eastAsia="Yu Gothic" w:hAnsi="Times New Roman" w:cs="Times New Roman"/>
          <w:szCs w:val="18"/>
          <w:lang w:eastAsia="en-GB"/>
        </w:rPr>
        <w:t xml:space="preserve"> like to go shopping</w:t>
      </w:r>
      <w:r w:rsidR="00B0609C" w:rsidRPr="00651FDC">
        <w:rPr>
          <w:rFonts w:ascii="Times New Roman" w:eastAsia="Yu Gothic" w:hAnsi="Times New Roman" w:cs="Times New Roman"/>
          <w:szCs w:val="18"/>
          <w:lang w:eastAsia="en-GB"/>
        </w:rPr>
        <w:t xml:space="preserve"> in physical stores</w:t>
      </w:r>
      <w:r w:rsidRPr="00651FDC">
        <w:rPr>
          <w:rFonts w:ascii="Times New Roman" w:eastAsia="Yu Gothic" w:hAnsi="Times New Roman" w:cs="Times New Roman"/>
          <w:szCs w:val="18"/>
          <w:lang w:eastAsia="en-GB"/>
        </w:rPr>
        <w:t xml:space="preserve">, unless they need </w:t>
      </w:r>
      <w:r w:rsidR="00B0609C" w:rsidRPr="00651FDC">
        <w:rPr>
          <w:rFonts w:ascii="Times New Roman" w:eastAsia="Yu Gothic" w:hAnsi="Times New Roman" w:cs="Times New Roman"/>
          <w:szCs w:val="18"/>
          <w:lang w:eastAsia="en-GB"/>
        </w:rPr>
        <w:t xml:space="preserve">a </w:t>
      </w:r>
      <w:r w:rsidRPr="00651FDC">
        <w:rPr>
          <w:rFonts w:ascii="Times New Roman" w:eastAsia="Yu Gothic" w:hAnsi="Times New Roman" w:cs="Times New Roman"/>
          <w:szCs w:val="18"/>
          <w:lang w:eastAsia="en-GB"/>
        </w:rPr>
        <w:t>simple thing</w:t>
      </w:r>
      <w:r w:rsidR="00B0609C" w:rsidRPr="00651FDC">
        <w:rPr>
          <w:rFonts w:ascii="Times New Roman" w:eastAsia="Yu Gothic" w:hAnsi="Times New Roman" w:cs="Times New Roman"/>
          <w:szCs w:val="18"/>
          <w:lang w:eastAsia="en-GB"/>
        </w:rPr>
        <w:t xml:space="preserve"> that is</w:t>
      </w:r>
      <w:r w:rsidRPr="00651FDC">
        <w:rPr>
          <w:rFonts w:ascii="Times New Roman" w:eastAsia="Yu Gothic" w:hAnsi="Times New Roman" w:cs="Times New Roman"/>
          <w:szCs w:val="18"/>
          <w:lang w:eastAsia="en-GB"/>
        </w:rPr>
        <w:t xml:space="preserve"> easy to order online and </w:t>
      </w:r>
      <w:r w:rsidR="00B0609C" w:rsidRPr="00651FDC">
        <w:rPr>
          <w:rFonts w:ascii="Times New Roman" w:eastAsia="Yu Gothic" w:hAnsi="Times New Roman" w:cs="Times New Roman"/>
          <w:szCs w:val="18"/>
          <w:lang w:eastAsia="en-GB"/>
        </w:rPr>
        <w:t>will not need to be</w:t>
      </w:r>
      <w:r w:rsidRPr="00651FDC">
        <w:rPr>
          <w:rFonts w:ascii="Times New Roman" w:eastAsia="Yu Gothic" w:hAnsi="Times New Roman" w:cs="Times New Roman"/>
          <w:szCs w:val="18"/>
          <w:lang w:eastAsia="en-GB"/>
        </w:rPr>
        <w:t xml:space="preserve"> returned. </w:t>
      </w:r>
    </w:p>
    <w:p w14:paraId="71BCC192" w14:textId="79ACC278" w:rsidR="00613EAE" w:rsidRPr="00651FDC" w:rsidRDefault="00D4088D"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ほか</w:t>
      </w:r>
      <w:r w:rsidR="00613EAE">
        <w:rPr>
          <w:rFonts w:ascii="Times New Roman" w:eastAsia="Yu Gothic" w:hAnsi="Times New Roman" w:cs="Times New Roman" w:hint="eastAsia"/>
          <w:szCs w:val="18"/>
          <w:lang w:eastAsia="ja-JP"/>
        </w:rPr>
        <w:t>に学んだことは、インターネットの可能性</w:t>
      </w:r>
      <w:r>
        <w:rPr>
          <w:rFonts w:ascii="Times New Roman" w:eastAsia="Yu Gothic" w:hAnsi="Times New Roman" w:cs="Times New Roman" w:hint="eastAsia"/>
          <w:szCs w:val="18"/>
          <w:lang w:eastAsia="ja-JP"/>
        </w:rPr>
        <w:t>が</w:t>
      </w:r>
      <w:r w:rsidR="00613EAE">
        <w:rPr>
          <w:rFonts w:ascii="Times New Roman" w:eastAsia="Yu Gothic" w:hAnsi="Times New Roman" w:cs="Times New Roman" w:hint="eastAsia"/>
          <w:szCs w:val="18"/>
          <w:lang w:eastAsia="ja-JP"/>
        </w:rPr>
        <w:t>偉大だということです。ただ、際限</w:t>
      </w:r>
      <w:r>
        <w:rPr>
          <w:rFonts w:ascii="Times New Roman" w:eastAsia="Yu Gothic" w:hAnsi="Times New Roman" w:cs="Times New Roman" w:hint="eastAsia"/>
          <w:szCs w:val="18"/>
          <w:lang w:eastAsia="ja-JP"/>
        </w:rPr>
        <w:t>なく、</w:t>
      </w:r>
      <w:r w:rsidR="00613EAE">
        <w:rPr>
          <w:rFonts w:ascii="Times New Roman" w:eastAsia="Yu Gothic" w:hAnsi="Times New Roman" w:cs="Times New Roman" w:hint="eastAsia"/>
          <w:szCs w:val="18"/>
          <w:lang w:eastAsia="ja-JP"/>
        </w:rPr>
        <w:t>とは言えません。</w:t>
      </w:r>
      <w:r w:rsidR="00F84B1D">
        <w:rPr>
          <w:rFonts w:ascii="Times New Roman" w:eastAsia="Yu Gothic" w:hAnsi="Times New Roman" w:cs="Times New Roman" w:hint="eastAsia"/>
          <w:szCs w:val="18"/>
          <w:lang w:eastAsia="ja-JP"/>
        </w:rPr>
        <w:t>在宅ワークや</w:t>
      </w:r>
      <w:r w:rsidR="00F84B1D">
        <w:rPr>
          <w:rFonts w:ascii="Times New Roman" w:eastAsia="Yu Gothic" w:hAnsi="Times New Roman" w:cs="Times New Roman" w:hint="eastAsia"/>
          <w:szCs w:val="18"/>
          <w:lang w:eastAsia="ja-JP"/>
        </w:rPr>
        <w:t>e-</w:t>
      </w:r>
      <w:r w:rsidR="00F84B1D">
        <w:rPr>
          <w:rFonts w:ascii="Times New Roman" w:eastAsia="Yu Gothic" w:hAnsi="Times New Roman" w:cs="Times New Roman" w:hint="eastAsia"/>
          <w:szCs w:val="18"/>
          <w:lang w:eastAsia="ja-JP"/>
        </w:rPr>
        <w:t>ラーニング、オンラインショッピングは、この新型コロナ</w:t>
      </w:r>
      <w:r w:rsidR="00F84B1D" w:rsidRPr="00F84B1D">
        <w:rPr>
          <w:rFonts w:ascii="Times New Roman" w:eastAsia="Yu Gothic" w:hAnsi="Times New Roman" w:cs="Times New Roman" w:hint="eastAsia"/>
          <w:szCs w:val="18"/>
          <w:lang w:eastAsia="ja-JP"/>
        </w:rPr>
        <w:t>禍</w:t>
      </w:r>
      <w:r w:rsidR="00F84B1D">
        <w:rPr>
          <w:rFonts w:ascii="Times New Roman" w:eastAsia="Yu Gothic" w:hAnsi="Times New Roman" w:cs="Times New Roman" w:hint="eastAsia"/>
          <w:szCs w:val="18"/>
          <w:lang w:eastAsia="ja-JP"/>
        </w:rPr>
        <w:t>で幅広く受け入れられ</w:t>
      </w:r>
      <w:r>
        <w:rPr>
          <w:rFonts w:ascii="Times New Roman" w:eastAsia="Yu Gothic" w:hAnsi="Times New Roman" w:cs="Times New Roman" w:hint="eastAsia"/>
          <w:szCs w:val="18"/>
          <w:lang w:eastAsia="ja-JP"/>
        </w:rPr>
        <w:t>まし</w:t>
      </w:r>
      <w:r w:rsidR="002846A0">
        <w:rPr>
          <w:rFonts w:ascii="Times New Roman" w:eastAsia="Yu Gothic" w:hAnsi="Times New Roman" w:cs="Times New Roman" w:hint="eastAsia"/>
          <w:szCs w:val="18"/>
          <w:lang w:eastAsia="ja-JP"/>
        </w:rPr>
        <w:t>た</w:t>
      </w:r>
      <w:r>
        <w:rPr>
          <w:rFonts w:ascii="Times New Roman" w:eastAsia="Yu Gothic" w:hAnsi="Times New Roman" w:cs="Times New Roman" w:hint="eastAsia"/>
          <w:szCs w:val="18"/>
          <w:lang w:eastAsia="ja-JP"/>
        </w:rPr>
        <w:t>が、</w:t>
      </w:r>
      <w:r w:rsidR="002846A0">
        <w:rPr>
          <w:rFonts w:ascii="Times New Roman" w:eastAsia="Yu Gothic" w:hAnsi="Times New Roman" w:cs="Times New Roman" w:hint="eastAsia"/>
          <w:szCs w:val="18"/>
          <w:lang w:eastAsia="ja-JP"/>
        </w:rPr>
        <w:t>同時に、オンラインがすべてではないということも示されました。人間は社会的な</w:t>
      </w:r>
      <w:r>
        <w:rPr>
          <w:rFonts w:ascii="Times New Roman" w:eastAsia="Yu Gothic" w:hAnsi="Times New Roman" w:cs="Times New Roman" w:hint="eastAsia"/>
          <w:szCs w:val="18"/>
          <w:lang w:eastAsia="ja-JP"/>
        </w:rPr>
        <w:t>生き物</w:t>
      </w:r>
      <w:r w:rsidR="002846A0">
        <w:rPr>
          <w:rFonts w:ascii="Times New Roman" w:eastAsia="Yu Gothic" w:hAnsi="Times New Roman" w:cs="Times New Roman" w:hint="eastAsia"/>
          <w:szCs w:val="18"/>
          <w:lang w:eastAsia="ja-JP"/>
        </w:rPr>
        <w:t>です。</w:t>
      </w:r>
      <w:r w:rsidR="009D7B72">
        <w:rPr>
          <w:rFonts w:ascii="Times New Roman" w:eastAsia="Yu Gothic" w:hAnsi="Times New Roman" w:cs="Times New Roman" w:hint="eastAsia"/>
          <w:szCs w:val="18"/>
          <w:lang w:eastAsia="ja-JP"/>
        </w:rPr>
        <w:t>互いに</w:t>
      </w:r>
      <w:r>
        <w:rPr>
          <w:rFonts w:ascii="Times New Roman" w:eastAsia="Yu Gothic" w:hAnsi="Times New Roman" w:cs="Times New Roman" w:hint="eastAsia"/>
          <w:szCs w:val="18"/>
          <w:lang w:eastAsia="ja-JP"/>
        </w:rPr>
        <w:t>互いを</w:t>
      </w:r>
      <w:r w:rsidR="00C615D1">
        <w:rPr>
          <w:rFonts w:ascii="Times New Roman" w:eastAsia="Yu Gothic" w:hAnsi="Times New Roman" w:cs="Times New Roman" w:hint="eastAsia"/>
          <w:szCs w:val="18"/>
          <w:lang w:eastAsia="ja-JP"/>
        </w:rPr>
        <w:t>必要と</w:t>
      </w:r>
      <w:r w:rsidR="009D7B72">
        <w:rPr>
          <w:rFonts w:ascii="Times New Roman" w:eastAsia="Yu Gothic" w:hAnsi="Times New Roman" w:cs="Times New Roman" w:hint="eastAsia"/>
          <w:szCs w:val="18"/>
          <w:lang w:eastAsia="ja-JP"/>
        </w:rPr>
        <w:t>し合</w:t>
      </w:r>
      <w:r>
        <w:rPr>
          <w:rFonts w:ascii="Times New Roman" w:eastAsia="Yu Gothic" w:hAnsi="Times New Roman" w:cs="Times New Roman" w:hint="eastAsia"/>
          <w:szCs w:val="18"/>
          <w:lang w:eastAsia="ja-JP"/>
        </w:rPr>
        <w:t>います</w:t>
      </w:r>
      <w:r w:rsidR="00C615D1">
        <w:rPr>
          <w:rFonts w:ascii="Times New Roman" w:eastAsia="Yu Gothic" w:hAnsi="Times New Roman" w:cs="Times New Roman" w:hint="eastAsia"/>
          <w:szCs w:val="18"/>
          <w:lang w:eastAsia="ja-JP"/>
        </w:rPr>
        <w:t>。</w:t>
      </w:r>
      <w:r w:rsidR="00EA50E5">
        <w:rPr>
          <w:rFonts w:ascii="Times New Roman" w:eastAsia="Yu Gothic" w:hAnsi="Times New Roman" w:cs="Times New Roman" w:hint="eastAsia"/>
          <w:szCs w:val="18"/>
          <w:lang w:eastAsia="ja-JP"/>
        </w:rPr>
        <w:t>話しをし、触れ、感じ、交流するのが好きなのです。</w:t>
      </w:r>
      <w:r w:rsidR="00B50207">
        <w:rPr>
          <w:rFonts w:ascii="Times New Roman" w:eastAsia="Yu Gothic" w:hAnsi="Times New Roman" w:cs="Times New Roman" w:hint="eastAsia"/>
          <w:szCs w:val="18"/>
          <w:lang w:eastAsia="ja-JP"/>
        </w:rPr>
        <w:t>返品</w:t>
      </w:r>
      <w:r>
        <w:rPr>
          <w:rFonts w:ascii="Times New Roman" w:eastAsia="Yu Gothic" w:hAnsi="Times New Roman" w:cs="Times New Roman" w:hint="eastAsia"/>
          <w:szCs w:val="18"/>
          <w:lang w:eastAsia="ja-JP"/>
        </w:rPr>
        <w:t>の検討が</w:t>
      </w:r>
      <w:r w:rsidR="00B50207">
        <w:rPr>
          <w:rFonts w:ascii="Times New Roman" w:eastAsia="Yu Gothic" w:hAnsi="Times New Roman" w:cs="Times New Roman" w:hint="eastAsia"/>
          <w:szCs w:val="18"/>
          <w:lang w:eastAsia="ja-JP"/>
        </w:rPr>
        <w:t>必要な</w:t>
      </w:r>
      <w:r>
        <w:rPr>
          <w:rFonts w:ascii="Times New Roman" w:eastAsia="Yu Gothic" w:hAnsi="Times New Roman" w:cs="Times New Roman" w:hint="eastAsia"/>
          <w:szCs w:val="18"/>
          <w:lang w:eastAsia="ja-JP"/>
        </w:rPr>
        <w:t>い分かりきった商品</w:t>
      </w:r>
      <w:r w:rsidR="006E0887">
        <w:rPr>
          <w:rFonts w:ascii="Times New Roman" w:eastAsia="Yu Gothic" w:hAnsi="Times New Roman" w:cs="Times New Roman" w:hint="eastAsia"/>
          <w:szCs w:val="18"/>
          <w:lang w:eastAsia="ja-JP"/>
        </w:rPr>
        <w:t>は</w:t>
      </w:r>
      <w:r w:rsidR="00B50207">
        <w:rPr>
          <w:rFonts w:ascii="Times New Roman" w:eastAsia="Yu Gothic" w:hAnsi="Times New Roman" w:cs="Times New Roman" w:hint="eastAsia"/>
          <w:szCs w:val="18"/>
          <w:lang w:eastAsia="ja-JP"/>
        </w:rPr>
        <w:t>、オンライン注文が</w:t>
      </w:r>
      <w:r>
        <w:rPr>
          <w:rFonts w:ascii="Times New Roman" w:eastAsia="Yu Gothic" w:hAnsi="Times New Roman" w:cs="Times New Roman" w:hint="eastAsia"/>
          <w:szCs w:val="18"/>
          <w:lang w:eastAsia="ja-JP"/>
        </w:rPr>
        <w:t>楽</w:t>
      </w:r>
      <w:r w:rsidR="006E0887">
        <w:rPr>
          <w:rFonts w:ascii="Times New Roman" w:eastAsia="Yu Gothic" w:hAnsi="Times New Roman" w:cs="Times New Roman" w:hint="eastAsia"/>
          <w:szCs w:val="18"/>
          <w:lang w:eastAsia="ja-JP"/>
        </w:rPr>
        <w:t>ですが、それ</w:t>
      </w:r>
      <w:r w:rsidR="00B50207">
        <w:rPr>
          <w:rFonts w:ascii="Times New Roman" w:eastAsia="Yu Gothic" w:hAnsi="Times New Roman" w:cs="Times New Roman" w:hint="eastAsia"/>
          <w:szCs w:val="18"/>
          <w:lang w:eastAsia="ja-JP"/>
        </w:rPr>
        <w:t>を除いては、</w:t>
      </w:r>
      <w:r w:rsidR="006E0887">
        <w:rPr>
          <w:rFonts w:ascii="Times New Roman" w:eastAsia="Yu Gothic" w:hAnsi="Times New Roman" w:cs="Times New Roman" w:hint="eastAsia"/>
          <w:szCs w:val="18"/>
          <w:lang w:eastAsia="ja-JP"/>
        </w:rPr>
        <w:t>実際の</w:t>
      </w:r>
      <w:r w:rsidR="00580A99">
        <w:rPr>
          <w:rFonts w:ascii="Times New Roman" w:eastAsia="Yu Gothic" w:hAnsi="Times New Roman" w:cs="Times New Roman" w:hint="eastAsia"/>
          <w:szCs w:val="18"/>
          <w:lang w:eastAsia="ja-JP"/>
        </w:rPr>
        <w:t>店舗でショッピングをするのが好きなのです。</w:t>
      </w:r>
    </w:p>
    <w:p w14:paraId="6F8125DF" w14:textId="77777777" w:rsidR="00B36C5A" w:rsidRPr="00651FDC" w:rsidRDefault="00B36C5A" w:rsidP="000251B7">
      <w:pPr>
        <w:rPr>
          <w:rFonts w:ascii="Times New Roman" w:eastAsia="Yu Gothic" w:hAnsi="Times New Roman" w:cs="Times New Roman"/>
          <w:szCs w:val="18"/>
          <w:lang w:eastAsia="en-GB"/>
        </w:rPr>
      </w:pPr>
    </w:p>
    <w:p w14:paraId="7534E3D3" w14:textId="103F76B5" w:rsidR="000251B7" w:rsidRDefault="00B315D2"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P</w:t>
      </w:r>
      <w:r w:rsidR="000251B7" w:rsidRPr="00651FDC">
        <w:rPr>
          <w:rFonts w:ascii="Times New Roman" w:eastAsia="Yu Gothic" w:hAnsi="Times New Roman" w:cs="Times New Roman"/>
          <w:szCs w:val="18"/>
          <w:lang w:eastAsia="en-GB"/>
        </w:rPr>
        <w:t>hysical shopping will never die</w:t>
      </w:r>
      <w:r w:rsidR="00B0609C" w:rsidRPr="00651FDC">
        <w:rPr>
          <w:rFonts w:ascii="Times New Roman" w:eastAsia="Yu Gothic" w:hAnsi="Times New Roman" w:cs="Times New Roman"/>
          <w:szCs w:val="18"/>
          <w:lang w:eastAsia="en-GB"/>
        </w:rPr>
        <w:t xml:space="preserve">; </w:t>
      </w:r>
      <w:r w:rsidR="000251B7" w:rsidRPr="00651FDC">
        <w:rPr>
          <w:rFonts w:ascii="Times New Roman" w:eastAsia="Yu Gothic" w:hAnsi="Times New Roman" w:cs="Times New Roman"/>
          <w:szCs w:val="18"/>
          <w:lang w:eastAsia="en-GB"/>
        </w:rPr>
        <w:t>rather</w:t>
      </w:r>
      <w:r w:rsidR="00B0609C" w:rsidRPr="00651FDC">
        <w:rPr>
          <w:rFonts w:ascii="Times New Roman" w:eastAsia="Yu Gothic" w:hAnsi="Times New Roman" w:cs="Times New Roman"/>
          <w:szCs w:val="18"/>
          <w:lang w:eastAsia="en-GB"/>
        </w:rPr>
        <w:t xml:space="preserve">, </w:t>
      </w:r>
      <w:r w:rsidR="000251B7" w:rsidRPr="00651FDC">
        <w:rPr>
          <w:rFonts w:ascii="Times New Roman" w:eastAsia="Yu Gothic" w:hAnsi="Times New Roman" w:cs="Times New Roman"/>
          <w:szCs w:val="18"/>
          <w:lang w:eastAsia="en-GB"/>
        </w:rPr>
        <w:t xml:space="preserve">online shopping compliments </w:t>
      </w:r>
      <w:r w:rsidR="00B0609C" w:rsidRPr="00651FDC">
        <w:rPr>
          <w:rFonts w:ascii="Times New Roman" w:eastAsia="Yu Gothic" w:hAnsi="Times New Roman" w:cs="Times New Roman"/>
          <w:szCs w:val="18"/>
          <w:lang w:eastAsia="en-GB"/>
        </w:rPr>
        <w:t>bricks-and-mortar</w:t>
      </w:r>
      <w:r w:rsidR="000251B7" w:rsidRPr="00651FDC">
        <w:rPr>
          <w:rFonts w:ascii="Times New Roman" w:eastAsia="Yu Gothic" w:hAnsi="Times New Roman" w:cs="Times New Roman"/>
          <w:szCs w:val="18"/>
          <w:lang w:eastAsia="en-GB"/>
        </w:rPr>
        <w:t>. The same applie</w:t>
      </w:r>
      <w:r w:rsidR="00B53C0A" w:rsidRPr="00651FDC">
        <w:rPr>
          <w:rFonts w:ascii="Times New Roman" w:eastAsia="Yu Gothic" w:hAnsi="Times New Roman" w:cs="Times New Roman"/>
          <w:szCs w:val="18"/>
          <w:lang w:eastAsia="en-GB"/>
        </w:rPr>
        <w:t>s</w:t>
      </w:r>
      <w:r w:rsidR="000251B7" w:rsidRPr="00651FDC">
        <w:rPr>
          <w:rFonts w:ascii="Times New Roman" w:eastAsia="Yu Gothic" w:hAnsi="Times New Roman" w:cs="Times New Roman"/>
          <w:szCs w:val="18"/>
          <w:lang w:eastAsia="en-GB"/>
        </w:rPr>
        <w:t xml:space="preserve"> </w:t>
      </w:r>
      <w:r w:rsidR="00B0609C" w:rsidRPr="00651FDC">
        <w:rPr>
          <w:rFonts w:ascii="Times New Roman" w:eastAsia="Yu Gothic" w:hAnsi="Times New Roman" w:cs="Times New Roman"/>
          <w:szCs w:val="18"/>
          <w:lang w:eastAsia="en-GB"/>
        </w:rPr>
        <w:t>to</w:t>
      </w:r>
      <w:r w:rsidR="000251B7" w:rsidRPr="00651FDC">
        <w:rPr>
          <w:rFonts w:ascii="Times New Roman" w:eastAsia="Yu Gothic" w:hAnsi="Times New Roman" w:cs="Times New Roman"/>
          <w:szCs w:val="18"/>
          <w:lang w:eastAsia="en-GB"/>
        </w:rPr>
        <w:t xml:space="preserve"> online fairs and events during the crises. We watched them all</w:t>
      </w:r>
      <w:ins w:id="3" w:author="Reynolds, Yana" w:date="2020-08-09T15:33:00Z">
        <w:r w:rsidR="00B53C0A" w:rsidRPr="00651FDC">
          <w:rPr>
            <w:rFonts w:ascii="Times New Roman" w:eastAsia="Yu Gothic" w:hAnsi="Times New Roman" w:cs="Times New Roman"/>
            <w:szCs w:val="18"/>
            <w:lang w:eastAsia="en-GB"/>
          </w:rPr>
          <w:t>;</w:t>
        </w:r>
      </w:ins>
      <w:r w:rsidR="000251B7" w:rsidRPr="00651FDC">
        <w:rPr>
          <w:rFonts w:ascii="Times New Roman" w:eastAsia="Yu Gothic" w:hAnsi="Times New Roman" w:cs="Times New Roman"/>
          <w:szCs w:val="18"/>
          <w:lang w:eastAsia="en-GB"/>
        </w:rPr>
        <w:t xml:space="preserve"> not </w:t>
      </w:r>
      <w:r w:rsidR="00B53C0A" w:rsidRPr="00651FDC">
        <w:rPr>
          <w:rFonts w:ascii="Times New Roman" w:eastAsia="Yu Gothic" w:hAnsi="Times New Roman" w:cs="Times New Roman"/>
          <w:szCs w:val="18"/>
          <w:lang w:eastAsia="en-GB"/>
        </w:rPr>
        <w:t xml:space="preserve">a single </w:t>
      </w:r>
      <w:r w:rsidR="000251B7" w:rsidRPr="00651FDC">
        <w:rPr>
          <w:rFonts w:ascii="Times New Roman" w:eastAsia="Yu Gothic" w:hAnsi="Times New Roman" w:cs="Times New Roman"/>
          <w:szCs w:val="18"/>
          <w:lang w:eastAsia="en-GB"/>
        </w:rPr>
        <w:t xml:space="preserve">one </w:t>
      </w:r>
      <w:r w:rsidR="00B53C0A" w:rsidRPr="00651FDC">
        <w:rPr>
          <w:rFonts w:ascii="Times New Roman" w:eastAsia="Yu Gothic" w:hAnsi="Times New Roman" w:cs="Times New Roman"/>
          <w:szCs w:val="18"/>
          <w:lang w:eastAsia="en-GB"/>
        </w:rPr>
        <w:t xml:space="preserve">can be a full </w:t>
      </w:r>
      <w:r w:rsidR="000251B7" w:rsidRPr="00651FDC">
        <w:rPr>
          <w:rFonts w:ascii="Times New Roman" w:eastAsia="Yu Gothic" w:hAnsi="Times New Roman" w:cs="Times New Roman"/>
          <w:szCs w:val="18"/>
          <w:lang w:eastAsia="en-GB"/>
        </w:rPr>
        <w:t xml:space="preserve">substitute </w:t>
      </w:r>
      <w:r w:rsidR="00B53C0A" w:rsidRPr="00651FDC">
        <w:rPr>
          <w:rFonts w:ascii="Times New Roman" w:eastAsia="Yu Gothic" w:hAnsi="Times New Roman" w:cs="Times New Roman"/>
          <w:szCs w:val="18"/>
          <w:lang w:eastAsia="en-GB"/>
        </w:rPr>
        <w:t xml:space="preserve">to </w:t>
      </w:r>
      <w:r w:rsidR="000251B7" w:rsidRPr="00651FDC">
        <w:rPr>
          <w:rFonts w:ascii="Times New Roman" w:eastAsia="Yu Gothic" w:hAnsi="Times New Roman" w:cs="Times New Roman"/>
          <w:szCs w:val="18"/>
          <w:lang w:eastAsia="en-GB"/>
        </w:rPr>
        <w:t xml:space="preserve">a physical event, although </w:t>
      </w:r>
      <w:r w:rsidR="00B53C0A" w:rsidRPr="00651FDC">
        <w:rPr>
          <w:rFonts w:ascii="Times New Roman" w:eastAsia="Yu Gothic" w:hAnsi="Times New Roman" w:cs="Times New Roman"/>
          <w:szCs w:val="18"/>
          <w:lang w:eastAsia="en-GB"/>
        </w:rPr>
        <w:t xml:space="preserve">many are </w:t>
      </w:r>
      <w:r w:rsidR="000251B7" w:rsidRPr="00651FDC">
        <w:rPr>
          <w:rFonts w:ascii="Times New Roman" w:eastAsia="Yu Gothic" w:hAnsi="Times New Roman" w:cs="Times New Roman"/>
          <w:szCs w:val="18"/>
          <w:lang w:eastAsia="en-GB"/>
        </w:rPr>
        <w:t>well done</w:t>
      </w:r>
      <w:r w:rsidR="00B53C0A" w:rsidRPr="00651FDC">
        <w:rPr>
          <w:rFonts w:ascii="Times New Roman" w:eastAsia="Yu Gothic" w:hAnsi="Times New Roman" w:cs="Times New Roman"/>
          <w:szCs w:val="18"/>
          <w:lang w:eastAsia="en-GB"/>
        </w:rPr>
        <w:t xml:space="preserve"> and can certainly enrich the physical experience. </w:t>
      </w:r>
      <w:r w:rsidR="00384107" w:rsidRPr="00651FDC">
        <w:rPr>
          <w:rFonts w:ascii="Times New Roman" w:eastAsia="Yu Gothic" w:hAnsi="Times New Roman" w:cs="Times New Roman"/>
          <w:szCs w:val="18"/>
          <w:lang w:eastAsia="en-GB"/>
        </w:rPr>
        <w:t>We have used the time to create something that might help the industry: WeAr DiGiShows – where we depict</w:t>
      </w:r>
      <w:r w:rsidR="00927E52" w:rsidRPr="00651FDC">
        <w:rPr>
          <w:rFonts w:ascii="Times New Roman" w:eastAsia="Yu Gothic" w:hAnsi="Times New Roman" w:cs="Times New Roman"/>
          <w:szCs w:val="18"/>
          <w:lang w:eastAsia="en-GB"/>
        </w:rPr>
        <w:t>,</w:t>
      </w:r>
      <w:r w:rsidR="00384107" w:rsidRPr="00651FDC">
        <w:rPr>
          <w:rFonts w:ascii="Times New Roman" w:eastAsia="Yu Gothic" w:hAnsi="Times New Roman" w:cs="Times New Roman"/>
          <w:szCs w:val="18"/>
          <w:lang w:eastAsia="en-GB"/>
        </w:rPr>
        <w:t xml:space="preserve"> in the usual WeAr </w:t>
      </w:r>
      <w:r w:rsidR="00927E52" w:rsidRPr="00651FDC">
        <w:rPr>
          <w:rFonts w:ascii="Times New Roman" w:eastAsia="Yu Gothic" w:hAnsi="Times New Roman" w:cs="Times New Roman"/>
          <w:szCs w:val="18"/>
          <w:lang w:eastAsia="en-GB"/>
        </w:rPr>
        <w:t>q</w:t>
      </w:r>
      <w:r w:rsidR="00384107" w:rsidRPr="00651FDC">
        <w:rPr>
          <w:rFonts w:ascii="Times New Roman" w:eastAsia="Yu Gothic" w:hAnsi="Times New Roman" w:cs="Times New Roman"/>
          <w:szCs w:val="18"/>
          <w:lang w:eastAsia="en-GB"/>
        </w:rPr>
        <w:t>uality</w:t>
      </w:r>
      <w:r w:rsidR="00927E52" w:rsidRPr="00651FDC">
        <w:rPr>
          <w:rFonts w:ascii="Times New Roman" w:eastAsia="Yu Gothic" w:hAnsi="Times New Roman" w:cs="Times New Roman"/>
          <w:szCs w:val="18"/>
          <w:lang w:eastAsia="en-GB"/>
        </w:rPr>
        <w:t>,</w:t>
      </w:r>
      <w:r w:rsidR="00384107" w:rsidRPr="00651FDC">
        <w:rPr>
          <w:rFonts w:ascii="Times New Roman" w:eastAsia="Yu Gothic" w:hAnsi="Times New Roman" w:cs="Times New Roman"/>
          <w:szCs w:val="18"/>
          <w:lang w:eastAsia="en-GB"/>
        </w:rPr>
        <w:t xml:space="preserve"> your showroom or store</w:t>
      </w:r>
      <w:r w:rsidR="00927E52" w:rsidRPr="00651FDC">
        <w:rPr>
          <w:rFonts w:ascii="Times New Roman" w:eastAsia="Yu Gothic" w:hAnsi="Times New Roman" w:cs="Times New Roman"/>
          <w:szCs w:val="18"/>
          <w:lang w:eastAsia="en-GB"/>
        </w:rPr>
        <w:t>. Y</w:t>
      </w:r>
      <w:r w:rsidR="00384107" w:rsidRPr="00651FDC">
        <w:rPr>
          <w:rFonts w:ascii="Times New Roman" w:eastAsia="Yu Gothic" w:hAnsi="Times New Roman" w:cs="Times New Roman"/>
          <w:szCs w:val="18"/>
          <w:lang w:eastAsia="en-GB"/>
        </w:rPr>
        <w:t xml:space="preserve">ou can then use this </w:t>
      </w:r>
      <w:r w:rsidR="00927E52" w:rsidRPr="00651FDC">
        <w:rPr>
          <w:rFonts w:ascii="Times New Roman" w:eastAsia="Yu Gothic" w:hAnsi="Times New Roman" w:cs="Times New Roman"/>
          <w:szCs w:val="18"/>
          <w:lang w:eastAsia="en-GB"/>
        </w:rPr>
        <w:t xml:space="preserve">virtual space </w:t>
      </w:r>
      <w:r w:rsidR="00384107" w:rsidRPr="00651FDC">
        <w:rPr>
          <w:rFonts w:ascii="Times New Roman" w:eastAsia="Yu Gothic" w:hAnsi="Times New Roman" w:cs="Times New Roman"/>
          <w:szCs w:val="18"/>
          <w:lang w:eastAsia="en-GB"/>
        </w:rPr>
        <w:t xml:space="preserve">to do 1-1 sales via any videocalling platform. That way you can sell to your clients directly. </w:t>
      </w:r>
    </w:p>
    <w:p w14:paraId="6DB9B7AC" w14:textId="6CD13CE2" w:rsidR="0057290A" w:rsidRPr="00651FDC" w:rsidRDefault="00877224"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実</w:t>
      </w:r>
      <w:r w:rsidR="00171521">
        <w:rPr>
          <w:rFonts w:ascii="Times New Roman" w:eastAsia="Yu Gothic" w:hAnsi="Times New Roman" w:cs="Times New Roman" w:hint="eastAsia"/>
          <w:szCs w:val="18"/>
          <w:lang w:eastAsia="ja-JP"/>
        </w:rPr>
        <w:t>店舗で</w:t>
      </w:r>
      <w:r>
        <w:rPr>
          <w:rFonts w:ascii="Times New Roman" w:eastAsia="Yu Gothic" w:hAnsi="Times New Roman" w:cs="Times New Roman" w:hint="eastAsia"/>
          <w:szCs w:val="18"/>
          <w:lang w:eastAsia="ja-JP"/>
        </w:rPr>
        <w:t>のショッピング体験は死に絶えません。むしろ、オンラインショッピングは実店舗を補完するものなのです。</w:t>
      </w:r>
      <w:r w:rsidR="00171521">
        <w:rPr>
          <w:rFonts w:ascii="Times New Roman" w:eastAsia="Yu Gothic" w:hAnsi="Times New Roman" w:cs="Times New Roman" w:hint="eastAsia"/>
          <w:szCs w:val="18"/>
          <w:lang w:eastAsia="ja-JP"/>
        </w:rPr>
        <w:t>これは、</w:t>
      </w:r>
      <w:r w:rsidR="00344A84">
        <w:rPr>
          <w:rFonts w:ascii="Times New Roman" w:eastAsia="Yu Gothic" w:hAnsi="Times New Roman" w:cs="Times New Roman" w:hint="eastAsia"/>
          <w:szCs w:val="18"/>
          <w:lang w:eastAsia="ja-JP"/>
        </w:rPr>
        <w:t>コロナ</w:t>
      </w:r>
      <w:r w:rsidR="00344A84" w:rsidRPr="00F84B1D">
        <w:rPr>
          <w:rFonts w:ascii="Times New Roman" w:eastAsia="Yu Gothic" w:hAnsi="Times New Roman" w:cs="Times New Roman" w:hint="eastAsia"/>
          <w:szCs w:val="18"/>
          <w:lang w:eastAsia="ja-JP"/>
        </w:rPr>
        <w:t>禍</w:t>
      </w:r>
      <w:r w:rsidR="00344A84">
        <w:rPr>
          <w:rFonts w:ascii="Times New Roman" w:eastAsia="Yu Gothic" w:hAnsi="Times New Roman" w:cs="Times New Roman" w:hint="eastAsia"/>
          <w:szCs w:val="18"/>
          <w:lang w:eastAsia="ja-JP"/>
        </w:rPr>
        <w:t>で変更を余儀なくされたオンラインの展示会やイベントにも当てはまります。</w:t>
      </w:r>
      <w:r w:rsidR="005F7CF3">
        <w:rPr>
          <w:rFonts w:ascii="Times New Roman" w:eastAsia="Yu Gothic" w:hAnsi="Times New Roman" w:cs="Times New Roman" w:hint="eastAsia"/>
          <w:szCs w:val="18"/>
          <w:lang w:eastAsia="ja-JP"/>
        </w:rPr>
        <w:t>私たちは</w:t>
      </w:r>
      <w:r w:rsidR="00171521">
        <w:rPr>
          <w:rFonts w:ascii="Times New Roman" w:eastAsia="Yu Gothic" w:hAnsi="Times New Roman" w:cs="Times New Roman" w:hint="eastAsia"/>
          <w:szCs w:val="18"/>
          <w:lang w:eastAsia="ja-JP"/>
        </w:rPr>
        <w:t>、これらのイベントの</w:t>
      </w:r>
      <w:r w:rsidR="005F7CF3">
        <w:rPr>
          <w:rFonts w:ascii="Times New Roman" w:eastAsia="Yu Gothic" w:hAnsi="Times New Roman" w:cs="Times New Roman" w:hint="eastAsia"/>
          <w:szCs w:val="18"/>
          <w:lang w:eastAsia="ja-JP"/>
        </w:rPr>
        <w:t>すべてをチェックしました</w:t>
      </w:r>
      <w:r w:rsidR="00E372A7">
        <w:rPr>
          <w:rFonts w:ascii="Times New Roman" w:eastAsia="Yu Gothic" w:hAnsi="Times New Roman" w:cs="Times New Roman" w:hint="eastAsia"/>
          <w:szCs w:val="18"/>
          <w:lang w:eastAsia="ja-JP"/>
        </w:rPr>
        <w:t>。多く</w:t>
      </w:r>
      <w:r w:rsidR="005F7CF3">
        <w:rPr>
          <w:rFonts w:ascii="Times New Roman" w:eastAsia="Yu Gothic" w:hAnsi="Times New Roman" w:cs="Times New Roman" w:hint="eastAsia"/>
          <w:szCs w:val="18"/>
          <w:lang w:eastAsia="ja-JP"/>
        </w:rPr>
        <w:t>が</w:t>
      </w:r>
      <w:r w:rsidR="00E372A7">
        <w:rPr>
          <w:rFonts w:ascii="Times New Roman" w:eastAsia="Yu Gothic" w:hAnsi="Times New Roman" w:cs="Times New Roman" w:hint="eastAsia"/>
          <w:szCs w:val="18"/>
          <w:lang w:eastAsia="ja-JP"/>
        </w:rPr>
        <w:t>周到に行われ、確かに実際の体験を補強してくれるものでしたが、</w:t>
      </w:r>
      <w:r w:rsidR="005F7CF3">
        <w:rPr>
          <w:rFonts w:ascii="Times New Roman" w:eastAsia="Yu Gothic" w:hAnsi="Times New Roman" w:cs="Times New Roman" w:hint="eastAsia"/>
          <w:szCs w:val="18"/>
          <w:lang w:eastAsia="ja-JP"/>
        </w:rPr>
        <w:t>どれ一つとして実際のイベントに完全に置き換えられるものはありませんでした。</w:t>
      </w:r>
      <w:r w:rsidR="00AA31F7">
        <w:rPr>
          <w:rFonts w:ascii="Times New Roman" w:eastAsia="Yu Gothic" w:hAnsi="Times New Roman" w:cs="Times New Roman" w:hint="eastAsia"/>
          <w:szCs w:val="18"/>
          <w:lang w:eastAsia="ja-JP"/>
        </w:rPr>
        <w:t>私たちも、この業界をサポートできる</w:t>
      </w:r>
      <w:r w:rsidR="00BD2610">
        <w:rPr>
          <w:rFonts w:ascii="Times New Roman" w:eastAsia="Yu Gothic" w:hAnsi="Times New Roman" w:cs="Times New Roman" w:hint="eastAsia"/>
          <w:szCs w:val="18"/>
          <w:lang w:eastAsia="ja-JP"/>
        </w:rPr>
        <w:t>もの</w:t>
      </w:r>
      <w:r w:rsidR="00AA31F7">
        <w:rPr>
          <w:rFonts w:ascii="Times New Roman" w:eastAsia="Yu Gothic" w:hAnsi="Times New Roman" w:cs="Times New Roman" w:hint="eastAsia"/>
          <w:szCs w:val="18"/>
          <w:lang w:eastAsia="ja-JP"/>
        </w:rPr>
        <w:t>を創設</w:t>
      </w:r>
      <w:r w:rsidR="00BD2610">
        <w:rPr>
          <w:rFonts w:ascii="Times New Roman" w:eastAsia="Yu Gothic" w:hAnsi="Times New Roman" w:cs="Times New Roman" w:hint="eastAsia"/>
          <w:szCs w:val="18"/>
          <w:lang w:eastAsia="ja-JP"/>
        </w:rPr>
        <w:t>することに</w:t>
      </w:r>
      <w:r w:rsidR="00AA31F7">
        <w:rPr>
          <w:rFonts w:ascii="Times New Roman" w:eastAsia="Yu Gothic" w:hAnsi="Times New Roman" w:cs="Times New Roman" w:hint="eastAsia"/>
          <w:szCs w:val="18"/>
          <w:lang w:eastAsia="ja-JP"/>
        </w:rPr>
        <w:t>時間</w:t>
      </w:r>
      <w:r w:rsidR="00AA31F7">
        <w:rPr>
          <w:rFonts w:ascii="Times New Roman" w:eastAsia="Yu Gothic" w:hAnsi="Times New Roman" w:cs="Times New Roman" w:hint="eastAsia"/>
          <w:szCs w:val="18"/>
          <w:lang w:eastAsia="ja-JP"/>
        </w:rPr>
        <w:lastRenderedPageBreak/>
        <w:t>を</w:t>
      </w:r>
      <w:r w:rsidR="00BD2610">
        <w:rPr>
          <w:rFonts w:ascii="Times New Roman" w:eastAsia="Yu Gothic" w:hAnsi="Times New Roman" w:cs="Times New Roman" w:hint="eastAsia"/>
          <w:szCs w:val="18"/>
          <w:lang w:eastAsia="ja-JP"/>
        </w:rPr>
        <w:t>費やし</w:t>
      </w:r>
      <w:r w:rsidR="00AA31F7">
        <w:rPr>
          <w:rFonts w:ascii="Times New Roman" w:eastAsia="Yu Gothic" w:hAnsi="Times New Roman" w:cs="Times New Roman" w:hint="eastAsia"/>
          <w:szCs w:val="18"/>
          <w:lang w:eastAsia="ja-JP"/>
        </w:rPr>
        <w:t>ました。</w:t>
      </w:r>
      <w:r w:rsidR="00AA31F7" w:rsidRPr="00651FDC">
        <w:rPr>
          <w:rFonts w:ascii="Times New Roman" w:eastAsia="Yu Gothic" w:hAnsi="Times New Roman" w:cs="Times New Roman"/>
          <w:szCs w:val="18"/>
          <w:lang w:eastAsia="en-GB"/>
        </w:rPr>
        <w:t>WeAr DiGiShows</w:t>
      </w:r>
      <w:r w:rsidR="00AA31F7">
        <w:rPr>
          <w:rFonts w:ascii="Times New Roman" w:eastAsia="Yu Gothic" w:hAnsi="Times New Roman" w:cs="Times New Roman" w:hint="eastAsia"/>
          <w:szCs w:val="18"/>
          <w:lang w:eastAsia="ja-JP"/>
        </w:rPr>
        <w:t>です。お馴染みの</w:t>
      </w:r>
      <w:r w:rsidR="00AA31F7">
        <w:rPr>
          <w:rFonts w:ascii="Times New Roman" w:eastAsia="Yu Gothic" w:hAnsi="Times New Roman" w:cs="Times New Roman" w:hint="eastAsia"/>
          <w:szCs w:val="18"/>
          <w:lang w:eastAsia="ja-JP"/>
        </w:rPr>
        <w:t>WeAr</w:t>
      </w:r>
      <w:r w:rsidR="00AA31F7">
        <w:rPr>
          <w:rFonts w:ascii="Times New Roman" w:eastAsia="Yu Gothic" w:hAnsi="Times New Roman" w:cs="Times New Roman" w:hint="eastAsia"/>
          <w:szCs w:val="18"/>
          <w:lang w:eastAsia="ja-JP"/>
        </w:rPr>
        <w:t>のクオリティーで、あなたのショールームやショップを</w:t>
      </w:r>
      <w:r w:rsidR="00BD2610">
        <w:rPr>
          <w:rFonts w:ascii="Times New Roman" w:eastAsia="Yu Gothic" w:hAnsi="Times New Roman" w:cs="Times New Roman" w:hint="eastAsia"/>
          <w:szCs w:val="18"/>
          <w:lang w:eastAsia="ja-JP"/>
        </w:rPr>
        <w:t>紹介</w:t>
      </w:r>
      <w:r w:rsidR="00AA31F7">
        <w:rPr>
          <w:rFonts w:ascii="Times New Roman" w:eastAsia="Yu Gothic" w:hAnsi="Times New Roman" w:cs="Times New Roman" w:hint="eastAsia"/>
          <w:szCs w:val="18"/>
          <w:lang w:eastAsia="ja-JP"/>
        </w:rPr>
        <w:t>しています。このバーチャル販売スペースは、あらゆる種類のビデオ通話プラットフォームを介して、</w:t>
      </w:r>
      <w:r w:rsidR="00AA31F7">
        <w:rPr>
          <w:rFonts w:ascii="Times New Roman" w:eastAsia="Yu Gothic" w:hAnsi="Times New Roman" w:cs="Times New Roman" w:hint="eastAsia"/>
          <w:szCs w:val="18"/>
          <w:lang w:eastAsia="ja-JP"/>
        </w:rPr>
        <w:t>1</w:t>
      </w:r>
      <w:r w:rsidR="00AA31F7">
        <w:rPr>
          <w:rFonts w:ascii="Times New Roman" w:eastAsia="Yu Gothic" w:hAnsi="Times New Roman" w:cs="Times New Roman" w:hint="eastAsia"/>
          <w:szCs w:val="18"/>
          <w:lang w:eastAsia="ja-JP"/>
        </w:rPr>
        <w:t>対</w:t>
      </w:r>
      <w:r w:rsidR="00AA31F7">
        <w:rPr>
          <w:rFonts w:ascii="Times New Roman" w:eastAsia="Yu Gothic" w:hAnsi="Times New Roman" w:cs="Times New Roman" w:hint="eastAsia"/>
          <w:szCs w:val="18"/>
          <w:lang w:eastAsia="ja-JP"/>
        </w:rPr>
        <w:t>1</w:t>
      </w:r>
      <w:r w:rsidR="00AA31F7">
        <w:rPr>
          <w:rFonts w:ascii="Times New Roman" w:eastAsia="Yu Gothic" w:hAnsi="Times New Roman" w:cs="Times New Roman" w:hint="eastAsia"/>
          <w:szCs w:val="18"/>
          <w:lang w:eastAsia="ja-JP"/>
        </w:rPr>
        <w:t>の営業を行うことができ</w:t>
      </w:r>
      <w:r w:rsidR="00BD2610">
        <w:rPr>
          <w:rFonts w:ascii="Times New Roman" w:eastAsia="Yu Gothic" w:hAnsi="Times New Roman" w:cs="Times New Roman" w:hint="eastAsia"/>
          <w:szCs w:val="18"/>
          <w:lang w:eastAsia="ja-JP"/>
        </w:rPr>
        <w:t>るため</w:t>
      </w:r>
      <w:r w:rsidR="00B55404">
        <w:rPr>
          <w:rFonts w:ascii="Times New Roman" w:eastAsia="Yu Gothic" w:hAnsi="Times New Roman" w:cs="Times New Roman" w:hint="eastAsia"/>
          <w:szCs w:val="18"/>
          <w:lang w:eastAsia="ja-JP"/>
        </w:rPr>
        <w:t>、クライアント</w:t>
      </w:r>
      <w:r w:rsidR="00BD2610">
        <w:rPr>
          <w:rFonts w:ascii="Times New Roman" w:eastAsia="Yu Gothic" w:hAnsi="Times New Roman" w:cs="Times New Roman" w:hint="eastAsia"/>
          <w:szCs w:val="18"/>
          <w:lang w:eastAsia="ja-JP"/>
        </w:rPr>
        <w:t>への</w:t>
      </w:r>
      <w:r w:rsidR="00B55404">
        <w:rPr>
          <w:rFonts w:ascii="Times New Roman" w:eastAsia="Yu Gothic" w:hAnsi="Times New Roman" w:cs="Times New Roman" w:hint="eastAsia"/>
          <w:szCs w:val="18"/>
          <w:lang w:eastAsia="ja-JP"/>
        </w:rPr>
        <w:t>直接販売</w:t>
      </w:r>
      <w:r w:rsidR="00BD2610">
        <w:rPr>
          <w:rFonts w:ascii="Times New Roman" w:eastAsia="Yu Gothic" w:hAnsi="Times New Roman" w:cs="Times New Roman" w:hint="eastAsia"/>
          <w:szCs w:val="18"/>
          <w:lang w:eastAsia="ja-JP"/>
        </w:rPr>
        <w:t>も</w:t>
      </w:r>
      <w:r w:rsidR="00B55404">
        <w:rPr>
          <w:rFonts w:ascii="Times New Roman" w:eastAsia="Yu Gothic" w:hAnsi="Times New Roman" w:cs="Times New Roman" w:hint="eastAsia"/>
          <w:szCs w:val="18"/>
          <w:lang w:eastAsia="ja-JP"/>
        </w:rPr>
        <w:t>可能になります。</w:t>
      </w:r>
    </w:p>
    <w:p w14:paraId="5A3E0D2F" w14:textId="77777777" w:rsidR="00B36C5A" w:rsidRPr="00651FDC" w:rsidRDefault="00B36C5A" w:rsidP="000251B7">
      <w:pPr>
        <w:rPr>
          <w:rFonts w:ascii="Times New Roman" w:eastAsia="Yu Gothic" w:hAnsi="Times New Roman" w:cs="Times New Roman"/>
          <w:szCs w:val="18"/>
          <w:lang w:eastAsia="en-GB"/>
        </w:rPr>
      </w:pPr>
    </w:p>
    <w:p w14:paraId="3341BFA7" w14:textId="5B1236C1" w:rsidR="00B315D2" w:rsidRDefault="00B0609C"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As I w</w:t>
      </w:r>
      <w:r w:rsidR="000251B7" w:rsidRPr="00651FDC">
        <w:rPr>
          <w:rFonts w:ascii="Times New Roman" w:eastAsia="Yu Gothic" w:hAnsi="Times New Roman" w:cs="Times New Roman"/>
          <w:szCs w:val="18"/>
          <w:lang w:eastAsia="en-GB"/>
        </w:rPr>
        <w:t>rit</w:t>
      </w:r>
      <w:r w:rsidR="00B53C0A" w:rsidRPr="00651FDC">
        <w:rPr>
          <w:rFonts w:ascii="Times New Roman" w:eastAsia="Yu Gothic" w:hAnsi="Times New Roman" w:cs="Times New Roman"/>
          <w:szCs w:val="18"/>
          <w:lang w:eastAsia="en-GB"/>
        </w:rPr>
        <w:t>e</w:t>
      </w:r>
      <w:r w:rsidR="000251B7" w:rsidRPr="00651FDC">
        <w:rPr>
          <w:rFonts w:ascii="Times New Roman" w:eastAsia="Yu Gothic" w:hAnsi="Times New Roman" w:cs="Times New Roman"/>
          <w:szCs w:val="18"/>
          <w:lang w:eastAsia="en-GB"/>
        </w:rPr>
        <w:t xml:space="preserve"> these lines, life </w:t>
      </w:r>
      <w:r w:rsidR="00B36C5A" w:rsidRPr="00651FDC">
        <w:rPr>
          <w:rFonts w:ascii="Times New Roman" w:eastAsia="Yu Gothic" w:hAnsi="Times New Roman" w:cs="Times New Roman"/>
          <w:szCs w:val="18"/>
          <w:lang w:eastAsia="en-GB"/>
        </w:rPr>
        <w:t>is getting</w:t>
      </w:r>
      <w:r w:rsidR="000251B7" w:rsidRPr="00651FDC">
        <w:rPr>
          <w:rFonts w:ascii="Times New Roman" w:eastAsia="Yu Gothic" w:hAnsi="Times New Roman" w:cs="Times New Roman"/>
          <w:szCs w:val="18"/>
          <w:lang w:eastAsia="en-GB"/>
        </w:rPr>
        <w:t xml:space="preserve"> back to normal,</w:t>
      </w:r>
      <w:r w:rsidRPr="00651FDC">
        <w:rPr>
          <w:rFonts w:ascii="Times New Roman" w:eastAsia="Yu Gothic" w:hAnsi="Times New Roman" w:cs="Times New Roman"/>
          <w:szCs w:val="18"/>
          <w:lang w:eastAsia="en-GB"/>
        </w:rPr>
        <w:t xml:space="preserve"> and so is</w:t>
      </w:r>
      <w:r w:rsidR="000251B7" w:rsidRPr="00651FDC">
        <w:rPr>
          <w:rFonts w:ascii="Times New Roman" w:eastAsia="Yu Gothic" w:hAnsi="Times New Roman" w:cs="Times New Roman"/>
          <w:szCs w:val="18"/>
          <w:lang w:eastAsia="en-GB"/>
        </w:rPr>
        <w:t xml:space="preserve"> business</w:t>
      </w:r>
      <w:r w:rsidRPr="00651FDC">
        <w:rPr>
          <w:rFonts w:ascii="Times New Roman" w:eastAsia="Yu Gothic" w:hAnsi="Times New Roman" w:cs="Times New Roman"/>
          <w:szCs w:val="18"/>
          <w:lang w:eastAsia="en-GB"/>
        </w:rPr>
        <w:t>. T</w:t>
      </w:r>
      <w:r w:rsidR="000251B7" w:rsidRPr="00651FDC">
        <w:rPr>
          <w:rFonts w:ascii="Times New Roman" w:eastAsia="Yu Gothic" w:hAnsi="Times New Roman" w:cs="Times New Roman"/>
          <w:szCs w:val="18"/>
          <w:lang w:eastAsia="en-GB"/>
        </w:rPr>
        <w:t xml:space="preserve">he fittest and </w:t>
      </w:r>
      <w:r w:rsidRPr="00651FDC">
        <w:rPr>
          <w:rFonts w:ascii="Times New Roman" w:eastAsia="Yu Gothic" w:hAnsi="Times New Roman" w:cs="Times New Roman"/>
          <w:szCs w:val="18"/>
          <w:lang w:eastAsia="en-GB"/>
        </w:rPr>
        <w:t xml:space="preserve">most </w:t>
      </w:r>
      <w:r w:rsidR="000251B7" w:rsidRPr="00651FDC">
        <w:rPr>
          <w:rFonts w:ascii="Times New Roman" w:eastAsia="Yu Gothic" w:hAnsi="Times New Roman" w:cs="Times New Roman"/>
          <w:szCs w:val="18"/>
          <w:lang w:eastAsia="en-GB"/>
        </w:rPr>
        <w:t>hardworking ones</w:t>
      </w:r>
      <w:r w:rsidRPr="00651FDC">
        <w:rPr>
          <w:rFonts w:ascii="Times New Roman" w:eastAsia="Yu Gothic" w:hAnsi="Times New Roman" w:cs="Times New Roman"/>
          <w:szCs w:val="18"/>
          <w:lang w:eastAsia="en-GB"/>
        </w:rPr>
        <w:t xml:space="preserve"> are getting ahead, </w:t>
      </w:r>
      <w:r w:rsidR="000251B7" w:rsidRPr="00651FDC">
        <w:rPr>
          <w:rFonts w:ascii="Times New Roman" w:eastAsia="Yu Gothic" w:hAnsi="Times New Roman" w:cs="Times New Roman"/>
          <w:szCs w:val="18"/>
          <w:lang w:eastAsia="en-GB"/>
        </w:rPr>
        <w:t>the weak</w:t>
      </w:r>
      <w:r w:rsidRPr="00651FDC">
        <w:rPr>
          <w:rFonts w:ascii="Times New Roman" w:eastAsia="Yu Gothic" w:hAnsi="Times New Roman" w:cs="Times New Roman"/>
          <w:szCs w:val="18"/>
          <w:lang w:eastAsia="en-GB"/>
        </w:rPr>
        <w:t>est</w:t>
      </w:r>
      <w:r w:rsidR="000251B7" w:rsidRPr="00651FDC">
        <w:rPr>
          <w:rFonts w:ascii="Times New Roman" w:eastAsia="Yu Gothic" w:hAnsi="Times New Roman" w:cs="Times New Roman"/>
          <w:szCs w:val="18"/>
          <w:lang w:eastAsia="en-GB"/>
        </w:rPr>
        <w:t xml:space="preserve"> ones will die, as there is no more room for unprofessionalism.</w:t>
      </w:r>
      <w:r w:rsidR="00B53C0A" w:rsidRPr="00651FDC">
        <w:rPr>
          <w:rFonts w:ascii="Times New Roman" w:eastAsia="Yu Gothic" w:hAnsi="Times New Roman" w:cs="Times New Roman"/>
          <w:szCs w:val="18"/>
          <w:lang w:eastAsia="en-GB"/>
        </w:rPr>
        <w:t xml:space="preserve"> </w:t>
      </w:r>
    </w:p>
    <w:p w14:paraId="64CB64C6" w14:textId="536CC182" w:rsidR="002769AA" w:rsidRPr="00651FDC" w:rsidRDefault="002769AA" w:rsidP="000251B7">
      <w:pPr>
        <w:rPr>
          <w:ins w:id="4" w:author="Reynolds, Yana" w:date="2020-08-12T09:09:00Z"/>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この文章を書いている今、日常生活が戻り始め、ビジネスも再開し始めています。健全で最も勤勉な人たちが先陣を切り、弱者は切り捨てられるでしょう。プロ意識のない人が生き残</w:t>
      </w:r>
      <w:r w:rsidR="008C42C3">
        <w:rPr>
          <w:rFonts w:ascii="Times New Roman" w:eastAsia="Yu Gothic" w:hAnsi="Times New Roman" w:cs="Times New Roman" w:hint="eastAsia"/>
          <w:szCs w:val="18"/>
          <w:lang w:eastAsia="ja-JP"/>
        </w:rPr>
        <w:t>れ</w:t>
      </w:r>
      <w:r>
        <w:rPr>
          <w:rFonts w:ascii="Times New Roman" w:eastAsia="Yu Gothic" w:hAnsi="Times New Roman" w:cs="Times New Roman" w:hint="eastAsia"/>
          <w:szCs w:val="18"/>
          <w:lang w:eastAsia="ja-JP"/>
        </w:rPr>
        <w:t>るスペースは残されてい</w:t>
      </w:r>
      <w:r w:rsidR="008C42C3">
        <w:rPr>
          <w:rFonts w:ascii="Times New Roman" w:eastAsia="Yu Gothic" w:hAnsi="Times New Roman" w:cs="Times New Roman" w:hint="eastAsia"/>
          <w:szCs w:val="18"/>
          <w:lang w:eastAsia="ja-JP"/>
        </w:rPr>
        <w:t>ません</w:t>
      </w:r>
      <w:r>
        <w:rPr>
          <w:rFonts w:ascii="Times New Roman" w:eastAsia="Yu Gothic" w:hAnsi="Times New Roman" w:cs="Times New Roman" w:hint="eastAsia"/>
          <w:szCs w:val="18"/>
          <w:lang w:eastAsia="ja-JP"/>
        </w:rPr>
        <w:t>。</w:t>
      </w:r>
    </w:p>
    <w:p w14:paraId="104AD408" w14:textId="77777777" w:rsidR="007415D6" w:rsidRPr="00651FDC" w:rsidRDefault="007415D6" w:rsidP="000251B7">
      <w:pPr>
        <w:rPr>
          <w:rFonts w:ascii="Times New Roman" w:eastAsia="Yu Gothic" w:hAnsi="Times New Roman" w:cs="Times New Roman"/>
          <w:szCs w:val="18"/>
          <w:lang w:eastAsia="en-GB"/>
        </w:rPr>
      </w:pPr>
    </w:p>
    <w:p w14:paraId="1246B6D7" w14:textId="5F8C1FC2" w:rsidR="0098395A" w:rsidRDefault="0098395A"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As a result, i</w:t>
      </w:r>
      <w:r w:rsidR="00393EF1" w:rsidRPr="00651FDC">
        <w:rPr>
          <w:rFonts w:ascii="Times New Roman" w:eastAsia="Yu Gothic" w:hAnsi="Times New Roman" w:cs="Times New Roman"/>
          <w:szCs w:val="18"/>
          <w:lang w:eastAsia="en-GB"/>
        </w:rPr>
        <w:t>t is</w:t>
      </w:r>
      <w:r w:rsidRPr="00651FDC">
        <w:rPr>
          <w:rFonts w:ascii="Times New Roman" w:eastAsia="Yu Gothic" w:hAnsi="Times New Roman" w:cs="Times New Roman"/>
          <w:szCs w:val="18"/>
          <w:lang w:eastAsia="en-GB"/>
        </w:rPr>
        <w:t xml:space="preserve"> becom</w:t>
      </w:r>
      <w:r w:rsidR="00393EF1" w:rsidRPr="00651FDC">
        <w:rPr>
          <w:rFonts w:ascii="Times New Roman" w:eastAsia="Yu Gothic" w:hAnsi="Times New Roman" w:cs="Times New Roman"/>
          <w:szCs w:val="18"/>
          <w:lang w:eastAsia="en-GB"/>
        </w:rPr>
        <w:t>ing</w:t>
      </w:r>
      <w:r w:rsidRPr="00651FDC">
        <w:rPr>
          <w:rFonts w:ascii="Times New Roman" w:eastAsia="Yu Gothic" w:hAnsi="Times New Roman" w:cs="Times New Roman"/>
          <w:szCs w:val="18"/>
          <w:lang w:eastAsia="en-GB"/>
        </w:rPr>
        <w:t xml:space="preserve"> clearer every day that you have to go global. The world is huge and the possibilities endless.</w:t>
      </w:r>
      <w:r w:rsidR="007415D6" w:rsidRPr="00651FDC">
        <w:rPr>
          <w:rFonts w:ascii="Times New Roman" w:eastAsia="Yu Gothic" w:hAnsi="Times New Roman" w:cs="Times New Roman"/>
          <w:szCs w:val="18"/>
          <w:lang w:eastAsia="en-GB"/>
        </w:rPr>
        <w:t xml:space="preserve"> </w:t>
      </w:r>
      <w:r w:rsidR="00393EF1" w:rsidRPr="00651FDC">
        <w:rPr>
          <w:rFonts w:ascii="Times New Roman" w:eastAsia="Yu Gothic" w:hAnsi="Times New Roman" w:cs="Times New Roman"/>
          <w:szCs w:val="18"/>
          <w:lang w:eastAsia="en-GB"/>
        </w:rPr>
        <w:t>Y</w:t>
      </w:r>
      <w:r w:rsidRPr="00651FDC">
        <w:rPr>
          <w:rFonts w:ascii="Times New Roman" w:eastAsia="Yu Gothic" w:hAnsi="Times New Roman" w:cs="Times New Roman"/>
          <w:szCs w:val="18"/>
          <w:lang w:eastAsia="en-GB"/>
        </w:rPr>
        <w:t xml:space="preserve">ou can find </w:t>
      </w:r>
      <w:ins w:id="5" w:author="Reynolds, Yana" w:date="2020-08-12T09:06:00Z">
        <w:r w:rsidR="00393EF1" w:rsidRPr="00651FDC">
          <w:rPr>
            <w:rFonts w:ascii="Times New Roman" w:eastAsia="Yu Gothic" w:hAnsi="Times New Roman" w:cs="Times New Roman"/>
            <w:szCs w:val="18"/>
            <w:lang w:eastAsia="en-GB"/>
          </w:rPr>
          <w:t>‘</w:t>
        </w:r>
      </w:ins>
      <w:r w:rsidRPr="00651FDC">
        <w:rPr>
          <w:rFonts w:ascii="Times New Roman" w:eastAsia="Yu Gothic" w:hAnsi="Times New Roman" w:cs="Times New Roman"/>
          <w:szCs w:val="18"/>
          <w:lang w:eastAsia="en-GB"/>
        </w:rPr>
        <w:t>the one</w:t>
      </w:r>
      <w:ins w:id="6" w:author="Reynolds, Yana" w:date="2020-08-12T09:06:00Z">
        <w:r w:rsidR="00393EF1" w:rsidRPr="00651FDC">
          <w:rPr>
            <w:rFonts w:ascii="Times New Roman" w:eastAsia="Yu Gothic" w:hAnsi="Times New Roman" w:cs="Times New Roman"/>
            <w:szCs w:val="18"/>
            <w:lang w:eastAsia="en-GB"/>
          </w:rPr>
          <w:t>’</w:t>
        </w:r>
      </w:ins>
      <w:r w:rsidRPr="00651FDC">
        <w:rPr>
          <w:rFonts w:ascii="Times New Roman" w:eastAsia="Yu Gothic" w:hAnsi="Times New Roman" w:cs="Times New Roman"/>
          <w:szCs w:val="18"/>
          <w:lang w:eastAsia="en-GB"/>
        </w:rPr>
        <w:t xml:space="preserve"> importer, distribut</w:t>
      </w:r>
      <w:r w:rsidR="00393EF1" w:rsidRPr="00651FDC">
        <w:rPr>
          <w:rFonts w:ascii="Times New Roman" w:eastAsia="Yu Gothic" w:hAnsi="Times New Roman" w:cs="Times New Roman"/>
          <w:szCs w:val="18"/>
          <w:lang w:eastAsia="en-GB"/>
        </w:rPr>
        <w:t>o</w:t>
      </w:r>
      <w:r w:rsidRPr="00651FDC">
        <w:rPr>
          <w:rFonts w:ascii="Times New Roman" w:eastAsia="Yu Gothic" w:hAnsi="Times New Roman" w:cs="Times New Roman"/>
          <w:szCs w:val="18"/>
          <w:lang w:eastAsia="en-GB"/>
        </w:rPr>
        <w:t>r or at least a good retailer that will change your business profile long-term. Look now: the US</w:t>
      </w:r>
      <w:r w:rsidR="00393EF1" w:rsidRPr="00651FDC">
        <w:rPr>
          <w:rFonts w:ascii="Times New Roman" w:eastAsia="Yu Gothic" w:hAnsi="Times New Roman" w:cs="Times New Roman"/>
          <w:szCs w:val="18"/>
          <w:lang w:eastAsia="en-GB"/>
        </w:rPr>
        <w:t xml:space="preserve"> is still suffering badly</w:t>
      </w:r>
      <w:r w:rsidRPr="00651FDC">
        <w:rPr>
          <w:rFonts w:ascii="Times New Roman" w:eastAsia="Yu Gothic" w:hAnsi="Times New Roman" w:cs="Times New Roman"/>
          <w:szCs w:val="18"/>
          <w:lang w:eastAsia="en-GB"/>
        </w:rPr>
        <w:t xml:space="preserve">, </w:t>
      </w:r>
      <w:r w:rsidR="007415D6" w:rsidRPr="00651FDC">
        <w:rPr>
          <w:rFonts w:ascii="Times New Roman" w:eastAsia="Yu Gothic" w:hAnsi="Times New Roman" w:cs="Times New Roman"/>
          <w:szCs w:val="18"/>
          <w:lang w:eastAsia="en-GB"/>
        </w:rPr>
        <w:t xml:space="preserve">the state of things in </w:t>
      </w:r>
      <w:r w:rsidRPr="00651FDC">
        <w:rPr>
          <w:rFonts w:ascii="Times New Roman" w:eastAsia="Yu Gothic" w:hAnsi="Times New Roman" w:cs="Times New Roman"/>
          <w:szCs w:val="18"/>
          <w:lang w:eastAsia="en-GB"/>
        </w:rPr>
        <w:t xml:space="preserve">Europe </w:t>
      </w:r>
      <w:r w:rsidR="00393EF1" w:rsidRPr="00651FDC">
        <w:rPr>
          <w:rFonts w:ascii="Times New Roman" w:eastAsia="Yu Gothic" w:hAnsi="Times New Roman" w:cs="Times New Roman"/>
          <w:szCs w:val="18"/>
          <w:lang w:eastAsia="en-GB"/>
        </w:rPr>
        <w:t xml:space="preserve">is </w:t>
      </w:r>
      <w:r w:rsidR="007415D6" w:rsidRPr="00651FDC">
        <w:rPr>
          <w:rFonts w:ascii="Times New Roman" w:eastAsia="Yu Gothic" w:hAnsi="Times New Roman" w:cs="Times New Roman"/>
          <w:szCs w:val="18"/>
          <w:lang w:eastAsia="en-GB"/>
        </w:rPr>
        <w:t>mediocre</w:t>
      </w:r>
      <w:r w:rsidR="00393EF1" w:rsidRPr="00651FDC">
        <w:rPr>
          <w:rFonts w:ascii="Times New Roman" w:eastAsia="Yu Gothic" w:hAnsi="Times New Roman" w:cs="Times New Roman"/>
          <w:szCs w:val="18"/>
          <w:lang w:eastAsia="en-GB"/>
        </w:rPr>
        <w:t xml:space="preserve">, </w:t>
      </w:r>
      <w:r w:rsidR="007415D6" w:rsidRPr="00651FDC">
        <w:rPr>
          <w:rFonts w:ascii="Times New Roman" w:eastAsia="Yu Gothic" w:hAnsi="Times New Roman" w:cs="Times New Roman"/>
          <w:szCs w:val="18"/>
          <w:lang w:eastAsia="en-GB"/>
        </w:rPr>
        <w:t xml:space="preserve">but </w:t>
      </w:r>
      <w:r w:rsidRPr="00651FDC">
        <w:rPr>
          <w:rFonts w:ascii="Times New Roman" w:eastAsia="Yu Gothic" w:hAnsi="Times New Roman" w:cs="Times New Roman"/>
          <w:szCs w:val="18"/>
          <w:lang w:eastAsia="en-GB"/>
        </w:rPr>
        <w:t xml:space="preserve">Asia is booming again. </w:t>
      </w:r>
      <w:r w:rsidR="00393EF1" w:rsidRPr="00651FDC">
        <w:rPr>
          <w:rFonts w:ascii="Times New Roman" w:eastAsia="Yu Gothic" w:hAnsi="Times New Roman" w:cs="Times New Roman"/>
          <w:szCs w:val="18"/>
          <w:lang w:eastAsia="en-GB"/>
        </w:rPr>
        <w:t>For instance, w</w:t>
      </w:r>
      <w:r w:rsidRPr="00651FDC">
        <w:rPr>
          <w:rFonts w:ascii="Times New Roman" w:eastAsia="Yu Gothic" w:hAnsi="Times New Roman" w:cs="Times New Roman"/>
          <w:szCs w:val="18"/>
          <w:lang w:eastAsia="en-GB"/>
        </w:rPr>
        <w:t xml:space="preserve">e have </w:t>
      </w:r>
      <w:r w:rsidR="00393EF1" w:rsidRPr="00651FDC">
        <w:rPr>
          <w:rFonts w:ascii="Times New Roman" w:eastAsia="Yu Gothic" w:hAnsi="Times New Roman" w:cs="Times New Roman"/>
          <w:szCs w:val="18"/>
          <w:lang w:eastAsia="en-GB"/>
        </w:rPr>
        <w:t xml:space="preserve">seen </w:t>
      </w:r>
      <w:r w:rsidRPr="00651FDC">
        <w:rPr>
          <w:rFonts w:ascii="Times New Roman" w:eastAsia="Yu Gothic" w:hAnsi="Times New Roman" w:cs="Times New Roman"/>
          <w:szCs w:val="18"/>
          <w:lang w:eastAsia="en-GB"/>
        </w:rPr>
        <w:t xml:space="preserve">the highest number of new readers in China </w:t>
      </w:r>
      <w:r w:rsidR="00393EF1" w:rsidRPr="00651FDC">
        <w:rPr>
          <w:rFonts w:ascii="Times New Roman" w:eastAsia="Yu Gothic" w:hAnsi="Times New Roman" w:cs="Times New Roman"/>
          <w:szCs w:val="18"/>
          <w:lang w:eastAsia="en-GB"/>
        </w:rPr>
        <w:t xml:space="preserve">join us </w:t>
      </w:r>
      <w:r w:rsidRPr="00651FDC">
        <w:rPr>
          <w:rFonts w:ascii="Times New Roman" w:eastAsia="Yu Gothic" w:hAnsi="Times New Roman" w:cs="Times New Roman"/>
          <w:szCs w:val="18"/>
          <w:lang w:eastAsia="en-GB"/>
        </w:rPr>
        <w:t>in the last weeks.</w:t>
      </w:r>
    </w:p>
    <w:p w14:paraId="1DAB3F81" w14:textId="26AC8DCF" w:rsidR="004B35C2" w:rsidRPr="00651FDC" w:rsidRDefault="004B35C2"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結果</w:t>
      </w:r>
      <w:r w:rsidR="008C42C3">
        <w:rPr>
          <w:rFonts w:ascii="Times New Roman" w:eastAsia="Yu Gothic" w:hAnsi="Times New Roman" w:cs="Times New Roman" w:hint="eastAsia"/>
          <w:szCs w:val="18"/>
          <w:lang w:eastAsia="ja-JP"/>
        </w:rPr>
        <w:t>として</w:t>
      </w:r>
      <w:r>
        <w:rPr>
          <w:rFonts w:ascii="Times New Roman" w:eastAsia="Yu Gothic" w:hAnsi="Times New Roman" w:cs="Times New Roman" w:hint="eastAsia"/>
          <w:szCs w:val="18"/>
          <w:lang w:eastAsia="ja-JP"/>
        </w:rPr>
        <w:t>、グローバルに舵を切るべき</w:t>
      </w:r>
      <w:r w:rsidR="008C42C3">
        <w:rPr>
          <w:rFonts w:ascii="Times New Roman" w:eastAsia="Yu Gothic" w:hAnsi="Times New Roman" w:cs="Times New Roman" w:hint="eastAsia"/>
          <w:szCs w:val="18"/>
          <w:lang w:eastAsia="ja-JP"/>
        </w:rPr>
        <w:t>だ</w:t>
      </w:r>
      <w:r>
        <w:rPr>
          <w:rFonts w:ascii="Times New Roman" w:eastAsia="Yu Gothic" w:hAnsi="Times New Roman" w:cs="Times New Roman" w:hint="eastAsia"/>
          <w:szCs w:val="18"/>
          <w:lang w:eastAsia="ja-JP"/>
        </w:rPr>
        <w:t>ということが、日々明白になってきています。</w:t>
      </w:r>
      <w:r w:rsidR="000339DB">
        <w:rPr>
          <w:rFonts w:ascii="Times New Roman" w:eastAsia="Yu Gothic" w:hAnsi="Times New Roman" w:cs="Times New Roman" w:hint="eastAsia"/>
          <w:szCs w:val="18"/>
          <w:lang w:eastAsia="ja-JP"/>
        </w:rPr>
        <w:t>世界は大きく、可能性は無限です。</w:t>
      </w:r>
      <w:r w:rsidR="00D93EE3">
        <w:rPr>
          <w:rFonts w:ascii="Times New Roman" w:eastAsia="Yu Gothic" w:hAnsi="Times New Roman" w:cs="Times New Roman" w:hint="eastAsia"/>
          <w:szCs w:val="18"/>
          <w:lang w:eastAsia="ja-JP"/>
        </w:rPr>
        <w:t>輸入業者や</w:t>
      </w:r>
      <w:r w:rsidR="008C42C3">
        <w:rPr>
          <w:rFonts w:ascii="Times New Roman" w:eastAsia="Yu Gothic" w:hAnsi="Times New Roman" w:cs="Times New Roman" w:hint="eastAsia"/>
          <w:szCs w:val="18"/>
          <w:lang w:eastAsia="ja-JP"/>
        </w:rPr>
        <w:t>流通業者</w:t>
      </w:r>
      <w:r w:rsidR="00D93EE3">
        <w:rPr>
          <w:rFonts w:ascii="Times New Roman" w:eastAsia="Yu Gothic" w:hAnsi="Times New Roman" w:cs="Times New Roman" w:hint="eastAsia"/>
          <w:szCs w:val="18"/>
          <w:lang w:eastAsia="ja-JP"/>
        </w:rPr>
        <w:t>、または少なくとも</w:t>
      </w:r>
      <w:r w:rsidR="00E37460">
        <w:rPr>
          <w:rFonts w:ascii="Times New Roman" w:eastAsia="Yu Gothic" w:hAnsi="Times New Roman" w:cs="Times New Roman" w:hint="eastAsia"/>
          <w:szCs w:val="18"/>
          <w:lang w:eastAsia="ja-JP"/>
        </w:rPr>
        <w:t>リテーラーと出会</w:t>
      </w:r>
      <w:r w:rsidR="00E37460">
        <w:rPr>
          <w:rFonts w:ascii="Times New Roman" w:eastAsia="Yu Gothic" w:hAnsi="Times New Roman" w:cs="Times New Roman" w:hint="eastAsia"/>
          <w:szCs w:val="18"/>
          <w:lang w:eastAsia="ja-JP"/>
        </w:rPr>
        <w:t>い、</w:t>
      </w:r>
      <w:r w:rsidR="00D93EE3">
        <w:rPr>
          <w:rFonts w:ascii="Times New Roman" w:eastAsia="Yu Gothic" w:hAnsi="Times New Roman" w:cs="Times New Roman" w:hint="eastAsia"/>
          <w:szCs w:val="18"/>
          <w:lang w:eastAsia="ja-JP"/>
        </w:rPr>
        <w:t>あなたのビジネスプロファイルを長期的に変え</w:t>
      </w:r>
      <w:r w:rsidR="00E37460">
        <w:rPr>
          <w:rFonts w:ascii="Times New Roman" w:eastAsia="Yu Gothic" w:hAnsi="Times New Roman" w:cs="Times New Roman" w:hint="eastAsia"/>
          <w:szCs w:val="18"/>
          <w:lang w:eastAsia="ja-JP"/>
        </w:rPr>
        <w:t>てくれる</w:t>
      </w:r>
      <w:r w:rsidR="008C42C3">
        <w:rPr>
          <w:rFonts w:ascii="Times New Roman" w:eastAsia="Yu Gothic" w:hAnsi="Times New Roman" w:cs="Times New Roman" w:hint="eastAsia"/>
          <w:szCs w:val="18"/>
          <w:lang w:eastAsia="ja-JP"/>
        </w:rPr>
        <w:t>素晴らしい</w:t>
      </w:r>
      <w:r w:rsidR="00E37460">
        <w:rPr>
          <w:rFonts w:ascii="Times New Roman" w:eastAsia="Yu Gothic" w:hAnsi="Times New Roman" w:cs="Times New Roman" w:hint="eastAsia"/>
          <w:szCs w:val="18"/>
          <w:lang w:eastAsia="ja-JP"/>
        </w:rPr>
        <w:t>パートナーが見つかる</w:t>
      </w:r>
      <w:r w:rsidR="00D93EE3">
        <w:rPr>
          <w:rFonts w:ascii="Times New Roman" w:eastAsia="Yu Gothic" w:hAnsi="Times New Roman" w:cs="Times New Roman" w:hint="eastAsia"/>
          <w:szCs w:val="18"/>
          <w:lang w:eastAsia="ja-JP"/>
        </w:rPr>
        <w:t>でしょう。</w:t>
      </w:r>
      <w:r w:rsidR="00523B45">
        <w:rPr>
          <w:rFonts w:ascii="Times New Roman" w:eastAsia="Yu Gothic" w:hAnsi="Times New Roman" w:cs="Times New Roman" w:hint="eastAsia"/>
          <w:szCs w:val="18"/>
          <w:lang w:eastAsia="ja-JP"/>
        </w:rPr>
        <w:t>アメリカは現在もひどく苦しんでいます。ヨーロッパの状況は可もなく不可もなくという状況ですが、アジアは</w:t>
      </w:r>
      <w:r w:rsidR="00CE443B">
        <w:rPr>
          <w:rFonts w:ascii="Times New Roman" w:eastAsia="Yu Gothic" w:hAnsi="Times New Roman" w:cs="Times New Roman" w:hint="eastAsia"/>
          <w:szCs w:val="18"/>
          <w:lang w:eastAsia="ja-JP"/>
        </w:rPr>
        <w:t>「</w:t>
      </w:r>
      <w:r w:rsidR="00523B45">
        <w:rPr>
          <w:rFonts w:ascii="Times New Roman" w:eastAsia="Yu Gothic" w:hAnsi="Times New Roman" w:cs="Times New Roman" w:hint="eastAsia"/>
          <w:szCs w:val="18"/>
          <w:lang w:eastAsia="ja-JP"/>
        </w:rPr>
        <w:t>ブーム</w:t>
      </w:r>
      <w:r w:rsidR="00CE443B">
        <w:rPr>
          <w:rFonts w:ascii="Times New Roman" w:eastAsia="Yu Gothic" w:hAnsi="Times New Roman" w:cs="Times New Roman" w:hint="eastAsia"/>
          <w:szCs w:val="18"/>
          <w:lang w:eastAsia="ja-JP"/>
        </w:rPr>
        <w:t>」</w:t>
      </w:r>
      <w:r w:rsidR="00523B45">
        <w:rPr>
          <w:rFonts w:ascii="Times New Roman" w:eastAsia="Yu Gothic" w:hAnsi="Times New Roman" w:cs="Times New Roman" w:hint="eastAsia"/>
          <w:szCs w:val="18"/>
          <w:lang w:eastAsia="ja-JP"/>
        </w:rPr>
        <w:t>を体験</w:t>
      </w:r>
      <w:r w:rsidR="00CE443B">
        <w:rPr>
          <w:rFonts w:ascii="Times New Roman" w:eastAsia="Yu Gothic" w:hAnsi="Times New Roman" w:cs="Times New Roman" w:hint="eastAsia"/>
          <w:szCs w:val="18"/>
          <w:lang w:eastAsia="ja-JP"/>
        </w:rPr>
        <w:t>中で</w:t>
      </w:r>
      <w:r w:rsidR="00523B45">
        <w:rPr>
          <w:rFonts w:ascii="Times New Roman" w:eastAsia="Yu Gothic" w:hAnsi="Times New Roman" w:cs="Times New Roman" w:hint="eastAsia"/>
          <w:szCs w:val="18"/>
          <w:lang w:eastAsia="ja-JP"/>
        </w:rPr>
        <w:t>す。</w:t>
      </w:r>
      <w:r w:rsidR="00F0685D">
        <w:rPr>
          <w:rFonts w:ascii="Times New Roman" w:eastAsia="Yu Gothic" w:hAnsi="Times New Roman" w:cs="Times New Roman" w:hint="eastAsia"/>
          <w:szCs w:val="18"/>
          <w:lang w:val="en-US" w:eastAsia="ja-JP"/>
        </w:rPr>
        <w:t>本誌に当てはめてみれば</w:t>
      </w:r>
      <w:r w:rsidR="0018043C">
        <w:rPr>
          <w:rFonts w:ascii="Times New Roman" w:eastAsia="Yu Gothic" w:hAnsi="Times New Roman" w:cs="Times New Roman" w:hint="eastAsia"/>
          <w:szCs w:val="18"/>
          <w:lang w:eastAsia="ja-JP"/>
        </w:rPr>
        <w:t>、中国の新規購読者数は</w:t>
      </w:r>
      <w:r w:rsidR="00F0685D">
        <w:rPr>
          <w:rFonts w:ascii="Times New Roman" w:eastAsia="Yu Gothic" w:hAnsi="Times New Roman" w:cs="Times New Roman" w:hint="eastAsia"/>
          <w:szCs w:val="18"/>
          <w:lang w:eastAsia="ja-JP"/>
        </w:rPr>
        <w:t>この</w:t>
      </w:r>
      <w:r w:rsidR="00F0685D">
        <w:rPr>
          <w:rFonts w:ascii="Times New Roman" w:eastAsia="Yu Gothic" w:hAnsi="Times New Roman" w:cs="Times New Roman" w:hint="eastAsia"/>
          <w:szCs w:val="18"/>
          <w:lang w:eastAsia="ja-JP"/>
        </w:rPr>
        <w:t>数週間で</w:t>
      </w:r>
      <w:r w:rsidR="0018043C">
        <w:rPr>
          <w:rFonts w:ascii="Times New Roman" w:eastAsia="Yu Gothic" w:hAnsi="Times New Roman" w:cs="Times New Roman" w:hint="eastAsia"/>
          <w:szCs w:val="18"/>
          <w:lang w:eastAsia="ja-JP"/>
        </w:rPr>
        <w:t>最高を記録しました。</w:t>
      </w:r>
    </w:p>
    <w:p w14:paraId="5F20F6C7" w14:textId="77777777" w:rsidR="00B315D2" w:rsidRPr="00651FDC" w:rsidRDefault="00B315D2" w:rsidP="000251B7">
      <w:pPr>
        <w:rPr>
          <w:rFonts w:ascii="Times New Roman" w:eastAsia="Yu Gothic" w:hAnsi="Times New Roman" w:cs="Times New Roman"/>
          <w:szCs w:val="18"/>
          <w:lang w:eastAsia="en-GB"/>
        </w:rPr>
      </w:pPr>
    </w:p>
    <w:p w14:paraId="0914FBB5" w14:textId="274D7F15" w:rsidR="000251B7" w:rsidRDefault="0098395A" w:rsidP="000251B7">
      <w:pPr>
        <w:rPr>
          <w:rFonts w:ascii="Times New Roman" w:eastAsia="Yu Gothic" w:hAnsi="Times New Roman" w:cs="Times New Roman"/>
          <w:szCs w:val="18"/>
          <w:lang w:eastAsia="en-GB"/>
        </w:rPr>
      </w:pPr>
      <w:ins w:id="7" w:author="Klaus Vogel" w:date="2020-08-10T19:41:00Z">
        <w:r w:rsidRPr="00651FDC">
          <w:rPr>
            <w:rFonts w:ascii="Times New Roman" w:eastAsia="Yu Gothic" w:hAnsi="Times New Roman" w:cs="Times New Roman"/>
            <w:szCs w:val="18"/>
            <w:lang w:eastAsia="en-GB"/>
          </w:rPr>
          <w:t>T</w:t>
        </w:r>
      </w:ins>
      <w:r w:rsidR="00B315D2" w:rsidRPr="00651FDC">
        <w:rPr>
          <w:rFonts w:ascii="Times New Roman" w:eastAsia="Yu Gothic" w:hAnsi="Times New Roman" w:cs="Times New Roman"/>
          <w:szCs w:val="18"/>
          <w:lang w:eastAsia="en-GB"/>
        </w:rPr>
        <w:t xml:space="preserve">here is less and less room for unsustainable practices. In the post-pandemic world, sustainability stops being the concern of a niche group of eco-warriors and becomes a central topic for much larger swathes of the population. In this issue we </w:t>
      </w:r>
      <w:r w:rsidR="00927E52" w:rsidRPr="00651FDC">
        <w:rPr>
          <w:rFonts w:ascii="Times New Roman" w:eastAsia="Yu Gothic" w:hAnsi="Times New Roman" w:cs="Times New Roman"/>
          <w:szCs w:val="18"/>
          <w:lang w:eastAsia="en-GB"/>
        </w:rPr>
        <w:t>offer</w:t>
      </w:r>
      <w:r w:rsidR="00B315D2" w:rsidRPr="00651FDC">
        <w:rPr>
          <w:rFonts w:ascii="Times New Roman" w:eastAsia="Yu Gothic" w:hAnsi="Times New Roman" w:cs="Times New Roman"/>
          <w:szCs w:val="18"/>
          <w:lang w:eastAsia="en-GB"/>
        </w:rPr>
        <w:t xml:space="preserve"> ideas on how to make your offer more ethical and environmentally friendly.  </w:t>
      </w:r>
    </w:p>
    <w:p w14:paraId="63110851" w14:textId="40E4BA7F" w:rsidR="0018043C" w:rsidRPr="00651FDC" w:rsidRDefault="0018043C" w:rsidP="000251B7">
      <w:pPr>
        <w:rPr>
          <w:rFonts w:ascii="Times New Roman" w:eastAsia="Yu Gothic" w:hAnsi="Times New Roman" w:cs="Times New Roman"/>
          <w:szCs w:val="18"/>
          <w:lang w:eastAsia="ja-JP"/>
        </w:rPr>
      </w:pPr>
      <w:r>
        <w:rPr>
          <w:rFonts w:ascii="Times New Roman" w:eastAsia="Yu Gothic" w:hAnsi="Times New Roman" w:cs="Times New Roman" w:hint="eastAsia"/>
          <w:szCs w:val="18"/>
          <w:lang w:eastAsia="ja-JP"/>
        </w:rPr>
        <w:t>サスティナブルでない</w:t>
      </w:r>
      <w:r w:rsidR="00F0685D">
        <w:rPr>
          <w:rFonts w:ascii="Times New Roman" w:eastAsia="Yu Gothic" w:hAnsi="Times New Roman" w:cs="Times New Roman" w:hint="eastAsia"/>
          <w:szCs w:val="18"/>
          <w:lang w:eastAsia="ja-JP"/>
        </w:rPr>
        <w:t>ビジネス</w:t>
      </w:r>
      <w:r>
        <w:rPr>
          <w:rFonts w:ascii="Times New Roman" w:eastAsia="Yu Gothic" w:hAnsi="Times New Roman" w:cs="Times New Roman" w:hint="eastAsia"/>
          <w:szCs w:val="18"/>
          <w:lang w:eastAsia="ja-JP"/>
        </w:rPr>
        <w:t>の居場所はますます小さくなっています。コロナ後の世界では、サスティナビリティはもはや、環境問題と闘うニッチなグループの問題</w:t>
      </w:r>
      <w:r w:rsidR="00F0685D">
        <w:rPr>
          <w:rFonts w:ascii="Times New Roman" w:eastAsia="Yu Gothic" w:hAnsi="Times New Roman" w:cs="Times New Roman" w:hint="eastAsia"/>
          <w:szCs w:val="18"/>
          <w:lang w:eastAsia="ja-JP"/>
        </w:rPr>
        <w:t>に止まらず</w:t>
      </w:r>
      <w:r>
        <w:rPr>
          <w:rFonts w:ascii="Times New Roman" w:eastAsia="Yu Gothic" w:hAnsi="Times New Roman" w:cs="Times New Roman" w:hint="eastAsia"/>
          <w:szCs w:val="18"/>
          <w:lang w:eastAsia="ja-JP"/>
        </w:rPr>
        <w:t>、より大きな人口の集合体が懸念する中心的な</w:t>
      </w:r>
      <w:r w:rsidR="00F0685D">
        <w:rPr>
          <w:rFonts w:ascii="Times New Roman" w:eastAsia="Yu Gothic" w:hAnsi="Times New Roman" w:cs="Times New Roman" w:hint="eastAsia"/>
          <w:szCs w:val="18"/>
          <w:lang w:eastAsia="ja-JP"/>
        </w:rPr>
        <w:t>テーマ</w:t>
      </w:r>
      <w:r>
        <w:rPr>
          <w:rFonts w:ascii="Times New Roman" w:eastAsia="Yu Gothic" w:hAnsi="Times New Roman" w:cs="Times New Roman" w:hint="eastAsia"/>
          <w:szCs w:val="18"/>
          <w:lang w:eastAsia="ja-JP"/>
        </w:rPr>
        <w:t>です。</w:t>
      </w:r>
      <w:r w:rsidR="004E2969">
        <w:rPr>
          <w:rFonts w:ascii="Times New Roman" w:eastAsia="Yu Gothic" w:hAnsi="Times New Roman" w:cs="Times New Roman" w:hint="eastAsia"/>
          <w:szCs w:val="18"/>
          <w:lang w:eastAsia="ja-JP"/>
        </w:rPr>
        <w:t>本号では、よりエシカルで環境に優しい</w:t>
      </w:r>
      <w:r w:rsidR="00F0685D">
        <w:rPr>
          <w:rFonts w:ascii="Times New Roman" w:eastAsia="Yu Gothic" w:hAnsi="Times New Roman" w:cs="Times New Roman" w:hint="eastAsia"/>
          <w:szCs w:val="18"/>
          <w:lang w:eastAsia="ja-JP"/>
        </w:rPr>
        <w:t>商品を</w:t>
      </w:r>
      <w:r w:rsidR="004E2969">
        <w:rPr>
          <w:rFonts w:ascii="Times New Roman" w:eastAsia="Yu Gothic" w:hAnsi="Times New Roman" w:cs="Times New Roman" w:hint="eastAsia"/>
          <w:szCs w:val="18"/>
          <w:lang w:eastAsia="ja-JP"/>
        </w:rPr>
        <w:t>提案する</w:t>
      </w:r>
      <w:r w:rsidR="00F0685D">
        <w:rPr>
          <w:rFonts w:ascii="Times New Roman" w:eastAsia="Yu Gothic" w:hAnsi="Times New Roman" w:cs="Times New Roman" w:hint="eastAsia"/>
          <w:szCs w:val="18"/>
          <w:lang w:eastAsia="ja-JP"/>
        </w:rPr>
        <w:t>ための</w:t>
      </w:r>
      <w:r w:rsidR="004E2969">
        <w:rPr>
          <w:rFonts w:ascii="Times New Roman" w:eastAsia="Yu Gothic" w:hAnsi="Times New Roman" w:cs="Times New Roman" w:hint="eastAsia"/>
          <w:szCs w:val="18"/>
          <w:lang w:eastAsia="ja-JP"/>
        </w:rPr>
        <w:t>アイデアをご紹介しています。</w:t>
      </w:r>
    </w:p>
    <w:p w14:paraId="7E381907" w14:textId="77777777" w:rsidR="00B36C5A" w:rsidRPr="00651FDC" w:rsidRDefault="00B36C5A" w:rsidP="000251B7">
      <w:pPr>
        <w:rPr>
          <w:rFonts w:ascii="Times New Roman" w:eastAsia="Yu Gothic" w:hAnsi="Times New Roman" w:cs="Times New Roman"/>
          <w:szCs w:val="18"/>
          <w:lang w:eastAsia="en-GB"/>
        </w:rPr>
      </w:pPr>
    </w:p>
    <w:p w14:paraId="05091185" w14:textId="7BECDAF8" w:rsidR="000251B7" w:rsidRPr="00651FDC"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We at WeAr have been one of the few publishing companies</w:t>
      </w:r>
      <w:r w:rsidR="00B0609C" w:rsidRPr="00651FDC">
        <w:rPr>
          <w:rFonts w:ascii="Times New Roman" w:eastAsia="Yu Gothic" w:hAnsi="Times New Roman" w:cs="Times New Roman"/>
          <w:szCs w:val="18"/>
          <w:lang w:eastAsia="en-GB"/>
        </w:rPr>
        <w:t xml:space="preserve"> to continue</w:t>
      </w:r>
      <w:r w:rsidRPr="00651FDC">
        <w:rPr>
          <w:rFonts w:ascii="Times New Roman" w:eastAsia="Yu Gothic" w:hAnsi="Times New Roman" w:cs="Times New Roman"/>
          <w:szCs w:val="18"/>
          <w:lang w:eastAsia="en-GB"/>
        </w:rPr>
        <w:t xml:space="preserve"> covering the fashion world despite Covid</w:t>
      </w:r>
      <w:r w:rsidR="00B0609C" w:rsidRPr="00651FDC">
        <w:rPr>
          <w:rFonts w:ascii="Times New Roman" w:eastAsia="Yu Gothic" w:hAnsi="Times New Roman" w:cs="Times New Roman"/>
          <w:szCs w:val="18"/>
          <w:lang w:eastAsia="en-GB"/>
        </w:rPr>
        <w:t>-19</w:t>
      </w:r>
      <w:r w:rsidRPr="00651FDC">
        <w:rPr>
          <w:rFonts w:ascii="Times New Roman" w:eastAsia="Yu Gothic" w:hAnsi="Times New Roman" w:cs="Times New Roman"/>
          <w:szCs w:val="18"/>
          <w:lang w:eastAsia="en-GB"/>
        </w:rPr>
        <w:t>, as if there h</w:t>
      </w:r>
      <w:r w:rsidR="00384107" w:rsidRPr="00651FDC">
        <w:rPr>
          <w:rFonts w:ascii="Times New Roman" w:eastAsia="Yu Gothic" w:hAnsi="Times New Roman" w:cs="Times New Roman"/>
          <w:szCs w:val="18"/>
          <w:lang w:eastAsia="en-GB"/>
        </w:rPr>
        <w:t>ad</w:t>
      </w:r>
      <w:r w:rsidRPr="00651FDC">
        <w:rPr>
          <w:rFonts w:ascii="Times New Roman" w:eastAsia="Yu Gothic" w:hAnsi="Times New Roman" w:cs="Times New Roman"/>
          <w:szCs w:val="18"/>
          <w:lang w:eastAsia="en-GB"/>
        </w:rPr>
        <w:t xml:space="preserve"> been no cris</w:t>
      </w:r>
      <w:r w:rsidR="00B0609C" w:rsidRPr="00651FDC">
        <w:rPr>
          <w:rFonts w:ascii="Times New Roman" w:eastAsia="Yu Gothic" w:hAnsi="Times New Roman" w:cs="Times New Roman"/>
          <w:szCs w:val="18"/>
          <w:lang w:eastAsia="en-GB"/>
        </w:rPr>
        <w:t>i</w:t>
      </w:r>
      <w:r w:rsidRPr="00651FDC">
        <w:rPr>
          <w:rFonts w:ascii="Times New Roman" w:eastAsia="Yu Gothic" w:hAnsi="Times New Roman" w:cs="Times New Roman"/>
          <w:szCs w:val="18"/>
          <w:lang w:eastAsia="en-GB"/>
        </w:rPr>
        <w:t xml:space="preserve">s, despite huge losses </w:t>
      </w:r>
      <w:r w:rsidR="00B0609C" w:rsidRPr="00651FDC">
        <w:rPr>
          <w:rFonts w:ascii="Times New Roman" w:eastAsia="Yu Gothic" w:hAnsi="Times New Roman" w:cs="Times New Roman"/>
          <w:szCs w:val="18"/>
          <w:lang w:eastAsia="en-GB"/>
        </w:rPr>
        <w:t>suffered</w:t>
      </w:r>
      <w:r w:rsidRPr="00651FDC">
        <w:rPr>
          <w:rFonts w:ascii="Times New Roman" w:eastAsia="Yu Gothic" w:hAnsi="Times New Roman" w:cs="Times New Roman"/>
          <w:szCs w:val="18"/>
          <w:lang w:eastAsia="en-GB"/>
        </w:rPr>
        <w:t xml:space="preserve"> us and the </w:t>
      </w:r>
      <w:r w:rsidR="00B0609C" w:rsidRPr="00651FDC">
        <w:rPr>
          <w:rFonts w:ascii="Times New Roman" w:eastAsia="Yu Gothic" w:hAnsi="Times New Roman" w:cs="Times New Roman"/>
          <w:szCs w:val="18"/>
          <w:lang w:eastAsia="en-GB"/>
        </w:rPr>
        <w:t>industry in general</w:t>
      </w:r>
      <w:r w:rsidRPr="00651FDC">
        <w:rPr>
          <w:rFonts w:ascii="Times New Roman" w:eastAsia="Yu Gothic" w:hAnsi="Times New Roman" w:cs="Times New Roman"/>
          <w:szCs w:val="18"/>
          <w:lang w:eastAsia="en-GB"/>
        </w:rPr>
        <w:t>. I felt you deserve</w:t>
      </w:r>
      <w:r w:rsidR="00B0609C" w:rsidRPr="00651FDC">
        <w:rPr>
          <w:rFonts w:ascii="Times New Roman" w:eastAsia="Yu Gothic" w:hAnsi="Times New Roman" w:cs="Times New Roman"/>
          <w:szCs w:val="18"/>
          <w:lang w:eastAsia="en-GB"/>
        </w:rPr>
        <w:t>d</w:t>
      </w:r>
      <w:r w:rsidRPr="00651FDC">
        <w:rPr>
          <w:rFonts w:ascii="Times New Roman" w:eastAsia="Yu Gothic" w:hAnsi="Times New Roman" w:cs="Times New Roman"/>
          <w:szCs w:val="18"/>
          <w:lang w:eastAsia="en-GB"/>
        </w:rPr>
        <w:t xml:space="preserve"> this</w:t>
      </w:r>
      <w:r w:rsidR="00B0609C" w:rsidRPr="00651FDC">
        <w:rPr>
          <w:rFonts w:ascii="Times New Roman" w:eastAsia="Yu Gothic" w:hAnsi="Times New Roman" w:cs="Times New Roman"/>
          <w:szCs w:val="18"/>
          <w:lang w:eastAsia="en-GB"/>
        </w:rPr>
        <w:t>. T</w:t>
      </w:r>
      <w:r w:rsidRPr="00651FDC">
        <w:rPr>
          <w:rFonts w:ascii="Times New Roman" w:eastAsia="Yu Gothic" w:hAnsi="Times New Roman" w:cs="Times New Roman"/>
          <w:szCs w:val="18"/>
          <w:lang w:eastAsia="en-GB"/>
        </w:rPr>
        <w:t xml:space="preserve">hank </w:t>
      </w:r>
      <w:r w:rsidR="00B0609C" w:rsidRPr="00651FDC">
        <w:rPr>
          <w:rFonts w:ascii="Times New Roman" w:eastAsia="Yu Gothic" w:hAnsi="Times New Roman" w:cs="Times New Roman"/>
          <w:szCs w:val="18"/>
          <w:lang w:eastAsia="en-GB"/>
        </w:rPr>
        <w:t xml:space="preserve">you to </w:t>
      </w:r>
      <w:r w:rsidRPr="00651FDC">
        <w:rPr>
          <w:rFonts w:ascii="Times New Roman" w:eastAsia="Yu Gothic" w:hAnsi="Times New Roman" w:cs="Times New Roman"/>
          <w:szCs w:val="18"/>
          <w:lang w:eastAsia="en-GB"/>
        </w:rPr>
        <w:t>all those who supported us and helped us to continue to build the most important bridge in fashion from brands to buyers and fashionistaz.</w:t>
      </w:r>
      <w:r w:rsidR="0098395A" w:rsidRPr="00651FDC">
        <w:rPr>
          <w:rFonts w:ascii="Times New Roman" w:eastAsia="Yu Gothic" w:hAnsi="Times New Roman" w:cs="Times New Roman"/>
          <w:szCs w:val="18"/>
          <w:lang w:eastAsia="en-GB"/>
        </w:rPr>
        <w:t xml:space="preserve"> Thanks to all readers and companies that have been brave enough to continue to advertise and ultimately make WeAr possible.</w:t>
      </w:r>
    </w:p>
    <w:p w14:paraId="71A88800" w14:textId="339E23FA" w:rsidR="00A015D1" w:rsidRDefault="00BF7D7A" w:rsidP="000251B7">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私たち</w:t>
      </w:r>
      <w:r w:rsidR="00A015D1">
        <w:rPr>
          <w:rFonts w:ascii="Times New Roman" w:eastAsia="Yu Gothic" w:hAnsi="Times New Roman" w:cs="Times New Roman" w:hint="eastAsia"/>
          <w:szCs w:val="18"/>
          <w:lang w:eastAsia="ja-JP"/>
        </w:rPr>
        <w:t>WeAr</w:t>
      </w:r>
      <w:r w:rsidR="00A015D1">
        <w:rPr>
          <w:rFonts w:ascii="Times New Roman" w:eastAsia="Yu Gothic" w:hAnsi="Times New Roman" w:cs="Times New Roman" w:hint="eastAsia"/>
          <w:szCs w:val="18"/>
          <w:lang w:eastAsia="ja-JP"/>
        </w:rPr>
        <w:t>は、コロナ</w:t>
      </w:r>
      <w:r w:rsidR="00A015D1" w:rsidRPr="00F84B1D">
        <w:rPr>
          <w:rFonts w:ascii="Times New Roman" w:eastAsia="Yu Gothic" w:hAnsi="Times New Roman" w:cs="Times New Roman" w:hint="eastAsia"/>
          <w:szCs w:val="18"/>
          <w:lang w:eastAsia="ja-JP"/>
        </w:rPr>
        <w:t>禍</w:t>
      </w:r>
      <w:r w:rsidR="00A015D1">
        <w:rPr>
          <w:rFonts w:ascii="Times New Roman" w:eastAsia="Yu Gothic" w:hAnsi="Times New Roman" w:cs="Times New Roman" w:hint="eastAsia"/>
          <w:szCs w:val="18"/>
          <w:lang w:eastAsia="ja-JP"/>
        </w:rPr>
        <w:t>に関わらず、ファッション界のレポートを継続して</w:t>
      </w:r>
      <w:r w:rsidR="006D5DF0">
        <w:rPr>
          <w:rFonts w:ascii="Times New Roman" w:eastAsia="Yu Gothic" w:hAnsi="Times New Roman" w:cs="Times New Roman" w:hint="eastAsia"/>
          <w:szCs w:val="18"/>
          <w:lang w:eastAsia="ja-JP"/>
        </w:rPr>
        <w:t>発信</w:t>
      </w:r>
      <w:r w:rsidR="00A015D1">
        <w:rPr>
          <w:rFonts w:ascii="Times New Roman" w:eastAsia="Yu Gothic" w:hAnsi="Times New Roman" w:cs="Times New Roman" w:hint="eastAsia"/>
          <w:szCs w:val="18"/>
          <w:lang w:eastAsia="ja-JP"/>
        </w:rPr>
        <w:t>い</w:t>
      </w:r>
      <w:r w:rsidR="006D5DF0">
        <w:rPr>
          <w:rFonts w:ascii="Times New Roman" w:eastAsia="Yu Gothic" w:hAnsi="Times New Roman" w:cs="Times New Roman" w:hint="eastAsia"/>
          <w:szCs w:val="18"/>
          <w:lang w:eastAsia="ja-JP"/>
        </w:rPr>
        <w:t>る</w:t>
      </w:r>
      <w:r w:rsidR="00A015D1">
        <w:rPr>
          <w:rFonts w:ascii="Times New Roman" w:eastAsia="Yu Gothic" w:hAnsi="Times New Roman" w:cs="Times New Roman" w:hint="eastAsia"/>
          <w:szCs w:val="18"/>
          <w:lang w:eastAsia="ja-JP"/>
        </w:rPr>
        <w:t>数少ない出版社の一つです。</w:t>
      </w:r>
      <w:r>
        <w:rPr>
          <w:rFonts w:ascii="Times New Roman" w:eastAsia="Yu Gothic" w:hAnsi="Times New Roman" w:cs="Times New Roman" w:hint="eastAsia"/>
          <w:szCs w:val="18"/>
          <w:lang w:eastAsia="ja-JP"/>
        </w:rPr>
        <w:t>巨大な損失が私たちや業界そのものに苦境を強いても、</w:t>
      </w:r>
      <w:r w:rsidR="001949C7">
        <w:rPr>
          <w:rFonts w:ascii="Times New Roman" w:eastAsia="Yu Gothic" w:hAnsi="Times New Roman" w:cs="Times New Roman" w:hint="eastAsia"/>
          <w:szCs w:val="18"/>
          <w:lang w:eastAsia="ja-JP"/>
        </w:rPr>
        <w:t>あなたは報われるべきだと感じてい</w:t>
      </w:r>
      <w:r w:rsidR="006D5DF0">
        <w:rPr>
          <w:rFonts w:ascii="Times New Roman" w:eastAsia="Yu Gothic" w:hAnsi="Times New Roman" w:cs="Times New Roman" w:hint="eastAsia"/>
          <w:szCs w:val="18"/>
          <w:lang w:eastAsia="ja-JP"/>
        </w:rPr>
        <w:t>るからです</w:t>
      </w:r>
      <w:r w:rsidR="001949C7">
        <w:rPr>
          <w:rFonts w:ascii="Times New Roman" w:eastAsia="Yu Gothic" w:hAnsi="Times New Roman" w:cs="Times New Roman" w:hint="eastAsia"/>
          <w:szCs w:val="18"/>
          <w:lang w:eastAsia="ja-JP"/>
        </w:rPr>
        <w:t>。</w:t>
      </w:r>
      <w:r w:rsidR="00BD3B14">
        <w:rPr>
          <w:rFonts w:ascii="Times New Roman" w:eastAsia="Yu Gothic" w:hAnsi="Times New Roman" w:cs="Times New Roman" w:hint="eastAsia"/>
          <w:szCs w:val="18"/>
          <w:lang w:eastAsia="ja-JP"/>
        </w:rPr>
        <w:t>私たちをサポートしてくだ</w:t>
      </w:r>
      <w:r w:rsidR="00BD3B14">
        <w:rPr>
          <w:rFonts w:ascii="Times New Roman" w:eastAsia="Yu Gothic" w:hAnsi="Times New Roman" w:cs="Times New Roman" w:hint="eastAsia"/>
          <w:szCs w:val="18"/>
          <w:lang w:eastAsia="ja-JP"/>
        </w:rPr>
        <w:lastRenderedPageBreak/>
        <w:t>さったみなさん、ブランドとバイヤー、そしてファッショニスタを繋げる最も重要な橋渡しの役割を続けられるよう、力を添えてくださった</w:t>
      </w:r>
      <w:r w:rsidR="00235C04">
        <w:rPr>
          <w:rFonts w:ascii="Times New Roman" w:eastAsia="Yu Gothic" w:hAnsi="Times New Roman" w:cs="Times New Roman" w:hint="eastAsia"/>
          <w:szCs w:val="18"/>
          <w:lang w:eastAsia="ja-JP"/>
        </w:rPr>
        <w:t>方々に感謝の意を評します。みなさん、</w:t>
      </w:r>
      <w:r w:rsidR="00BD3B14">
        <w:rPr>
          <w:rFonts w:ascii="Times New Roman" w:eastAsia="Yu Gothic" w:hAnsi="Times New Roman" w:cs="Times New Roman" w:hint="eastAsia"/>
          <w:szCs w:val="18"/>
          <w:lang w:eastAsia="ja-JP"/>
        </w:rPr>
        <w:t>どうもありがとうございました。</w:t>
      </w:r>
      <w:r w:rsidR="004A3781">
        <w:rPr>
          <w:rFonts w:ascii="Times New Roman" w:eastAsia="Yu Gothic" w:hAnsi="Times New Roman" w:cs="Times New Roman" w:hint="eastAsia"/>
          <w:szCs w:val="18"/>
          <w:lang w:eastAsia="ja-JP"/>
        </w:rPr>
        <w:t>私たちの感謝の気持ちは、</w:t>
      </w:r>
      <w:r w:rsidR="00235C04">
        <w:rPr>
          <w:rFonts w:ascii="Times New Roman" w:eastAsia="Yu Gothic" w:hAnsi="Times New Roman" w:cs="Times New Roman" w:hint="eastAsia"/>
          <w:szCs w:val="18"/>
          <w:lang w:eastAsia="ja-JP"/>
        </w:rPr>
        <w:t>当然ながら</w:t>
      </w:r>
      <w:r w:rsidR="004A3781">
        <w:rPr>
          <w:rFonts w:ascii="Times New Roman" w:eastAsia="Yu Gothic" w:hAnsi="Times New Roman" w:cs="Times New Roman" w:hint="eastAsia"/>
          <w:szCs w:val="18"/>
          <w:lang w:eastAsia="ja-JP"/>
        </w:rPr>
        <w:t>読者のみなさん、そして企業の</w:t>
      </w:r>
      <w:r w:rsidR="00EC7B47">
        <w:rPr>
          <w:rFonts w:ascii="Times New Roman" w:eastAsia="Yu Gothic" w:hAnsi="Times New Roman" w:cs="Times New Roman" w:hint="eastAsia"/>
          <w:szCs w:val="18"/>
          <w:lang w:eastAsia="ja-JP"/>
        </w:rPr>
        <w:t>みな</w:t>
      </w:r>
      <w:r w:rsidR="004A3781">
        <w:rPr>
          <w:rFonts w:ascii="Times New Roman" w:eastAsia="Yu Gothic" w:hAnsi="Times New Roman" w:cs="Times New Roman" w:hint="eastAsia"/>
          <w:szCs w:val="18"/>
          <w:lang w:eastAsia="ja-JP"/>
        </w:rPr>
        <w:t>さんにも捧げられます。勇敢にも</w:t>
      </w:r>
      <w:r w:rsidR="00235C04">
        <w:rPr>
          <w:rFonts w:ascii="Times New Roman" w:eastAsia="Yu Gothic" w:hAnsi="Times New Roman" w:cs="Times New Roman" w:hint="eastAsia"/>
          <w:szCs w:val="18"/>
          <w:lang w:eastAsia="ja-JP"/>
        </w:rPr>
        <w:t>広告掲載を</w:t>
      </w:r>
      <w:r w:rsidR="004A3781">
        <w:rPr>
          <w:rFonts w:ascii="Times New Roman" w:eastAsia="Yu Gothic" w:hAnsi="Times New Roman" w:cs="Times New Roman" w:hint="eastAsia"/>
          <w:szCs w:val="18"/>
          <w:lang w:eastAsia="ja-JP"/>
        </w:rPr>
        <w:t>継続してくださった</w:t>
      </w:r>
      <w:r w:rsidR="00235C04">
        <w:rPr>
          <w:rFonts w:ascii="Times New Roman" w:eastAsia="Yu Gothic" w:hAnsi="Times New Roman" w:cs="Times New Roman" w:hint="eastAsia"/>
          <w:szCs w:val="18"/>
          <w:lang w:eastAsia="ja-JP"/>
        </w:rPr>
        <w:t>ことが</w:t>
      </w:r>
      <w:r w:rsidR="004A3781">
        <w:rPr>
          <w:rFonts w:ascii="Times New Roman" w:eastAsia="Yu Gothic" w:hAnsi="Times New Roman" w:cs="Times New Roman" w:hint="eastAsia"/>
          <w:szCs w:val="18"/>
          <w:lang w:eastAsia="ja-JP"/>
        </w:rPr>
        <w:t>、結局のところ</w:t>
      </w:r>
      <w:r w:rsidR="004A3781">
        <w:rPr>
          <w:rFonts w:ascii="Times New Roman" w:eastAsia="Yu Gothic" w:hAnsi="Times New Roman" w:cs="Times New Roman" w:hint="eastAsia"/>
          <w:szCs w:val="18"/>
          <w:lang w:eastAsia="ja-JP"/>
        </w:rPr>
        <w:t>WeAr</w:t>
      </w:r>
      <w:r w:rsidR="004A3781">
        <w:rPr>
          <w:rFonts w:ascii="Times New Roman" w:eastAsia="Yu Gothic" w:hAnsi="Times New Roman" w:cs="Times New Roman" w:hint="eastAsia"/>
          <w:szCs w:val="18"/>
          <w:lang w:eastAsia="ja-JP"/>
        </w:rPr>
        <w:t>の発行を可能にしてくれているのです。</w:t>
      </w:r>
    </w:p>
    <w:p w14:paraId="4EFC0A4B" w14:textId="77777777" w:rsidR="00A015D1" w:rsidRPr="00651FDC" w:rsidRDefault="00A015D1" w:rsidP="000251B7">
      <w:pPr>
        <w:rPr>
          <w:rFonts w:ascii="Times New Roman" w:eastAsia="Yu Gothic" w:hAnsi="Times New Roman" w:cs="Times New Roman"/>
          <w:szCs w:val="18"/>
          <w:lang w:eastAsia="en-GB"/>
        </w:rPr>
      </w:pPr>
    </w:p>
    <w:p w14:paraId="47F1C8B9" w14:textId="53E3A8D5" w:rsidR="000251B7"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Stay safe and may your business thrive</w:t>
      </w:r>
    </w:p>
    <w:p w14:paraId="3489481E" w14:textId="35168D3B" w:rsidR="000251B7" w:rsidRPr="00651FDC" w:rsidRDefault="000251B7" w:rsidP="000251B7">
      <w:pPr>
        <w:rPr>
          <w:rFonts w:ascii="Times New Roman" w:eastAsia="Yu Gothic" w:hAnsi="Times New Roman" w:cs="Times New Roman"/>
          <w:szCs w:val="18"/>
          <w:lang w:eastAsia="en-GB"/>
        </w:rPr>
      </w:pPr>
      <w:r w:rsidRPr="00651FDC">
        <w:rPr>
          <w:rFonts w:ascii="Times New Roman" w:eastAsia="Yu Gothic" w:hAnsi="Times New Roman" w:cs="Times New Roman"/>
          <w:szCs w:val="18"/>
          <w:lang w:eastAsia="en-GB"/>
        </w:rPr>
        <w:t>K</w:t>
      </w:r>
      <w:r w:rsidR="00B36C5A" w:rsidRPr="00651FDC">
        <w:rPr>
          <w:rFonts w:ascii="Times New Roman" w:eastAsia="Yu Gothic" w:hAnsi="Times New Roman" w:cs="Times New Roman"/>
          <w:szCs w:val="18"/>
          <w:lang w:eastAsia="en-GB"/>
        </w:rPr>
        <w:t>l</w:t>
      </w:r>
      <w:r w:rsidRPr="00651FDC">
        <w:rPr>
          <w:rFonts w:ascii="Times New Roman" w:eastAsia="Yu Gothic" w:hAnsi="Times New Roman" w:cs="Times New Roman"/>
          <w:szCs w:val="18"/>
          <w:lang w:eastAsia="en-GB"/>
        </w:rPr>
        <w:t>aus Vogel</w:t>
      </w:r>
      <w:r w:rsidR="00B77B16" w:rsidRPr="00651FDC">
        <w:rPr>
          <w:rFonts w:ascii="Times New Roman" w:eastAsia="Yu Gothic" w:hAnsi="Times New Roman" w:cs="Times New Roman"/>
          <w:szCs w:val="18"/>
          <w:lang w:eastAsia="en-GB"/>
        </w:rPr>
        <w:t>, Publisher</w:t>
      </w:r>
    </w:p>
    <w:p w14:paraId="4C7F8BCD" w14:textId="54D6FA65" w:rsidR="00AF64C0" w:rsidRPr="00651FDC" w:rsidRDefault="00EC7B47" w:rsidP="00AF64C0">
      <w:pPr>
        <w:rPr>
          <w:rFonts w:ascii="Times New Roman" w:eastAsia="Yu Gothic" w:hAnsi="Times New Roman" w:cs="Times New Roman"/>
          <w:szCs w:val="18"/>
          <w:lang w:eastAsia="en-GB"/>
        </w:rPr>
      </w:pPr>
      <w:r>
        <w:rPr>
          <w:rFonts w:ascii="Times New Roman" w:eastAsia="Yu Gothic" w:hAnsi="Times New Roman" w:cs="Times New Roman" w:hint="eastAsia"/>
          <w:szCs w:val="18"/>
          <w:lang w:eastAsia="ja-JP"/>
        </w:rPr>
        <w:t>みな</w:t>
      </w:r>
      <w:r w:rsidR="00AF64C0">
        <w:rPr>
          <w:rFonts w:ascii="Times New Roman" w:eastAsia="Yu Gothic" w:hAnsi="Times New Roman" w:cs="Times New Roman" w:hint="eastAsia"/>
          <w:szCs w:val="18"/>
          <w:lang w:eastAsia="ja-JP"/>
        </w:rPr>
        <w:t>さんの安全とビジネスが健全に繁栄することを祈っています</w:t>
      </w:r>
    </w:p>
    <w:p w14:paraId="147BF966" w14:textId="1F098F1A" w:rsidR="001D5108" w:rsidRPr="00651FDC" w:rsidRDefault="00AF64C0">
      <w:pPr>
        <w:rPr>
          <w:rFonts w:ascii="Times New Roman" w:eastAsia="Yu Gothic" w:hAnsi="Times New Roman"/>
        </w:rPr>
      </w:pPr>
      <w:r>
        <w:rPr>
          <w:rFonts w:ascii="Times New Roman" w:eastAsia="Yu Gothic" w:hAnsi="Times New Roman" w:hint="eastAsia"/>
          <w:lang w:eastAsia="ja-JP"/>
        </w:rPr>
        <w:t>クラウス・フォーゲル</w:t>
      </w:r>
      <w:r w:rsidR="00B552AC">
        <w:rPr>
          <w:rFonts w:ascii="Times New Roman" w:eastAsia="Yu Gothic" w:hAnsi="Times New Roman" w:hint="eastAsia"/>
          <w:lang w:eastAsia="ja-JP"/>
        </w:rPr>
        <w:t>、</w:t>
      </w:r>
      <w:bookmarkStart w:id="8" w:name="_GoBack"/>
      <w:bookmarkEnd w:id="8"/>
      <w:r>
        <w:rPr>
          <w:rFonts w:ascii="Times New Roman" w:eastAsia="Yu Gothic" w:hAnsi="Times New Roman" w:hint="eastAsia"/>
          <w:lang w:eastAsia="ja-JP"/>
        </w:rPr>
        <w:t>発行人</w:t>
      </w:r>
    </w:p>
    <w:sectPr w:rsidR="001D5108" w:rsidRPr="00651FD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Shamin Vogel">
    <w15:presenceInfo w15:providerId="Windows Live" w15:userId="b095fb47f726d7f2"/>
  </w15:person>
  <w15:person w15:author="Klaus Vogel">
    <w15:presenceInfo w15:providerId="None" w15:userId="Klaus Vog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B7"/>
    <w:rsid w:val="000251B7"/>
    <w:rsid w:val="000339DB"/>
    <w:rsid w:val="00106152"/>
    <w:rsid w:val="00171521"/>
    <w:rsid w:val="0018043C"/>
    <w:rsid w:val="001949C7"/>
    <w:rsid w:val="001C1E33"/>
    <w:rsid w:val="001C4666"/>
    <w:rsid w:val="001C4A58"/>
    <w:rsid w:val="001E64B3"/>
    <w:rsid w:val="00223077"/>
    <w:rsid w:val="00235C04"/>
    <w:rsid w:val="00266415"/>
    <w:rsid w:val="002769AA"/>
    <w:rsid w:val="002846A0"/>
    <w:rsid w:val="002E711B"/>
    <w:rsid w:val="00301119"/>
    <w:rsid w:val="00344A84"/>
    <w:rsid w:val="00360473"/>
    <w:rsid w:val="00384107"/>
    <w:rsid w:val="00393EF1"/>
    <w:rsid w:val="00400151"/>
    <w:rsid w:val="00487BD0"/>
    <w:rsid w:val="004A3781"/>
    <w:rsid w:val="004B35C2"/>
    <w:rsid w:val="004E2969"/>
    <w:rsid w:val="00523B45"/>
    <w:rsid w:val="0057290A"/>
    <w:rsid w:val="00580A99"/>
    <w:rsid w:val="005A2647"/>
    <w:rsid w:val="005D0D72"/>
    <w:rsid w:val="005E7C9C"/>
    <w:rsid w:val="005F7CF3"/>
    <w:rsid w:val="00613EAE"/>
    <w:rsid w:val="0063758F"/>
    <w:rsid w:val="00651FDC"/>
    <w:rsid w:val="00697A74"/>
    <w:rsid w:val="006D5DF0"/>
    <w:rsid w:val="006E0887"/>
    <w:rsid w:val="0071528D"/>
    <w:rsid w:val="007415D6"/>
    <w:rsid w:val="007B38A9"/>
    <w:rsid w:val="00805EDE"/>
    <w:rsid w:val="00877224"/>
    <w:rsid w:val="00893A0E"/>
    <w:rsid w:val="008C42C3"/>
    <w:rsid w:val="0090798B"/>
    <w:rsid w:val="00927E52"/>
    <w:rsid w:val="0098395A"/>
    <w:rsid w:val="00986BAB"/>
    <w:rsid w:val="009D7B72"/>
    <w:rsid w:val="00A015D1"/>
    <w:rsid w:val="00A26A5D"/>
    <w:rsid w:val="00A928EC"/>
    <w:rsid w:val="00A92F87"/>
    <w:rsid w:val="00AA31F7"/>
    <w:rsid w:val="00AE634D"/>
    <w:rsid w:val="00AF64C0"/>
    <w:rsid w:val="00B0609C"/>
    <w:rsid w:val="00B315D2"/>
    <w:rsid w:val="00B36C5A"/>
    <w:rsid w:val="00B50207"/>
    <w:rsid w:val="00B53C0A"/>
    <w:rsid w:val="00B552AC"/>
    <w:rsid w:val="00B55404"/>
    <w:rsid w:val="00B77B16"/>
    <w:rsid w:val="00BB61B3"/>
    <w:rsid w:val="00BD2610"/>
    <w:rsid w:val="00BD3B14"/>
    <w:rsid w:val="00BF7D7A"/>
    <w:rsid w:val="00C615D1"/>
    <w:rsid w:val="00C87851"/>
    <w:rsid w:val="00CC3653"/>
    <w:rsid w:val="00CC3B88"/>
    <w:rsid w:val="00CE443B"/>
    <w:rsid w:val="00D2770A"/>
    <w:rsid w:val="00D4088D"/>
    <w:rsid w:val="00D63C7A"/>
    <w:rsid w:val="00D93EE3"/>
    <w:rsid w:val="00DE6BB0"/>
    <w:rsid w:val="00E372A7"/>
    <w:rsid w:val="00E37460"/>
    <w:rsid w:val="00E509C1"/>
    <w:rsid w:val="00EA50E5"/>
    <w:rsid w:val="00EC7B47"/>
    <w:rsid w:val="00F0685D"/>
    <w:rsid w:val="00F37973"/>
    <w:rsid w:val="00F84B1D"/>
    <w:rsid w:val="00FD4EEC"/>
    <w:rsid w:val="00FE4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54024"/>
  <w14:defaultImageDpi w14:val="32767"/>
  <w15:chartTrackingRefBased/>
  <w15:docId w15:val="{82D96742-EB6A-5747-A03F-52AC66F2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Balloon Text"/>
    <w:basedOn w:val="a"/>
    <w:link w:val="a4"/>
    <w:uiPriority w:val="99"/>
    <w:semiHidden/>
    <w:unhideWhenUsed/>
    <w:rsid w:val="00106152"/>
    <w:rPr>
      <w:rFonts w:ascii="Times New Roman" w:hAnsi="Times New Roman" w:cs="Times New Roman"/>
      <w:sz w:val="18"/>
      <w:szCs w:val="18"/>
    </w:rPr>
  </w:style>
  <w:style w:type="character" w:customStyle="1" w:styleId="a4">
    <w:name w:val="吹き出し (文字)"/>
    <w:basedOn w:val="a0"/>
    <w:link w:val="a3"/>
    <w:uiPriority w:val="99"/>
    <w:semiHidden/>
    <w:rsid w:val="00106152"/>
    <w:rPr>
      <w:rFonts w:ascii="Times New Roman" w:hAnsi="Times New Roman" w:cs="Times New Roman"/>
      <w:sz w:val="18"/>
      <w:szCs w:val="18"/>
    </w:rPr>
  </w:style>
  <w:style w:type="character" w:styleId="a5">
    <w:name w:val="annotation reference"/>
    <w:basedOn w:val="a0"/>
    <w:uiPriority w:val="99"/>
    <w:semiHidden/>
    <w:unhideWhenUsed/>
    <w:rsid w:val="005D0D72"/>
    <w:rPr>
      <w:sz w:val="16"/>
      <w:szCs w:val="16"/>
    </w:rPr>
  </w:style>
  <w:style w:type="paragraph" w:styleId="a6">
    <w:name w:val="annotation text"/>
    <w:basedOn w:val="a"/>
    <w:link w:val="a7"/>
    <w:uiPriority w:val="99"/>
    <w:semiHidden/>
    <w:unhideWhenUsed/>
    <w:rsid w:val="005D0D72"/>
    <w:rPr>
      <w:sz w:val="20"/>
      <w:szCs w:val="20"/>
    </w:rPr>
  </w:style>
  <w:style w:type="character" w:customStyle="1" w:styleId="a7">
    <w:name w:val="コメント文字列 (文字)"/>
    <w:basedOn w:val="a0"/>
    <w:link w:val="a6"/>
    <w:uiPriority w:val="99"/>
    <w:semiHidden/>
    <w:rsid w:val="005D0D72"/>
    <w:rPr>
      <w:sz w:val="20"/>
      <w:szCs w:val="20"/>
    </w:rPr>
  </w:style>
  <w:style w:type="paragraph" w:styleId="a8">
    <w:name w:val="annotation subject"/>
    <w:basedOn w:val="a6"/>
    <w:next w:val="a6"/>
    <w:link w:val="a9"/>
    <w:uiPriority w:val="99"/>
    <w:semiHidden/>
    <w:unhideWhenUsed/>
    <w:rsid w:val="005D0D72"/>
    <w:rPr>
      <w:b/>
      <w:bCs/>
    </w:rPr>
  </w:style>
  <w:style w:type="character" w:customStyle="1" w:styleId="a9">
    <w:name w:val="コメント内容 (文字)"/>
    <w:basedOn w:val="a7"/>
    <w:link w:val="a8"/>
    <w:uiPriority w:val="99"/>
    <w:semiHidden/>
    <w:rsid w:val="005D0D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377816">
      <w:bodyDiv w:val="1"/>
      <w:marLeft w:val="0"/>
      <w:marRight w:val="0"/>
      <w:marTop w:val="0"/>
      <w:marBottom w:val="0"/>
      <w:divBdr>
        <w:top w:val="none" w:sz="0" w:space="0" w:color="auto"/>
        <w:left w:val="none" w:sz="0" w:space="0" w:color="auto"/>
        <w:bottom w:val="none" w:sz="0" w:space="0" w:color="auto"/>
        <w:right w:val="none" w:sz="0" w:space="0" w:color="auto"/>
      </w:divBdr>
      <w:divsChild>
        <w:div w:id="86070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868098">
              <w:marLeft w:val="0"/>
              <w:marRight w:val="0"/>
              <w:marTop w:val="0"/>
              <w:marBottom w:val="0"/>
              <w:divBdr>
                <w:top w:val="none" w:sz="0" w:space="0" w:color="auto"/>
                <w:left w:val="none" w:sz="0" w:space="0" w:color="auto"/>
                <w:bottom w:val="none" w:sz="0" w:space="0" w:color="auto"/>
                <w:right w:val="none" w:sz="0" w:space="0" w:color="auto"/>
              </w:divBdr>
              <w:divsChild>
                <w:div w:id="1287931369">
                  <w:marLeft w:val="0"/>
                  <w:marRight w:val="0"/>
                  <w:marTop w:val="0"/>
                  <w:marBottom w:val="0"/>
                  <w:divBdr>
                    <w:top w:val="none" w:sz="0" w:space="0" w:color="auto"/>
                    <w:left w:val="none" w:sz="0" w:space="0" w:color="auto"/>
                    <w:bottom w:val="none" w:sz="0" w:space="0" w:color="auto"/>
                    <w:right w:val="none" w:sz="0" w:space="0" w:color="auto"/>
                  </w:divBdr>
                  <w:divsChild>
                    <w:div w:id="752822083">
                      <w:marLeft w:val="0"/>
                      <w:marRight w:val="0"/>
                      <w:marTop w:val="0"/>
                      <w:marBottom w:val="0"/>
                      <w:divBdr>
                        <w:top w:val="none" w:sz="0" w:space="0" w:color="auto"/>
                        <w:left w:val="none" w:sz="0" w:space="0" w:color="auto"/>
                        <w:bottom w:val="none" w:sz="0" w:space="0" w:color="auto"/>
                        <w:right w:val="none" w:sz="0" w:space="0" w:color="auto"/>
                      </w:divBdr>
                    </w:div>
                    <w:div w:id="1092779099">
                      <w:marLeft w:val="0"/>
                      <w:marRight w:val="0"/>
                      <w:marTop w:val="0"/>
                      <w:marBottom w:val="0"/>
                      <w:divBdr>
                        <w:top w:val="none" w:sz="0" w:space="0" w:color="auto"/>
                        <w:left w:val="none" w:sz="0" w:space="0" w:color="auto"/>
                        <w:bottom w:val="none" w:sz="0" w:space="0" w:color="auto"/>
                        <w:right w:val="none" w:sz="0" w:space="0" w:color="auto"/>
                      </w:divBdr>
                    </w:div>
                    <w:div w:id="1563829766">
                      <w:marLeft w:val="0"/>
                      <w:marRight w:val="0"/>
                      <w:marTop w:val="0"/>
                      <w:marBottom w:val="0"/>
                      <w:divBdr>
                        <w:top w:val="none" w:sz="0" w:space="0" w:color="auto"/>
                        <w:left w:val="none" w:sz="0" w:space="0" w:color="auto"/>
                        <w:bottom w:val="none" w:sz="0" w:space="0" w:color="auto"/>
                        <w:right w:val="none" w:sz="0" w:space="0" w:color="auto"/>
                      </w:divBdr>
                    </w:div>
                    <w:div w:id="985083736">
                      <w:marLeft w:val="0"/>
                      <w:marRight w:val="0"/>
                      <w:marTop w:val="0"/>
                      <w:marBottom w:val="0"/>
                      <w:divBdr>
                        <w:top w:val="none" w:sz="0" w:space="0" w:color="auto"/>
                        <w:left w:val="none" w:sz="0" w:space="0" w:color="auto"/>
                        <w:bottom w:val="none" w:sz="0" w:space="0" w:color="auto"/>
                        <w:right w:val="none" w:sz="0" w:space="0" w:color="auto"/>
                      </w:divBdr>
                    </w:div>
                    <w:div w:id="1695688785">
                      <w:marLeft w:val="0"/>
                      <w:marRight w:val="0"/>
                      <w:marTop w:val="0"/>
                      <w:marBottom w:val="0"/>
                      <w:divBdr>
                        <w:top w:val="none" w:sz="0" w:space="0" w:color="auto"/>
                        <w:left w:val="none" w:sz="0" w:space="0" w:color="auto"/>
                        <w:bottom w:val="none" w:sz="0" w:space="0" w:color="auto"/>
                        <w:right w:val="none" w:sz="0" w:space="0" w:color="auto"/>
                      </w:divBdr>
                    </w:div>
                    <w:div w:id="982269359">
                      <w:marLeft w:val="0"/>
                      <w:marRight w:val="0"/>
                      <w:marTop w:val="0"/>
                      <w:marBottom w:val="0"/>
                      <w:divBdr>
                        <w:top w:val="none" w:sz="0" w:space="0" w:color="auto"/>
                        <w:left w:val="none" w:sz="0" w:space="0" w:color="auto"/>
                        <w:bottom w:val="none" w:sz="0" w:space="0" w:color="auto"/>
                        <w:right w:val="none" w:sz="0" w:space="0" w:color="auto"/>
                      </w:divBdr>
                    </w:div>
                    <w:div w:id="2074113104">
                      <w:marLeft w:val="0"/>
                      <w:marRight w:val="0"/>
                      <w:marTop w:val="0"/>
                      <w:marBottom w:val="0"/>
                      <w:divBdr>
                        <w:top w:val="none" w:sz="0" w:space="0" w:color="auto"/>
                        <w:left w:val="none" w:sz="0" w:space="0" w:color="auto"/>
                        <w:bottom w:val="none" w:sz="0" w:space="0" w:color="auto"/>
                        <w:right w:val="none" w:sz="0" w:space="0" w:color="auto"/>
                      </w:divBdr>
                    </w:div>
                    <w:div w:id="1028916598">
                      <w:marLeft w:val="0"/>
                      <w:marRight w:val="0"/>
                      <w:marTop w:val="0"/>
                      <w:marBottom w:val="0"/>
                      <w:divBdr>
                        <w:top w:val="none" w:sz="0" w:space="0" w:color="auto"/>
                        <w:left w:val="none" w:sz="0" w:space="0" w:color="auto"/>
                        <w:bottom w:val="none" w:sz="0" w:space="0" w:color="auto"/>
                        <w:right w:val="none" w:sz="0" w:space="0" w:color="auto"/>
                      </w:divBdr>
                    </w:div>
                    <w:div w:id="64689826">
                      <w:marLeft w:val="0"/>
                      <w:marRight w:val="0"/>
                      <w:marTop w:val="0"/>
                      <w:marBottom w:val="0"/>
                      <w:divBdr>
                        <w:top w:val="none" w:sz="0" w:space="0" w:color="auto"/>
                        <w:left w:val="none" w:sz="0" w:space="0" w:color="auto"/>
                        <w:bottom w:val="none" w:sz="0" w:space="0" w:color="auto"/>
                        <w:right w:val="none" w:sz="0" w:space="0" w:color="auto"/>
                      </w:divBdr>
                    </w:div>
                    <w:div w:id="1389036747">
                      <w:marLeft w:val="0"/>
                      <w:marRight w:val="0"/>
                      <w:marTop w:val="0"/>
                      <w:marBottom w:val="0"/>
                      <w:divBdr>
                        <w:top w:val="none" w:sz="0" w:space="0" w:color="auto"/>
                        <w:left w:val="none" w:sz="0" w:space="0" w:color="auto"/>
                        <w:bottom w:val="none" w:sz="0" w:space="0" w:color="auto"/>
                        <w:right w:val="none" w:sz="0" w:space="0" w:color="auto"/>
                      </w:divBdr>
                    </w:div>
                    <w:div w:id="1473788265">
                      <w:marLeft w:val="0"/>
                      <w:marRight w:val="0"/>
                      <w:marTop w:val="0"/>
                      <w:marBottom w:val="0"/>
                      <w:divBdr>
                        <w:top w:val="none" w:sz="0" w:space="0" w:color="auto"/>
                        <w:left w:val="none" w:sz="0" w:space="0" w:color="auto"/>
                        <w:bottom w:val="none" w:sz="0" w:space="0" w:color="auto"/>
                        <w:right w:val="none" w:sz="0" w:space="0" w:color="auto"/>
                      </w:divBdr>
                    </w:div>
                    <w:div w:id="387463147">
                      <w:marLeft w:val="0"/>
                      <w:marRight w:val="0"/>
                      <w:marTop w:val="0"/>
                      <w:marBottom w:val="0"/>
                      <w:divBdr>
                        <w:top w:val="none" w:sz="0" w:space="0" w:color="auto"/>
                        <w:left w:val="none" w:sz="0" w:space="0" w:color="auto"/>
                        <w:bottom w:val="none" w:sz="0" w:space="0" w:color="auto"/>
                        <w:right w:val="none" w:sz="0" w:space="0" w:color="auto"/>
                      </w:divBdr>
                    </w:div>
                    <w:div w:id="1369448562">
                      <w:marLeft w:val="0"/>
                      <w:marRight w:val="0"/>
                      <w:marTop w:val="0"/>
                      <w:marBottom w:val="0"/>
                      <w:divBdr>
                        <w:top w:val="none" w:sz="0" w:space="0" w:color="auto"/>
                        <w:left w:val="none" w:sz="0" w:space="0" w:color="auto"/>
                        <w:bottom w:val="none" w:sz="0" w:space="0" w:color="auto"/>
                        <w:right w:val="none" w:sz="0" w:space="0" w:color="auto"/>
                      </w:divBdr>
                    </w:div>
                    <w:div w:id="1160120670">
                      <w:marLeft w:val="0"/>
                      <w:marRight w:val="0"/>
                      <w:marTop w:val="0"/>
                      <w:marBottom w:val="0"/>
                      <w:divBdr>
                        <w:top w:val="none" w:sz="0" w:space="0" w:color="auto"/>
                        <w:left w:val="none" w:sz="0" w:space="0" w:color="auto"/>
                        <w:bottom w:val="none" w:sz="0" w:space="0" w:color="auto"/>
                        <w:right w:val="none" w:sz="0" w:space="0" w:color="auto"/>
                      </w:divBdr>
                    </w:div>
                    <w:div w:id="14930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1001</Words>
  <Characters>5712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59</cp:revision>
  <dcterms:created xsi:type="dcterms:W3CDTF">2020-08-14T17:07:00Z</dcterms:created>
  <dcterms:modified xsi:type="dcterms:W3CDTF">2020-08-17T08:40:00Z</dcterms:modified>
</cp:coreProperties>
</file>