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4EED2" w14:textId="37CC7E09" w:rsidR="005E48BC" w:rsidRPr="00433598" w:rsidRDefault="005E48B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ins w:id="0" w:author="fumie tsuji" w:date="2020-08-21T08:56:00Z"/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REPORT</w:t>
      </w:r>
    </w:p>
    <w:p w14:paraId="3B0BF5BD" w14:textId="69B7D0BC" w:rsidR="00433598" w:rsidRPr="00433598" w:rsidRDefault="00433598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レポート</w:t>
      </w:r>
    </w:p>
    <w:p w14:paraId="50C7645C" w14:textId="77777777" w:rsidR="005E48BC" w:rsidRPr="00433598" w:rsidRDefault="005E48B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</w:pPr>
    </w:p>
    <w:p w14:paraId="0D8EBFE7" w14:textId="4BCFAC8A" w:rsidR="003C1341" w:rsidRDefault="003C1341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DIGITAL ROUNDUP</w:t>
      </w:r>
    </w:p>
    <w:p w14:paraId="791B07B7" w14:textId="7F9A3555" w:rsidR="00433598" w:rsidRPr="00433598" w:rsidRDefault="00433598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デジタル</w:t>
      </w:r>
      <w:r w:rsidR="000D211F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ファッションウィークレポート</w:t>
      </w:r>
    </w:p>
    <w:p w14:paraId="479579D9" w14:textId="77777777" w:rsidR="00167CFD" w:rsidRPr="00433598" w:rsidRDefault="00167C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</w:pPr>
    </w:p>
    <w:p w14:paraId="3922C371" w14:textId="59A0AD96" w:rsidR="002F0257" w:rsidRPr="00433598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Claudia Gunter/Shamin Vogel</w:t>
      </w:r>
    </w:p>
    <w:p w14:paraId="0A1BF81F" w14:textId="77777777" w:rsidR="00167CFD" w:rsidRPr="00433598" w:rsidRDefault="00167C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</w:p>
    <w:p w14:paraId="0953E486" w14:textId="59FD026D" w:rsidR="003C1341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THE HIGHS, AND LOWS, OF S/S2021 DIGITAL FASHION WEEKS</w:t>
      </w:r>
    </w:p>
    <w:p w14:paraId="5A52F5E0" w14:textId="50EBDB69" w:rsidR="000D211F" w:rsidRPr="00433598" w:rsidRDefault="000D211F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2021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年春夏、山も谷もあったデジタルファッションウィークを総括する。</w:t>
      </w:r>
    </w:p>
    <w:p w14:paraId="08D679AD" w14:textId="77777777" w:rsidR="002F0257" w:rsidRPr="00433598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</w:p>
    <w:p w14:paraId="5BE6D136" w14:textId="034D1BEC" w:rsidR="00AB794C" w:rsidRDefault="003C1341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ab/>
      </w:r>
      <w:r w:rsidR="00742DA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As global travel restrictions disrupted the fashion calendar this year, </w:t>
      </w:r>
      <w:r w:rsidR="00D86520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events had to go virtual</w:t>
      </w:r>
      <w:r w:rsidR="00742DA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. 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The presentations of </w:t>
      </w:r>
      <w:r w:rsidR="00AB794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London Fashion Week Digital, Paris Fashion Week Online and Milan</w:t>
      </w:r>
      <w:r w:rsidR="00167CF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o</w:t>
      </w:r>
      <w:r w:rsidR="00AB794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Digital Fashion Week 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happened, as the events’ titles suggest,</w:t>
      </w:r>
      <w:r w:rsidR="00AB794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online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,</w:t>
      </w:r>
      <w:r w:rsidR="00AA673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with some brands also incorporating 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real-life</w:t>
      </w:r>
      <w:r w:rsidR="00AA673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components</w:t>
      </w:r>
      <w:r w:rsidR="00FF6A2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.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Did it work?</w:t>
      </w:r>
    </w:p>
    <w:p w14:paraId="4034D8DE" w14:textId="6980437E" w:rsidR="000D211F" w:rsidRPr="00433598" w:rsidRDefault="000D211F" w:rsidP="003A6A42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世界的に渡航制限</w:t>
      </w:r>
      <w:r w:rsidR="00CC229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が実施されたことで、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今年のファッションカレンダー</w:t>
      </w:r>
      <w:r w:rsidR="00CC229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はデジタル化を余儀なくされた。</w:t>
      </w:r>
      <w:r w:rsidR="00BA39F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それにより、ロンドンファッションウィークデジタル、パリファッションウィークオンライン、ミラノデジタルファッションウィークが</w:t>
      </w:r>
      <w:r w:rsidR="003D51A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</w:t>
      </w:r>
      <w:r w:rsidR="003D51A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一部、</w:t>
      </w:r>
      <w:r w:rsidR="00581B1F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「実イベント」</w:t>
      </w:r>
      <w:r w:rsidR="003D51A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とともに</w:t>
      </w:r>
      <w:r w:rsidR="00BA39F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オンラインで</w:t>
      </w:r>
      <w:r w:rsidR="00BA39F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開催され</w:t>
      </w:r>
      <w:r w:rsidR="003D51A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た。</w:t>
      </w:r>
      <w:r w:rsidR="001551B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その結果はどうだったのだろうか？</w:t>
      </w:r>
    </w:p>
    <w:p w14:paraId="3A68F63F" w14:textId="77777777" w:rsidR="0048430C" w:rsidRPr="00433598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</w:p>
    <w:p w14:paraId="2B38E0CB" w14:textId="3DA182E2" w:rsidR="002F0257" w:rsidRDefault="00C57DC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ab/>
      </w:r>
      <w:r w:rsidR="00B2769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Among the standout</w:t>
      </w:r>
      <w:r w:rsidR="005C2ACE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presentations</w:t>
      </w:r>
      <w:r w:rsidR="00B2769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were </w:t>
      </w:r>
      <w:r w:rsidR="00477F36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Prada</w:t>
      </w:r>
      <w:r w:rsidR="00477F3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, whose 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‘</w:t>
      </w:r>
      <w:r w:rsidR="00477F3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Prada Multiple Views S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/</w:t>
      </w:r>
      <w:r w:rsidR="00477F3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S21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’ </w:t>
      </w:r>
      <w:r w:rsidR="00477F3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collection commissioned diverse global artists to make creative short films</w:t>
      </w:r>
      <w:r w:rsidR="00B2769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; </w:t>
      </w:r>
      <w:r w:rsidR="00B27696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Jacquemus</w:t>
      </w:r>
      <w:r w:rsidR="00B2769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whose physical 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runway show 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‘</w:t>
      </w:r>
      <w:r w:rsidR="00A954F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L'Amour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’,</w:t>
      </w:r>
      <w:r w:rsidR="00A954F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set in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a wheat field in Us, France,</w:t>
      </w:r>
      <w:r w:rsidR="005C2ACE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was 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coupled with</w:t>
      </w:r>
      <w:r w:rsidR="005C2ACE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a robust social media 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campaign</w:t>
      </w:r>
      <w:r w:rsidR="005C2ACE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; </w:t>
      </w:r>
      <w:r w:rsidR="00491365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and a lookbook from </w:t>
      </w:r>
      <w:r w:rsidR="00491365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Gucci</w:t>
      </w:r>
      <w:r w:rsidR="00491365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2F0257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with the collection </w:t>
      </w:r>
      <w:r w:rsidR="00491365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worn by the brand's design team and presented with a 12-hour livestream video.</w:t>
      </w:r>
      <w:r w:rsidR="00D86520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Milan</w:t>
      </w:r>
      <w:r w:rsidR="00167CF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o</w:t>
      </w:r>
      <w:r w:rsidR="00D86520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Digital Fashion Week launched an online platform with presentations from 42 fashion houses and </w:t>
      </w:r>
      <w:r w:rsidR="00167CF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featuring </w:t>
      </w:r>
      <w:r w:rsidR="00D86520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73 online showroom</w:t>
      </w:r>
      <w:r w:rsidR="00167CF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s – including </w:t>
      </w:r>
      <w:r w:rsidR="00167CFD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Spazio38</w:t>
      </w:r>
      <w:r w:rsidR="00167CF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, </w:t>
      </w:r>
      <w:r w:rsidR="00167CFD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Showroom Marcona3</w:t>
      </w:r>
      <w:r w:rsidR="00167CF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, and </w:t>
      </w:r>
      <w:r w:rsidR="00167CFD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Slam Jam</w:t>
      </w:r>
      <w:r w:rsidR="00167CF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– </w:t>
      </w:r>
      <w:r w:rsidR="00D86520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representing </w:t>
      </w:r>
      <w:r w:rsidR="00167CF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a total of </w:t>
      </w:r>
      <w:r w:rsidR="00D86520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457 brands. </w:t>
      </w:r>
    </w:p>
    <w:p w14:paraId="7826F1DD" w14:textId="6C657970" w:rsidR="006C6790" w:rsidRPr="00433598" w:rsidRDefault="006C6790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際立ったプレゼンテーションで注目</w:t>
      </w:r>
      <w:r w:rsidR="00581B1F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だった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のは</w:t>
      </w:r>
      <w:r w:rsidRPr="006C6790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プラダ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だ。「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Prada Multiple Views S/S21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」コレクション</w:t>
      </w:r>
      <w:r w:rsidR="00EE2DE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は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、世界で活躍する様々なアーティスト</w:t>
      </w:r>
      <w:r w:rsidR="007C66F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に依頼し、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創造性溢れるショートフィルム</w:t>
      </w:r>
      <w:r w:rsidR="007C66F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を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制作した。</w:t>
      </w:r>
      <w:r w:rsidR="00EE2DEA" w:rsidRPr="00895490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ジャックムス</w:t>
      </w:r>
      <w:r w:rsidR="00EE2DE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が開催した実ランウェイショー「</w:t>
      </w:r>
      <w:r w:rsidR="00EE2DEA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L'Amour</w:t>
      </w:r>
      <w:bookmarkStart w:id="1" w:name="_GoBack"/>
      <w:bookmarkEnd w:id="1"/>
      <w:r w:rsidR="00EE2DE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」は、フランスの麦畑を舞台に、充実の</w:t>
      </w:r>
      <w:r w:rsidR="00EE2DEA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eastAsia="ja-JP"/>
        </w:rPr>
        <w:t>SNS</w:t>
      </w:r>
      <w:r w:rsidR="00EE2DE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キャンペーンとタイアップ</w:t>
      </w:r>
      <w:r w:rsidR="007C66F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して</w:t>
      </w:r>
      <w:r w:rsidR="00EE2DE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いた。</w:t>
      </w:r>
      <w:r w:rsidR="00895490" w:rsidRPr="00895490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グッチ</w:t>
      </w:r>
      <w:r w:rsidR="0089549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のルックブックは、</w:t>
      </w:r>
      <w:r w:rsidR="00DA3C1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ブランドのデザインチームがコレクションを纏い、</w:t>
      </w:r>
      <w:r w:rsidR="00DA3C1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12</w:t>
      </w:r>
      <w:r w:rsidR="00DA3C1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時間に及ぶライブストリーミングでプレゼンテーションを行なった。</w:t>
      </w:r>
      <w:r w:rsidR="00A5203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ミラノデジタルファッションウィークは、</w:t>
      </w:r>
      <w:r w:rsidR="0011253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オンラインプラットフォームをローンチ</w:t>
      </w:r>
      <w:r w:rsidR="0011253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し</w:t>
      </w:r>
      <w:r w:rsidR="007C66F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て</w:t>
      </w:r>
      <w:r w:rsidR="005C196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42</w:t>
      </w:r>
      <w:r w:rsidR="005C196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組のファッションメゾン</w:t>
      </w:r>
      <w:r w:rsidR="0011253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を披露。</w:t>
      </w:r>
      <w:r w:rsidR="0008119A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Spazio38</w:t>
      </w:r>
      <w:r w:rsidR="0008119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</w:t>
      </w:r>
      <w:r w:rsidR="0008119A" w:rsidRPr="00433598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S</w:t>
      </w:r>
      <w:r w:rsidR="0008119A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howroom Marcona3</w:t>
      </w:r>
      <w:r w:rsidR="0008119A" w:rsidRPr="0008119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</w:t>
      </w:r>
      <w:r w:rsidR="0008119A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Slam Jam</w:t>
      </w:r>
      <w:r w:rsidR="0008119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を始めとする</w:t>
      </w:r>
      <w:r w:rsidR="0008119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5C196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73</w:t>
      </w:r>
      <w:r w:rsidR="005C196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社のオンラインショールームと</w:t>
      </w:r>
      <w:r w:rsidR="0011253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も</w:t>
      </w:r>
      <w:r w:rsidR="005C196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提携し、</w:t>
      </w:r>
      <w:r w:rsidR="0011253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計</w:t>
      </w:r>
      <w:r w:rsidR="0011253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457</w:t>
      </w:r>
      <w:r w:rsidR="0011253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ブランドがビジネスに加わった</w:t>
      </w:r>
      <w:r w:rsidR="005C196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</w:p>
    <w:p w14:paraId="731E5D4A" w14:textId="77777777" w:rsidR="002F0257" w:rsidRPr="00433598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</w:p>
    <w:p w14:paraId="21F79F44" w14:textId="01FA7F0F" w:rsidR="0048430C" w:rsidRDefault="002F0257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However</w:t>
      </w:r>
      <w:r w:rsidR="0003645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, overall reception was mixed. Whil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e</w:t>
      </w:r>
      <w:r w:rsidR="0003645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the shows focused on creating media value, they failed to cater fully to their prime audience: buyers.</w:t>
      </w:r>
      <w:r w:rsidR="00ED2B1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For them, 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fashion weeks</w:t>
      </w:r>
      <w:r w:rsidR="00A617F9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are</w:t>
      </w:r>
      <w:r w:rsidR="00ED2B1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serious business occasion</w:t>
      </w:r>
      <w:r w:rsidR="00A617F9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s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and </w:t>
      </w:r>
      <w:r w:rsidR="00ED2B1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need to be </w:t>
      </w:r>
      <w:r w:rsidR="00A617F9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executed perfectly.</w:t>
      </w:r>
      <w:r w:rsidR="0003645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03645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Simon Chilvers of </w:t>
      </w:r>
      <w:r w:rsidR="0003645F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Matchesfashion</w:t>
      </w:r>
      <w:r w:rsidR="0003645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shd w:val="clear" w:color="auto" w:fill="FFFFFF"/>
        </w:rPr>
        <w:t>noted</w:t>
      </w:r>
      <w:r w:rsidR="0003645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that it was difficult to grasp </w:t>
      </w:r>
      <w:r w:rsidR="00167CF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r w:rsidR="0003645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idea of each collection from digital presentations as they were more like mood boards than product catalogues. </w:t>
      </w:r>
      <w:r w:rsidR="0003645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Bruce Pask, menswear director of </w:t>
      </w:r>
      <w:r w:rsidR="0003645F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Bergdorf Goodman</w:t>
      </w:r>
      <w:r w:rsidR="0003645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and </w:t>
      </w:r>
      <w:r w:rsidR="0003645F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 xml:space="preserve">Neiman Marcus, </w:t>
      </w:r>
      <w:r w:rsidR="0003645F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commented on the lack of product images.</w:t>
      </w:r>
    </w:p>
    <w:p w14:paraId="01E91EC5" w14:textId="14881788" w:rsidR="00076196" w:rsidRPr="006E04D1" w:rsidRDefault="0007619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ただ、全体的な評価はまちまちだった。ショーがメディアの価値を高めることに集中した反面、最も重要な観客である「バイヤー」の要求を満たすことに失敗していた。</w:t>
      </w:r>
      <w:r w:rsidR="0083554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バイヤーにとっ</w:t>
      </w:r>
      <w:r w:rsidR="0083554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lastRenderedPageBreak/>
        <w:t>て、ファッションウィークはビジネスの</w:t>
      </w:r>
      <w:r w:rsidR="0083554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真剣勝負</w:t>
      </w:r>
      <w:r w:rsidR="0083554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であり、完璧に執り行う必要がある。</w:t>
      </w:r>
      <w:r w:rsidR="006E04D1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Matchesfashion</w:t>
      </w:r>
      <w:r w:rsidR="006E04D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のシモン・</w:t>
      </w:r>
      <w:r w:rsidR="006E04D1" w:rsidRPr="006E04D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シルヴァーズ</w:t>
      </w:r>
      <w:r w:rsidR="006E04D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は、デジタルプレゼンテーション</w:t>
      </w:r>
      <w:r w:rsidR="007C66F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は、</w:t>
      </w:r>
      <w:r w:rsidR="00994FD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商品カテゴリー</w:t>
      </w:r>
      <w:r w:rsidR="00994FD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よりもビジュアル面に特化しすぎて</w:t>
      </w:r>
      <w:r w:rsidR="007C66F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おり</w:t>
      </w:r>
      <w:r w:rsidR="00994FD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、</w:t>
      </w:r>
      <w:r w:rsidR="006E04D1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各コレクションのイメージを理解することが難しかったと話す。</w:t>
      </w:r>
      <w:r w:rsidR="00D32997" w:rsidRPr="00D32997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shd w:val="clear" w:color="auto" w:fill="FFFFFF"/>
          <w:lang w:eastAsia="ja-JP"/>
        </w:rPr>
        <w:t>バーグドルフ・グッドマン</w:t>
      </w:r>
      <w:r w:rsidR="00D3299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や</w:t>
      </w:r>
      <w:r w:rsidR="00D32997" w:rsidRPr="00D32997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shd w:val="clear" w:color="auto" w:fill="FFFFFF"/>
          <w:lang w:eastAsia="ja-JP"/>
        </w:rPr>
        <w:t>ニーマン・マーカス</w:t>
      </w:r>
      <w:r w:rsidR="00D3299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でメンズウェアディレクターを務めるブルース・パスクは、</w:t>
      </w:r>
      <w:r w:rsidR="00894AF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ja-JP"/>
        </w:rPr>
        <w:t>商品イメージが不足していたとコメントしている。</w:t>
      </w:r>
    </w:p>
    <w:p w14:paraId="4B7BB91B" w14:textId="67BB92B2" w:rsidR="00EA1763" w:rsidRPr="00433598" w:rsidRDefault="0003645F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6E24CA2" w14:textId="1010BD34" w:rsidR="0048430C" w:rsidRDefault="00A617F9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Clearly these show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s have been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watched, 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by professionals as well as the 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end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consumers, which 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boosted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engagement and awareness. But </w:t>
      </w:r>
      <w:r w:rsidR="00EA176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they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did not </w:t>
      </w:r>
      <w:r w:rsidR="00EA176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automatically 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translate 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into wholesale sales</w:t>
      </w:r>
      <w:r w:rsidR="00EA176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. </w:t>
      </w:r>
      <w:r w:rsidR="007E3D98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The digital buying process is new to everyone. Although it has certain advantages – for instance, it offers a quicker overview of product range and simplifies the selection of key outfits as well as digital archiving – it doesn’t flow naturally</w:t>
      </w:r>
      <w:r w:rsidR="00ED2B16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. </w:t>
      </w:r>
    </w:p>
    <w:p w14:paraId="6D372052" w14:textId="155E43DC" w:rsidR="00C26C25" w:rsidRPr="00433598" w:rsidRDefault="005364FD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明らかに、</w:t>
      </w:r>
      <w:r w:rsidR="004B28B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これらの</w:t>
      </w:r>
      <w:r w:rsidR="007676E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デジタルショーは</w:t>
      </w:r>
      <w:r w:rsidR="007676E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業界のプロだけでなく消費者も</w:t>
      </w:r>
      <w:r w:rsidR="007676E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視聴</w:t>
      </w:r>
      <w:r w:rsidR="001E007B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し</w:t>
      </w:r>
      <w:r w:rsidR="004B28B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、注目度と認知度に火をつけた</w:t>
      </w:r>
      <w:r w:rsidR="001E007B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。だ</w:t>
      </w:r>
      <w:r w:rsidR="004B28B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が、</w:t>
      </w:r>
      <w:r w:rsidR="008E123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だからと言って、自動的に売り上げ</w:t>
      </w:r>
      <w:r w:rsidR="001E007B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アップ</w:t>
      </w:r>
      <w:r w:rsidR="008E123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には繋がらない。</w:t>
      </w:r>
      <w:r w:rsidR="00726CC3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デジタルのバイイングプロセスは、誰にとっても新しい出来事だ。確かにメリットはあるが、例えば、商品ラインの一覧表や重要なアウトフィットセレクション</w:t>
      </w:r>
      <w:r w:rsidR="001E007B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の</w:t>
      </w:r>
      <w:r w:rsidR="00726CC3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簡素化、デジタルアーカイブなどが提供されなければ、スムーズな流れは</w:t>
      </w:r>
      <w:r w:rsidR="0036555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生まれない</w:t>
      </w:r>
      <w:r w:rsidR="00726CC3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</w:p>
    <w:p w14:paraId="7852BB9E" w14:textId="77777777" w:rsidR="0048430C" w:rsidRPr="00433598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</w:p>
    <w:p w14:paraId="68510DB3" w14:textId="4798F741" w:rsidR="00ED2B16" w:rsidRDefault="00ED2B1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“Without the real-life interaction, it feels rushed. </w:t>
      </w:r>
      <w:r w:rsidR="007E3D98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It’s hard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to make decisions over large investments digitally</w:t>
      </w:r>
      <w:r w:rsidR="007E3D98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,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” a German buyer told </w:t>
      </w:r>
      <w:r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WeAr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. </w:t>
      </w:r>
      <w:r w:rsidR="007E3D98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With so much at stake in an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economically uncertain time, </w:t>
      </w:r>
      <w:r w:rsidR="007E3D98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the unfamiliar environment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mak</w:t>
      </w:r>
      <w:r w:rsidR="007E3D98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es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the </w:t>
      </w:r>
      <w:r w:rsidR="007E3D98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selection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process much harder. </w:t>
      </w:r>
      <w:r w:rsidR="00A617F9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Ramon Ehlen, co-owner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of</w:t>
      </w:r>
      <w:r w:rsidR="00A617F9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A617F9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Labels</w:t>
      </w:r>
      <w:r w:rsidR="008B2287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E48B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in </w:t>
      </w:r>
      <w:r w:rsidR="00A617F9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Sittard</w:t>
      </w:r>
      <w:r w:rsidR="005E48B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, Netherlands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said: “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[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Digital appointments</w:t>
      </w:r>
      <w:r w:rsidR="00021D6D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]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were okay, but not as nice as a normal showroom visit. It is important to feel the vibe of the showroom.” </w:t>
      </w:r>
      <w:r w:rsidR="007E3D98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And </w:t>
      </w:r>
      <w:r w:rsidR="00EA1763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Peek &amp; Cloppenburg</w:t>
      </w:r>
      <w:r w:rsidR="00EA176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KG, Düsseldorf </w:t>
      </w:r>
      <w:r w:rsidR="007E3D98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told</w:t>
      </w:r>
      <w:r w:rsidR="00EA176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7E3D98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us</w:t>
      </w:r>
      <w:r w:rsidR="00EA176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: “Our buyers were positively surprised how smoothly the ordering process can run even on this changed path. Nevertheless, the digital offer cannot replace the 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‘</w:t>
      </w:r>
      <w:r w:rsidR="00EA176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look &amp; feel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’ [of the real]</w:t>
      </w:r>
      <w:r w:rsidR="00EA176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. The feel of the fabrics and materials is essential for our work.”</w:t>
      </w:r>
    </w:p>
    <w:p w14:paraId="464EA761" w14:textId="61F8CE93" w:rsidR="00365559" w:rsidRPr="00433598" w:rsidRDefault="00F65A5E" w:rsidP="008B2287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「実際に顔を合わせたやりとりがないと、急かされている気分になります。大規模な投資</w:t>
      </w:r>
      <w:r w:rsidR="00760F6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の決断を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デジタル上で</w:t>
      </w:r>
      <w:r w:rsidR="00760F6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行うこ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とは困難です」と、ドイツ人バイヤーは</w:t>
      </w:r>
      <w:r w:rsidRPr="00F65A5E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W</w:t>
      </w:r>
      <w:r w:rsidRPr="00F65A5E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lang w:eastAsia="ja-JP"/>
        </w:rPr>
        <w:t>eAr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に語った。</w:t>
      </w:r>
      <w:r w:rsidR="003A705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多くの問題が存在</w:t>
      </w:r>
      <w:r w:rsidR="003A705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する</w:t>
      </w:r>
      <w:r w:rsidR="00A37A9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経済的</w:t>
      </w:r>
      <w:r w:rsidR="00363EF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な</w:t>
      </w:r>
      <w:r w:rsidR="00A37A9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不確か</w:t>
      </w:r>
      <w:r w:rsidR="00363EF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さの中</w:t>
      </w:r>
      <w:r w:rsidR="00A37A9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</w:t>
      </w:r>
      <w:r w:rsidR="003A705D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不慣れな環境</w:t>
      </w:r>
      <w:r w:rsidR="00363EF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で</w:t>
      </w:r>
      <w:r w:rsidR="007741D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セレクション</w:t>
      </w:r>
      <w:r w:rsidR="00363EF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を行うことは至難の技だ。</w:t>
      </w:r>
      <w:r w:rsidR="008B228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オランダ・シッタートにあるブランド</w:t>
      </w:r>
      <w:r w:rsidR="008B2287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8B2287" w:rsidRPr="00433598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L</w:t>
      </w:r>
      <w:r w:rsidR="008B2287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abels</w:t>
      </w:r>
      <w:r w:rsidR="008B228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の共同オーナー、ローマン・エーレン</w:t>
      </w:r>
      <w:r w:rsidR="00B5058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は</w:t>
      </w:r>
      <w:r w:rsidR="0097415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「</w:t>
      </w:r>
      <w:r w:rsidR="00795EC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デジタル</w:t>
      </w:r>
      <w:r w:rsidR="00760F6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ミーティングでも良いのです</w:t>
      </w:r>
      <w:r w:rsidR="00795EC9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が、通常のショールーム訪問ほど素敵なものではありません</w:t>
      </w:r>
      <w:r w:rsidR="001510E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」と</w:t>
      </w:r>
      <w:r w:rsidR="001510E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コメント</w:t>
      </w:r>
      <w:r w:rsidR="001510E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す</w:t>
      </w:r>
      <w:r w:rsidR="001510E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る</w:t>
      </w:r>
      <w:r w:rsidR="001510E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  <w:r w:rsidR="0067184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デュッセルドルフの</w:t>
      </w:r>
      <w:r w:rsidR="00671844" w:rsidRPr="00671844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  <w:lang w:eastAsia="ja-JP"/>
        </w:rPr>
        <w:t>Peek &amp; Cloppenburg</w:t>
      </w:r>
      <w:r w:rsidR="00671844" w:rsidRPr="00671844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eastAsia="ja-JP"/>
        </w:rPr>
        <w:t xml:space="preserve"> KG</w:t>
      </w:r>
      <w:r w:rsidR="00854CC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は</w:t>
      </w:r>
      <w:r w:rsidR="0067184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</w:t>
      </w:r>
      <w:r w:rsidR="00854CC7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次のようなコメントを寄せた。</w:t>
      </w:r>
      <w:r w:rsidR="0067184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「弊社バイヤーは、多くの変化</w:t>
      </w:r>
      <w:r w:rsidR="00760F6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がありつつも、こ</w:t>
      </w:r>
      <w:r w:rsidR="0067184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の中でオーダープロセスがスムーズに進んだことにとても感動していました。</w:t>
      </w:r>
      <w:r w:rsidR="00D637E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ただ、デジタルは実際の「</w:t>
      </w:r>
      <w:r w:rsidR="00F80CF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見て、触れること</w:t>
      </w:r>
      <w:r w:rsidR="00D637E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」</w:t>
      </w:r>
      <w:r w:rsidR="00F80CF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に置き換えることはできません。生地や素材を実際に触ること</w:t>
      </w:r>
      <w:r w:rsidR="00234E5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は、私たちの仕事でなくてはならない要素です」。</w:t>
      </w:r>
    </w:p>
    <w:p w14:paraId="78FAEAC7" w14:textId="72CB0733" w:rsidR="0048430C" w:rsidRPr="00433598" w:rsidRDefault="0048430C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</w:pPr>
    </w:p>
    <w:p w14:paraId="1C48D5B6" w14:textId="7A67FF0E" w:rsidR="00EA1763" w:rsidRDefault="00ED2B1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In Munich and Düsseldorf 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real life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showroom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s</w:t>
      </w:r>
      <w:r w:rsidR="00A617F9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, which 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operated</w:t>
      </w:r>
      <w:r w:rsidR="00A617F9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under strict security measures,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were well frequented. Whil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e 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companies like </w:t>
      </w:r>
      <w:r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Zalando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imposed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a complete travel 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ban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, other </w:t>
      </w:r>
      <w:r w:rsidR="00A617F9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stores,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like </w:t>
      </w:r>
      <w:r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Breuninger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, allow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ed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their buyers to travel 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at least 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nationally. 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W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hilst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it is possible to order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online with 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systems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like </w:t>
      </w:r>
      <w:r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JOOR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, 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buying 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is still mainly a people’s business: buyers need to understand the brand’s emotions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,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and a sales person will still be required to respond to </w:t>
      </w:r>
      <w:r w:rsidR="005E48B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a</w:t>
      </w: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customer’s individual wishes. </w:t>
      </w:r>
      <w:r w:rsidR="00EA1763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As Peek &amp; Cloppenburg put it: “For the future, a combination of process-supporting digitalisation with conventional sample parts would be desirable. We see an advantage for short-term procurement needs in the expanded offerings in the area of 3D simulations.”</w:t>
      </w:r>
    </w:p>
    <w:p w14:paraId="02B0C462" w14:textId="6134DA85" w:rsidR="007F4F59" w:rsidRPr="00E75D8B" w:rsidRDefault="00305F38" w:rsidP="006A5B41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lastRenderedPageBreak/>
        <w:t>厳しい安全</w:t>
      </w:r>
      <w:r w:rsidR="00E279A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対策の下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で</w:t>
      </w:r>
      <w:r w:rsidR="00E279A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営業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された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、ミュンヘンやデュッセルドルフのショールームでは、十分な人の流れが見られた。</w:t>
      </w:r>
      <w:r w:rsidR="00F80C6E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Zalando</w:t>
      </w:r>
      <w:r w:rsidR="00F80C6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のよう</w:t>
      </w:r>
      <w:r w:rsidR="00E279A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に</w:t>
      </w:r>
      <w:r w:rsidR="00F80C6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企業が完全な渡航禁止令を課す一方、</w:t>
      </w:r>
      <w:r w:rsidR="00F80C6E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Breuninger</w:t>
      </w:r>
      <w:r w:rsidR="00F80C6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のよう</w:t>
      </w:r>
      <w:r w:rsidR="00E279A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に</w:t>
      </w:r>
      <w:r w:rsidR="00F80C6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バイヤーの国内</w:t>
      </w:r>
      <w:r w:rsidR="00023D9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移動</w:t>
      </w:r>
      <w:r w:rsidR="0085428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を</w:t>
      </w:r>
      <w:r w:rsidR="00F80C6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許可した</w:t>
      </w:r>
      <w:r w:rsidR="00854282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ショップも存在した</w:t>
      </w:r>
      <w:r w:rsidR="00F80C6E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  <w:r w:rsidR="00E75D8B" w:rsidRPr="00433598">
        <w:rPr>
          <w:rFonts w:ascii="Times New Roman" w:eastAsia="Hiragino Kaku Gothic Pro W3" w:hAnsi="Times New Roman" w:cs="Times New Roman"/>
          <w:b/>
          <w:bCs/>
          <w:color w:val="000000" w:themeColor="text1"/>
          <w:sz w:val="24"/>
          <w:szCs w:val="24"/>
        </w:rPr>
        <w:t>JOOR</w:t>
      </w:r>
      <w:r w:rsidR="00E75D8B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のようなシステムを使えばオンライン受注が可能な一方で、</w:t>
      </w:r>
      <w:r w:rsidR="00062385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バイイングは依然として人対人のビジネスだ。</w:t>
      </w:r>
      <w:r w:rsidR="00A02A96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バイヤーはブランドの感情を理解し、販売員は顧客個々人の要求に応える必要がある。</w:t>
      </w:r>
      <w:r w:rsidR="005B7DA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「</w:t>
      </w:r>
      <w:r w:rsidR="00160A2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今後、作業プロセスを支援するデジタル化と、</w:t>
      </w:r>
      <w:r w:rsidR="00B91873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従来の</w:t>
      </w:r>
      <w:r w:rsidR="00160A28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シンプルな要素を組み合わせることが求められるでしょう。</w:t>
      </w:r>
      <w:r w:rsidR="00B1505A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  <w:lang w:eastAsia="ja-JP"/>
        </w:rPr>
        <w:t>3D</w:t>
      </w:r>
      <w:r w:rsidR="00B1505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シミュレーションの領域内で、</w:t>
      </w:r>
      <w:r w:rsidR="00B40DE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広範囲の商品を短期間に入手するニーズに</w:t>
      </w:r>
      <w:r w:rsidR="00B1505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メリットが</w:t>
      </w:r>
      <w:r w:rsidR="00B91873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生まれる</w:t>
      </w:r>
      <w:r w:rsidR="00B1505A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と感じています</w:t>
      </w:r>
      <w:r w:rsidR="005B7DA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」</w:t>
      </w:r>
      <w:r w:rsidR="00B40DE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と、</w:t>
      </w:r>
      <w:r w:rsidR="005B7DA0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Peek &amp; Cloppenburg</w:t>
      </w:r>
      <w:r w:rsidR="005B7DA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が</w:t>
      </w:r>
      <w:r w:rsidR="00B40DE4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総括する</w:t>
      </w:r>
      <w:r w:rsidR="005B7DA0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</w:p>
    <w:p w14:paraId="19EBB753" w14:textId="77777777" w:rsidR="00305F38" w:rsidRPr="00433598" w:rsidRDefault="00305F38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</w:rPr>
      </w:pPr>
    </w:p>
    <w:p w14:paraId="062BC775" w14:textId="03E1CBCA" w:rsidR="00065B50" w:rsidRPr="00433598" w:rsidRDefault="00ED2B16" w:rsidP="00167CFD">
      <w:pPr>
        <w:widowControl w:val="0"/>
        <w:autoSpaceDE w:val="0"/>
        <w:autoSpaceDN w:val="0"/>
        <w:adjustRightInd w:val="0"/>
        <w:snapToGrid w:val="0"/>
        <w:ind w:right="-720" w:firstLine="34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This season </w:t>
      </w:r>
      <w:r w:rsidR="0048430C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>proved</w:t>
      </w:r>
      <w:r w:rsidR="00A617F9" w:rsidRPr="00433598"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  <w:t xml:space="preserve"> that the buying process cannot be completely digitalized. </w:t>
      </w:r>
      <w:ins w:id="2" w:author="Reynolds, Yana" w:date="2020-08-20T10:51:00Z">
        <w:r w:rsidR="008310FA" w:rsidRPr="00433598">
          <w:rPr>
            <w:rFonts w:ascii="Times New Roman" w:eastAsia="Hiragino Kaku Gothic Pro W3" w:hAnsi="Times New Roman" w:cs="Times New Roman"/>
            <w:color w:val="000000" w:themeColor="text1"/>
            <w:sz w:val="24"/>
            <w:szCs w:val="24"/>
          </w:rPr>
          <w:t>It is a serious business matter and requires a personal touch.</w:t>
        </w:r>
      </w:ins>
      <w:del w:id="3" w:author="Reynolds, Yana" w:date="2020-08-20T10:50:00Z">
        <w:r w:rsidR="0048430C" w:rsidRPr="00433598" w:rsidDel="008310FA">
          <w:rPr>
            <w:rFonts w:ascii="Times New Roman" w:eastAsia="Hiragino Kaku Gothic Pro W3" w:hAnsi="Times New Roman" w:cs="Times New Roman"/>
            <w:color w:val="000000" w:themeColor="text1"/>
            <w:sz w:val="24"/>
            <w:szCs w:val="24"/>
          </w:rPr>
          <w:delText>Product encounters are serious business meetings and require a personal touch only possible in real life.</w:delText>
        </w:r>
      </w:del>
    </w:p>
    <w:p w14:paraId="01564D16" w14:textId="5DBCF72D" w:rsidR="00145468" w:rsidRPr="00433598" w:rsidRDefault="009578B9" w:rsidP="00671844">
      <w:pPr>
        <w:widowControl w:val="0"/>
        <w:adjustRightInd w:val="0"/>
        <w:snapToGrid w:val="0"/>
        <w:rPr>
          <w:rFonts w:ascii="Times New Roman" w:eastAsia="Hiragino Kaku Gothic Pro W3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今シーズン、バイイングプロセスは完全</w:t>
      </w:r>
      <w:r w:rsidR="00A45BA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な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デジタル化</w:t>
      </w:r>
      <w:r w:rsidR="00A45BA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には至らなかった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。</w:t>
      </w:r>
      <w:r w:rsidR="00A45BA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「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本気のビジネス</w:t>
      </w:r>
      <w:r w:rsidR="00A45BA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」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にとって、心のこもった対応は</w:t>
      </w:r>
      <w:r w:rsidR="00A45BAC"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重要で</w:t>
      </w:r>
      <w:r>
        <w:rPr>
          <w:rFonts w:ascii="Times New Roman" w:eastAsia="Hiragino Kaku Gothic Pro W3" w:hAnsi="Times New Roman" w:cs="Times New Roman" w:hint="eastAsia"/>
          <w:color w:val="000000" w:themeColor="text1"/>
          <w:sz w:val="24"/>
          <w:szCs w:val="24"/>
          <w:lang w:eastAsia="ja-JP"/>
        </w:rPr>
        <w:t>必要なことなのだ。</w:t>
      </w:r>
    </w:p>
    <w:sectPr w:rsidR="00145468" w:rsidRPr="00433598" w:rsidSect="00167CFD">
      <w:pgSz w:w="12240" w:h="15840"/>
      <w:pgMar w:top="1440" w:right="153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mie tsuji">
    <w15:presenceInfo w15:providerId="Windows Live" w15:userId="ad309aaa7fa51cca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62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D5"/>
    <w:rsid w:val="00021D6D"/>
    <w:rsid w:val="00023D92"/>
    <w:rsid w:val="0003645F"/>
    <w:rsid w:val="00053E30"/>
    <w:rsid w:val="00062385"/>
    <w:rsid w:val="00065B50"/>
    <w:rsid w:val="00074680"/>
    <w:rsid w:val="00075F3A"/>
    <w:rsid w:val="00076196"/>
    <w:rsid w:val="0008119A"/>
    <w:rsid w:val="000C39B4"/>
    <w:rsid w:val="000D211F"/>
    <w:rsid w:val="000D5876"/>
    <w:rsid w:val="0010065A"/>
    <w:rsid w:val="00100D9A"/>
    <w:rsid w:val="00112532"/>
    <w:rsid w:val="0014173E"/>
    <w:rsid w:val="00145468"/>
    <w:rsid w:val="001510E6"/>
    <w:rsid w:val="001551B1"/>
    <w:rsid w:val="00160A28"/>
    <w:rsid w:val="00167CFD"/>
    <w:rsid w:val="001E007B"/>
    <w:rsid w:val="00211A08"/>
    <w:rsid w:val="00234E5E"/>
    <w:rsid w:val="00255B3B"/>
    <w:rsid w:val="002F0257"/>
    <w:rsid w:val="002F647A"/>
    <w:rsid w:val="00305F38"/>
    <w:rsid w:val="00363EF9"/>
    <w:rsid w:val="00365559"/>
    <w:rsid w:val="003A6A42"/>
    <w:rsid w:val="003A705D"/>
    <w:rsid w:val="003C1341"/>
    <w:rsid w:val="003D51A9"/>
    <w:rsid w:val="003E57A3"/>
    <w:rsid w:val="003E5B1E"/>
    <w:rsid w:val="003F57D5"/>
    <w:rsid w:val="00433598"/>
    <w:rsid w:val="00477F36"/>
    <w:rsid w:val="0048430C"/>
    <w:rsid w:val="00491365"/>
    <w:rsid w:val="004944CE"/>
    <w:rsid w:val="004B28B9"/>
    <w:rsid w:val="004B40A9"/>
    <w:rsid w:val="004E3C82"/>
    <w:rsid w:val="004F3A5E"/>
    <w:rsid w:val="00500A92"/>
    <w:rsid w:val="005141FB"/>
    <w:rsid w:val="005364FD"/>
    <w:rsid w:val="00581B1F"/>
    <w:rsid w:val="0059144B"/>
    <w:rsid w:val="005B7DA0"/>
    <w:rsid w:val="005C1961"/>
    <w:rsid w:val="005C2ACE"/>
    <w:rsid w:val="005E3D4D"/>
    <w:rsid w:val="005E48BC"/>
    <w:rsid w:val="00660CF3"/>
    <w:rsid w:val="00670AF2"/>
    <w:rsid w:val="00671844"/>
    <w:rsid w:val="006904EE"/>
    <w:rsid w:val="006A5B41"/>
    <w:rsid w:val="006C6790"/>
    <w:rsid w:val="006E04D1"/>
    <w:rsid w:val="007009AF"/>
    <w:rsid w:val="00726CC3"/>
    <w:rsid w:val="00742DA3"/>
    <w:rsid w:val="007466E6"/>
    <w:rsid w:val="00760F65"/>
    <w:rsid w:val="007648BC"/>
    <w:rsid w:val="007676E5"/>
    <w:rsid w:val="007741D0"/>
    <w:rsid w:val="00795EC9"/>
    <w:rsid w:val="007C66F2"/>
    <w:rsid w:val="007E3D98"/>
    <w:rsid w:val="007F4F59"/>
    <w:rsid w:val="00811803"/>
    <w:rsid w:val="00825950"/>
    <w:rsid w:val="008310FA"/>
    <w:rsid w:val="00835547"/>
    <w:rsid w:val="00836ED0"/>
    <w:rsid w:val="00854282"/>
    <w:rsid w:val="00854CC7"/>
    <w:rsid w:val="00894AFD"/>
    <w:rsid w:val="00894D26"/>
    <w:rsid w:val="00895490"/>
    <w:rsid w:val="008B2287"/>
    <w:rsid w:val="008E1235"/>
    <w:rsid w:val="009578B9"/>
    <w:rsid w:val="00974156"/>
    <w:rsid w:val="00994FDC"/>
    <w:rsid w:val="009B71A0"/>
    <w:rsid w:val="009C3AB2"/>
    <w:rsid w:val="00A02A96"/>
    <w:rsid w:val="00A22478"/>
    <w:rsid w:val="00A37A96"/>
    <w:rsid w:val="00A45BAC"/>
    <w:rsid w:val="00A52032"/>
    <w:rsid w:val="00A532F2"/>
    <w:rsid w:val="00A617F9"/>
    <w:rsid w:val="00A8094F"/>
    <w:rsid w:val="00A954FC"/>
    <w:rsid w:val="00A97EDB"/>
    <w:rsid w:val="00AA673F"/>
    <w:rsid w:val="00AB794C"/>
    <w:rsid w:val="00B1505A"/>
    <w:rsid w:val="00B21DF9"/>
    <w:rsid w:val="00B27696"/>
    <w:rsid w:val="00B40DE4"/>
    <w:rsid w:val="00B50589"/>
    <w:rsid w:val="00B91873"/>
    <w:rsid w:val="00BA39FA"/>
    <w:rsid w:val="00BA6CE1"/>
    <w:rsid w:val="00BE3FAD"/>
    <w:rsid w:val="00C26C25"/>
    <w:rsid w:val="00C57DC7"/>
    <w:rsid w:val="00C96AAE"/>
    <w:rsid w:val="00CA4E34"/>
    <w:rsid w:val="00CC2292"/>
    <w:rsid w:val="00D32997"/>
    <w:rsid w:val="00D637EC"/>
    <w:rsid w:val="00D86520"/>
    <w:rsid w:val="00DA3C18"/>
    <w:rsid w:val="00DD4938"/>
    <w:rsid w:val="00E279AC"/>
    <w:rsid w:val="00E56EEE"/>
    <w:rsid w:val="00E71359"/>
    <w:rsid w:val="00E75D8B"/>
    <w:rsid w:val="00E93DCA"/>
    <w:rsid w:val="00EA1763"/>
    <w:rsid w:val="00ED2B16"/>
    <w:rsid w:val="00EE2DEA"/>
    <w:rsid w:val="00EE688D"/>
    <w:rsid w:val="00F272D5"/>
    <w:rsid w:val="00F37C94"/>
    <w:rsid w:val="00F443B4"/>
    <w:rsid w:val="00F65A5E"/>
    <w:rsid w:val="00F80C6E"/>
    <w:rsid w:val="00F80CF8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D5EE3"/>
  <w15:chartTrackingRefBased/>
  <w15:docId w15:val="{42835E78-C723-0A4F-9F30-CE28B9EF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B3B"/>
    <w:rPr>
      <w:rFonts w:ascii="Times New Roman" w:hAnsi="Times New Roman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5B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fumie tsuji</cp:lastModifiedBy>
  <cp:revision>64</cp:revision>
  <dcterms:created xsi:type="dcterms:W3CDTF">2020-08-21T07:06:00Z</dcterms:created>
  <dcterms:modified xsi:type="dcterms:W3CDTF">2020-08-21T09:05:00Z</dcterms:modified>
</cp:coreProperties>
</file>