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4188E" w14:textId="27ACC305" w:rsidR="00CF059F" w:rsidRPr="00ED7680" w:rsidRDefault="00CF059F" w:rsidP="00CF059F">
      <w:pPr>
        <w:rPr>
          <w:rFonts w:ascii="Times New Roman" w:eastAsia="ヒラギノ角ゴ Pro W3" w:hAnsi="Times New Roman" w:cs="Times New Roman"/>
          <w:b/>
          <w:bCs/>
          <w:lang w:val="en-US"/>
        </w:rPr>
      </w:pPr>
      <w:r w:rsidRPr="00ED7680">
        <w:rPr>
          <w:rFonts w:ascii="Times New Roman" w:eastAsia="ヒラギノ角ゴ Pro W3" w:hAnsi="Times New Roman" w:cs="Times New Roman"/>
          <w:b/>
          <w:bCs/>
          <w:lang w:val="en-US"/>
        </w:rPr>
        <w:t>WHAT MAKES A FABRIC SUSTAINABLE?</w:t>
      </w:r>
    </w:p>
    <w:p w14:paraId="29C25130" w14:textId="79254C10" w:rsidR="00B9214E" w:rsidRPr="00ED7680" w:rsidRDefault="00403C84" w:rsidP="00CF059F">
      <w:pPr>
        <w:rPr>
          <w:rFonts w:ascii="Times New Roman" w:eastAsia="ヒラギノ角ゴ Pro W3" w:hAnsi="Times New Roman" w:cs="Times New Roman"/>
          <w:b/>
          <w:bCs/>
          <w:lang w:val="en-US" w:eastAsia="ja-JP"/>
        </w:rPr>
      </w:pPr>
      <w:r w:rsidRPr="00ED7680">
        <w:rPr>
          <w:rFonts w:ascii="Times New Roman" w:eastAsia="ヒラギノ角ゴ Pro W3" w:hAnsi="Times New Roman" w:cs="Times New Roman" w:hint="eastAsia"/>
          <w:b/>
          <w:bCs/>
          <w:lang w:val="en-US" w:eastAsia="ja-JP"/>
        </w:rPr>
        <w:t>サスティナブル</w:t>
      </w:r>
      <w:r w:rsidR="00ED7680">
        <w:rPr>
          <w:rFonts w:ascii="Times New Roman" w:eastAsia="ヒラギノ角ゴ Pro W3" w:hAnsi="Times New Roman" w:cs="Times New Roman" w:hint="eastAsia"/>
          <w:b/>
          <w:bCs/>
          <w:lang w:val="en-US" w:eastAsia="ja-JP"/>
        </w:rPr>
        <w:t>な生地</w:t>
      </w:r>
      <w:r w:rsidR="00EA6AFE">
        <w:rPr>
          <w:rFonts w:ascii="Times New Roman" w:eastAsia="ヒラギノ角ゴ Pro W3" w:hAnsi="Times New Roman" w:cs="Times New Roman" w:hint="eastAsia"/>
          <w:b/>
          <w:bCs/>
          <w:lang w:val="en-US" w:eastAsia="ja-JP"/>
        </w:rPr>
        <w:t>の「レシピ</w:t>
      </w:r>
      <w:bookmarkStart w:id="0" w:name="_GoBack"/>
      <w:bookmarkEnd w:id="0"/>
      <w:r w:rsidR="00EA6AFE">
        <w:rPr>
          <w:rFonts w:ascii="Times New Roman" w:eastAsia="ヒラギノ角ゴ Pro W3" w:hAnsi="Times New Roman" w:cs="Times New Roman" w:hint="eastAsia"/>
          <w:b/>
          <w:bCs/>
          <w:lang w:val="en-US" w:eastAsia="ja-JP"/>
        </w:rPr>
        <w:t>」とは？</w:t>
      </w:r>
    </w:p>
    <w:p w14:paraId="1D8EE4F7" w14:textId="77777777" w:rsidR="00CF059F" w:rsidRPr="00ED7680" w:rsidRDefault="00CF059F" w:rsidP="00CF059F">
      <w:pPr>
        <w:rPr>
          <w:rFonts w:ascii="Times New Roman" w:eastAsia="ヒラギノ角ゴ Pro W3" w:hAnsi="Times New Roman" w:cs="Times New Roman"/>
          <w:lang w:val="en-US"/>
        </w:rPr>
      </w:pPr>
    </w:p>
    <w:p w14:paraId="0DF2A85B" w14:textId="77777777" w:rsidR="00CF059F" w:rsidRPr="00ED7680" w:rsidRDefault="00CF059F" w:rsidP="00CF059F">
      <w:pPr>
        <w:rPr>
          <w:rFonts w:ascii="Times New Roman" w:eastAsia="ヒラギノ角ゴ Pro W3" w:hAnsi="Times New Roman" w:cs="Times New Roman"/>
          <w:lang w:val="en-US"/>
        </w:rPr>
      </w:pPr>
      <w:r w:rsidRPr="00ED7680">
        <w:rPr>
          <w:rFonts w:ascii="Times New Roman" w:eastAsia="ヒラギノ角ゴ Pro W3" w:hAnsi="Times New Roman" w:cs="Times New Roman"/>
          <w:lang w:val="en-US"/>
        </w:rPr>
        <w:t>Monica Fossati</w:t>
      </w:r>
    </w:p>
    <w:p w14:paraId="31316F9F" w14:textId="77777777" w:rsidR="00CF059F" w:rsidRPr="00ED7680" w:rsidRDefault="00CF059F" w:rsidP="00CF059F">
      <w:pPr>
        <w:rPr>
          <w:rFonts w:ascii="Times New Roman" w:eastAsia="ヒラギノ角ゴ Pro W3" w:hAnsi="Times New Roman" w:cs="Times New Roman"/>
          <w:lang w:val="en-US"/>
        </w:rPr>
      </w:pPr>
    </w:p>
    <w:p w14:paraId="5093E1F4" w14:textId="3BB3D100" w:rsidR="00CF059F" w:rsidRDefault="00CF059F" w:rsidP="00CF059F">
      <w:pPr>
        <w:rPr>
          <w:rFonts w:ascii="Times New Roman" w:eastAsia="ヒラギノ角ゴ Pro W3" w:hAnsi="Times New Roman" w:cs="Times New Roman"/>
          <w:lang w:val="en-US" w:eastAsia="ja-JP"/>
        </w:rPr>
      </w:pPr>
      <w:r w:rsidRPr="00ED7680">
        <w:rPr>
          <w:rFonts w:ascii="Times New Roman" w:eastAsia="ヒラギノ角ゴ Pro W3" w:hAnsi="Times New Roman" w:cs="Times New Roman"/>
          <w:lang w:val="en-US"/>
        </w:rPr>
        <w:t xml:space="preserve">When talking about sustainable textiles, we often </w:t>
      </w:r>
      <w:r w:rsidR="00073787" w:rsidRPr="00ED7680">
        <w:rPr>
          <w:rFonts w:ascii="Times New Roman" w:eastAsia="ヒラギノ角ゴ Pro W3" w:hAnsi="Times New Roman" w:cs="Times New Roman"/>
          <w:lang w:val="en-US"/>
        </w:rPr>
        <w:t xml:space="preserve">only </w:t>
      </w:r>
      <w:r w:rsidRPr="00ED7680">
        <w:rPr>
          <w:rFonts w:ascii="Times New Roman" w:eastAsia="ヒラギノ角ゴ Pro W3" w:hAnsi="Times New Roman" w:cs="Times New Roman"/>
          <w:lang w:val="en-US"/>
        </w:rPr>
        <w:t xml:space="preserve">consider the raw material. But what makes a fabric sustainable is all inputs and outputs during its entire lifecycle. From the raw material, through the processes of the supply chain, up to the treatment of the waste, everything has an impact – sometimes good! – and the end consumer has a role to play, </w:t>
      </w:r>
      <w:r w:rsidR="00877312" w:rsidRPr="00ED7680">
        <w:rPr>
          <w:rFonts w:ascii="Times New Roman" w:eastAsia="ヒラギノ角ゴ Pro W3" w:hAnsi="Times New Roman" w:cs="Times New Roman"/>
          <w:lang w:val="en-US"/>
        </w:rPr>
        <w:t xml:space="preserve">too, </w:t>
      </w:r>
      <w:r w:rsidRPr="00ED7680">
        <w:rPr>
          <w:rFonts w:ascii="Times New Roman" w:eastAsia="ヒラギノ角ゴ Pro W3" w:hAnsi="Times New Roman" w:cs="Times New Roman"/>
          <w:lang w:val="en-US"/>
        </w:rPr>
        <w:t>by the way s/he decides to maintain and dispose of the garment. This is why a product can be considered more or less sustainable on its entire lifecycle, or only at a stage. Brands and fabric manufacturers are at the foundation of this lifecycle.</w:t>
      </w:r>
    </w:p>
    <w:p w14:paraId="040E846B" w14:textId="2B7EF8EF" w:rsidR="00ED7680" w:rsidRPr="00ED7680" w:rsidRDefault="00ED7680" w:rsidP="00CF059F">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サスティナブルなテキスタイルについて話す際、原材料についてのみ考えがちだ</w:t>
      </w:r>
      <w:r w:rsidR="00BE539A">
        <w:rPr>
          <w:rFonts w:ascii="Times New Roman" w:eastAsia="ヒラギノ角ゴ Pro W3" w:hAnsi="Times New Roman" w:cs="Times New Roman" w:hint="eastAsia"/>
          <w:lang w:val="en-US" w:eastAsia="ja-JP"/>
        </w:rPr>
        <w:t>が</w:t>
      </w:r>
      <w:r>
        <w:rPr>
          <w:rFonts w:ascii="Times New Roman" w:eastAsia="ヒラギノ角ゴ Pro W3" w:hAnsi="Times New Roman" w:cs="Times New Roman" w:hint="eastAsia"/>
          <w:lang w:val="en-US" w:eastAsia="ja-JP"/>
        </w:rPr>
        <w:t>、サスティナブルな生地を作り上げる</w:t>
      </w:r>
      <w:r w:rsidR="0025272F">
        <w:rPr>
          <w:rFonts w:ascii="Times New Roman" w:eastAsia="ヒラギノ角ゴ Pro W3" w:hAnsi="Times New Roman" w:cs="Times New Roman" w:hint="eastAsia"/>
          <w:lang w:val="en-US" w:eastAsia="ja-JP"/>
        </w:rPr>
        <w:t>に</w:t>
      </w:r>
      <w:r>
        <w:rPr>
          <w:rFonts w:ascii="Times New Roman" w:eastAsia="ヒラギノ角ゴ Pro W3" w:hAnsi="Times New Roman" w:cs="Times New Roman" w:hint="eastAsia"/>
          <w:lang w:val="en-US" w:eastAsia="ja-JP"/>
        </w:rPr>
        <w:t>は、</w:t>
      </w:r>
      <w:r w:rsidR="0025272F">
        <w:rPr>
          <w:rFonts w:ascii="Times New Roman" w:eastAsia="ヒラギノ角ゴ Pro W3" w:hAnsi="Times New Roman" w:cs="Times New Roman" w:hint="eastAsia"/>
          <w:lang w:val="en-US" w:eastAsia="ja-JP"/>
        </w:rPr>
        <w:t>ライフサイクル全体を通したインプットとアウトプット</w:t>
      </w:r>
      <w:r w:rsidR="0020562E">
        <w:rPr>
          <w:rFonts w:ascii="Times New Roman" w:eastAsia="ヒラギノ角ゴ Pro W3" w:hAnsi="Times New Roman" w:cs="Times New Roman" w:hint="eastAsia"/>
          <w:lang w:val="en-US" w:eastAsia="ja-JP"/>
        </w:rPr>
        <w:t>の</w:t>
      </w:r>
      <w:r w:rsidR="0025272F">
        <w:rPr>
          <w:rFonts w:ascii="Times New Roman" w:eastAsia="ヒラギノ角ゴ Pro W3" w:hAnsi="Times New Roman" w:cs="Times New Roman" w:hint="eastAsia"/>
          <w:lang w:val="en-US" w:eastAsia="ja-JP"/>
        </w:rPr>
        <w:t>すべてが</w:t>
      </w:r>
      <w:r w:rsidR="00BE539A">
        <w:rPr>
          <w:rFonts w:ascii="Times New Roman" w:eastAsia="ヒラギノ角ゴ Pro W3" w:hAnsi="Times New Roman" w:cs="Times New Roman" w:hint="eastAsia"/>
          <w:lang w:val="en-US" w:eastAsia="ja-JP"/>
        </w:rPr>
        <w:t>関係</w:t>
      </w:r>
      <w:r w:rsidR="0020562E">
        <w:rPr>
          <w:rFonts w:ascii="Times New Roman" w:eastAsia="ヒラギノ角ゴ Pro W3" w:hAnsi="Times New Roman" w:cs="Times New Roman" w:hint="eastAsia"/>
          <w:lang w:val="en-US" w:eastAsia="ja-JP"/>
        </w:rPr>
        <w:t>する</w:t>
      </w:r>
      <w:r w:rsidR="0025272F">
        <w:rPr>
          <w:rFonts w:ascii="Times New Roman" w:eastAsia="ヒラギノ角ゴ Pro W3" w:hAnsi="Times New Roman" w:cs="Times New Roman" w:hint="eastAsia"/>
          <w:lang w:val="en-US" w:eastAsia="ja-JP"/>
        </w:rPr>
        <w:t>。</w:t>
      </w:r>
      <w:r w:rsidR="00BE539A">
        <w:rPr>
          <w:rFonts w:ascii="Times New Roman" w:eastAsia="ヒラギノ角ゴ Pro W3" w:hAnsi="Times New Roman" w:cs="Times New Roman" w:hint="eastAsia"/>
          <w:lang w:val="en-US" w:eastAsia="ja-JP"/>
        </w:rPr>
        <w:t>原材料から始まり、サプライチェーンのプロセスを通して、廃棄物の処理に至るまで、すべて</w:t>
      </w:r>
      <w:r w:rsidR="00784ADE">
        <w:rPr>
          <w:rFonts w:ascii="Times New Roman" w:eastAsia="ヒラギノ角ゴ Pro W3" w:hAnsi="Times New Roman" w:cs="Times New Roman" w:hint="eastAsia"/>
          <w:lang w:val="en-US" w:eastAsia="ja-JP"/>
        </w:rPr>
        <w:t>に環境への悪影響が潜み（</w:t>
      </w:r>
      <w:r w:rsidR="00BE539A">
        <w:rPr>
          <w:rFonts w:ascii="Times New Roman" w:eastAsia="ヒラギノ角ゴ Pro W3" w:hAnsi="Times New Roman" w:cs="Times New Roman" w:hint="eastAsia"/>
          <w:lang w:val="en-US" w:eastAsia="ja-JP"/>
        </w:rPr>
        <w:t>時に、好影響もあるが</w:t>
      </w:r>
      <w:r w:rsidR="00784ADE">
        <w:rPr>
          <w:rFonts w:ascii="Times New Roman" w:eastAsia="ヒラギノ角ゴ Pro W3" w:hAnsi="Times New Roman" w:cs="Times New Roman" w:hint="eastAsia"/>
          <w:lang w:val="en-US" w:eastAsia="ja-JP"/>
        </w:rPr>
        <w:t>！）、</w:t>
      </w:r>
      <w:r w:rsidR="00252EEA">
        <w:rPr>
          <w:rFonts w:ascii="Times New Roman" w:eastAsia="ヒラギノ角ゴ Pro W3" w:hAnsi="Times New Roman" w:cs="Times New Roman" w:hint="eastAsia"/>
          <w:lang w:val="en-US" w:eastAsia="ja-JP"/>
        </w:rPr>
        <w:t>服の保存・処分方法に</w:t>
      </w:r>
      <w:r w:rsidR="0020562E">
        <w:rPr>
          <w:rFonts w:ascii="Times New Roman" w:eastAsia="ヒラギノ角ゴ Pro W3" w:hAnsi="Times New Roman" w:cs="Times New Roman" w:hint="eastAsia"/>
          <w:lang w:val="en-US" w:eastAsia="ja-JP"/>
        </w:rPr>
        <w:t>おいては</w:t>
      </w:r>
      <w:r w:rsidR="00252EEA">
        <w:rPr>
          <w:rFonts w:ascii="Times New Roman" w:eastAsia="ヒラギノ角ゴ Pro W3" w:hAnsi="Times New Roman" w:cs="Times New Roman" w:hint="eastAsia"/>
          <w:lang w:val="en-US" w:eastAsia="ja-JP"/>
        </w:rPr>
        <w:t>、</w:t>
      </w:r>
      <w:r w:rsidR="00BE539A">
        <w:rPr>
          <w:rFonts w:ascii="Times New Roman" w:eastAsia="ヒラギノ角ゴ Pro W3" w:hAnsi="Times New Roman" w:cs="Times New Roman" w:hint="eastAsia"/>
          <w:lang w:val="en-US" w:eastAsia="ja-JP"/>
        </w:rPr>
        <w:t>エンドカスタマー</w:t>
      </w:r>
      <w:r w:rsidR="0020562E">
        <w:rPr>
          <w:rFonts w:ascii="Times New Roman" w:eastAsia="ヒラギノ角ゴ Pro W3" w:hAnsi="Times New Roman" w:cs="Times New Roman" w:hint="eastAsia"/>
          <w:lang w:val="en-US" w:eastAsia="ja-JP"/>
        </w:rPr>
        <w:t>の</w:t>
      </w:r>
      <w:r w:rsidR="00BE539A">
        <w:rPr>
          <w:rFonts w:ascii="Times New Roman" w:eastAsia="ヒラギノ角ゴ Pro W3" w:hAnsi="Times New Roman" w:cs="Times New Roman" w:hint="eastAsia"/>
          <w:lang w:val="en-US" w:eastAsia="ja-JP"/>
        </w:rPr>
        <w:t>役割</w:t>
      </w:r>
      <w:r w:rsidR="0020562E">
        <w:rPr>
          <w:rFonts w:ascii="Times New Roman" w:eastAsia="ヒラギノ角ゴ Pro W3" w:hAnsi="Times New Roman" w:cs="Times New Roman" w:hint="eastAsia"/>
          <w:lang w:val="en-US" w:eastAsia="ja-JP"/>
        </w:rPr>
        <w:t>も関係してくるのだ</w:t>
      </w:r>
      <w:r w:rsidR="00784ADE">
        <w:rPr>
          <w:rFonts w:ascii="Times New Roman" w:eastAsia="ヒラギノ角ゴ Pro W3" w:hAnsi="Times New Roman" w:cs="Times New Roman" w:hint="eastAsia"/>
          <w:lang w:val="en-US" w:eastAsia="ja-JP"/>
        </w:rPr>
        <w:t>。</w:t>
      </w:r>
      <w:r w:rsidR="003828D6">
        <w:rPr>
          <w:rFonts w:ascii="Times New Roman" w:eastAsia="ヒラギノ角ゴ Pro W3" w:hAnsi="Times New Roman" w:cs="Times New Roman" w:hint="eastAsia"/>
          <w:lang w:val="en-US" w:eastAsia="ja-JP"/>
        </w:rPr>
        <w:t>このことから、製品のサスティナブル度を考える際、</w:t>
      </w:r>
      <w:r w:rsidR="0020562E">
        <w:rPr>
          <w:rFonts w:ascii="Times New Roman" w:eastAsia="ヒラギノ角ゴ Pro W3" w:hAnsi="Times New Roman" w:cs="Times New Roman" w:hint="eastAsia"/>
          <w:lang w:val="en-US" w:eastAsia="ja-JP"/>
        </w:rPr>
        <w:t>特定の</w:t>
      </w:r>
      <w:r w:rsidR="003828D6">
        <w:rPr>
          <w:rFonts w:ascii="Times New Roman" w:eastAsia="ヒラギノ角ゴ Pro W3" w:hAnsi="Times New Roman" w:cs="Times New Roman" w:hint="eastAsia"/>
          <w:lang w:val="en-US" w:eastAsia="ja-JP"/>
        </w:rPr>
        <w:t>段階だけでなく、ライフサイクル全体に目を向け</w:t>
      </w:r>
      <w:r w:rsidR="0020562E">
        <w:rPr>
          <w:rFonts w:ascii="Times New Roman" w:eastAsia="ヒラギノ角ゴ Pro W3" w:hAnsi="Times New Roman" w:cs="Times New Roman" w:hint="eastAsia"/>
          <w:lang w:val="en-US" w:eastAsia="ja-JP"/>
        </w:rPr>
        <w:t>る必要がある</w:t>
      </w:r>
      <w:r w:rsidR="003828D6">
        <w:rPr>
          <w:rFonts w:ascii="Times New Roman" w:eastAsia="ヒラギノ角ゴ Pro W3" w:hAnsi="Times New Roman" w:cs="Times New Roman" w:hint="eastAsia"/>
          <w:lang w:val="en-US" w:eastAsia="ja-JP"/>
        </w:rPr>
        <w:t>のだ</w:t>
      </w:r>
      <w:r w:rsidR="003C416A">
        <w:rPr>
          <w:rFonts w:ascii="Times New Roman" w:eastAsia="ヒラギノ角ゴ Pro W3" w:hAnsi="Times New Roman" w:cs="Times New Roman" w:hint="eastAsia"/>
          <w:lang w:val="en-US" w:eastAsia="ja-JP"/>
        </w:rPr>
        <w:t>。</w:t>
      </w:r>
      <w:r w:rsidR="00533D31">
        <w:rPr>
          <w:rFonts w:ascii="Times New Roman" w:eastAsia="ヒラギノ角ゴ Pro W3" w:hAnsi="Times New Roman" w:cs="Times New Roman" w:hint="eastAsia"/>
          <w:lang w:val="en-US" w:eastAsia="ja-JP"/>
        </w:rPr>
        <w:t>そして、</w:t>
      </w:r>
      <w:r w:rsidR="003C416A">
        <w:rPr>
          <w:rFonts w:ascii="Times New Roman" w:eastAsia="ヒラギノ角ゴ Pro W3" w:hAnsi="Times New Roman" w:cs="Times New Roman" w:hint="eastAsia"/>
          <w:lang w:val="en-US" w:eastAsia="ja-JP"/>
        </w:rPr>
        <w:t>ブランドや生地メーカーは、このライフサイクルの基盤</w:t>
      </w:r>
      <w:r w:rsidR="0020562E">
        <w:rPr>
          <w:rFonts w:ascii="Times New Roman" w:eastAsia="ヒラギノ角ゴ Pro W3" w:hAnsi="Times New Roman" w:cs="Times New Roman" w:hint="eastAsia"/>
          <w:lang w:val="en-US" w:eastAsia="ja-JP"/>
        </w:rPr>
        <w:t>だと言える</w:t>
      </w:r>
      <w:r w:rsidR="00533D31">
        <w:rPr>
          <w:rFonts w:ascii="Times New Roman" w:eastAsia="ヒラギノ角ゴ Pro W3" w:hAnsi="Times New Roman" w:cs="Times New Roman" w:hint="eastAsia"/>
          <w:lang w:val="en-US" w:eastAsia="ja-JP"/>
        </w:rPr>
        <w:t>。</w:t>
      </w:r>
    </w:p>
    <w:p w14:paraId="54503A83" w14:textId="77777777" w:rsidR="00CF059F" w:rsidRPr="00ED7680" w:rsidRDefault="00CF059F" w:rsidP="00CF059F">
      <w:pPr>
        <w:rPr>
          <w:rFonts w:ascii="Times New Roman" w:eastAsia="ヒラギノ角ゴ Pro W3" w:hAnsi="Times New Roman" w:cs="Times New Roman"/>
          <w:lang w:val="en-US"/>
        </w:rPr>
      </w:pPr>
    </w:p>
    <w:p w14:paraId="24E18A82" w14:textId="3F2C7CAA" w:rsidR="00CF059F" w:rsidRDefault="00CF059F" w:rsidP="00CF059F">
      <w:pPr>
        <w:rPr>
          <w:rFonts w:ascii="Times New Roman" w:eastAsia="ヒラギノ角ゴ Pro W3" w:hAnsi="Times New Roman" w:cs="Times New Roman"/>
          <w:lang w:val="en-US" w:eastAsia="ja-JP"/>
        </w:rPr>
      </w:pPr>
      <w:r w:rsidRPr="00ED7680">
        <w:rPr>
          <w:rFonts w:ascii="Times New Roman" w:eastAsia="ヒラギノ角ゴ Pro W3" w:hAnsi="Times New Roman" w:cs="Times New Roman"/>
          <w:lang w:val="en-US"/>
        </w:rPr>
        <w:t>Traceability helps a lot, but fabrics rarely have a complete fact sheet. That</w:t>
      </w:r>
      <w:r w:rsidR="00877312" w:rsidRPr="00ED7680">
        <w:rPr>
          <w:rFonts w:ascii="Times New Roman" w:eastAsia="ヒラギノ角ゴ Pro W3" w:hAnsi="Times New Roman" w:cs="Times New Roman"/>
          <w:lang w:val="en-US"/>
        </w:rPr>
        <w:t>’</w:t>
      </w:r>
      <w:r w:rsidRPr="00ED7680">
        <w:rPr>
          <w:rFonts w:ascii="Times New Roman" w:eastAsia="ヒラギノ角ゴ Pro W3" w:hAnsi="Times New Roman" w:cs="Times New Roman"/>
          <w:lang w:val="en-US"/>
        </w:rPr>
        <w:t xml:space="preserve">s why </w:t>
      </w:r>
      <w:r w:rsidR="00877312" w:rsidRPr="00ED7680">
        <w:rPr>
          <w:rFonts w:ascii="Times New Roman" w:eastAsia="ヒラギノ角ゴ Pro W3" w:hAnsi="Times New Roman" w:cs="Times New Roman"/>
          <w:lang w:val="en-US"/>
        </w:rPr>
        <w:t>it is</w:t>
      </w:r>
      <w:r w:rsidRPr="00ED7680">
        <w:rPr>
          <w:rFonts w:ascii="Times New Roman" w:eastAsia="ヒラギノ角ゴ Pro W3" w:hAnsi="Times New Roman" w:cs="Times New Roman"/>
          <w:lang w:val="en-US"/>
        </w:rPr>
        <w:t xml:space="preserve"> best to rely on eco-certifications; they are the key for brands, retailers, and consumers to understand how and where the product has a sustainable quality. Today, there are hundreds of eco-labels worldwide, so check what each one means when you find it on a product.</w:t>
      </w:r>
    </w:p>
    <w:p w14:paraId="358B72CD" w14:textId="32640E59" w:rsidR="00FB3B4D" w:rsidRPr="00ED7680" w:rsidRDefault="00FB3B4D" w:rsidP="00CF059F">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トレーサビリティも</w:t>
      </w:r>
      <w:r w:rsidR="008C0F92">
        <w:rPr>
          <w:rFonts w:ascii="Times New Roman" w:eastAsia="ヒラギノ角ゴ Pro W3" w:hAnsi="Times New Roman" w:cs="Times New Roman" w:hint="eastAsia"/>
          <w:lang w:val="en-US" w:eastAsia="ja-JP"/>
        </w:rPr>
        <w:t>裏付けになる</w:t>
      </w:r>
      <w:r>
        <w:rPr>
          <w:rFonts w:ascii="Times New Roman" w:eastAsia="ヒラギノ角ゴ Pro W3" w:hAnsi="Times New Roman" w:cs="Times New Roman" w:hint="eastAsia"/>
          <w:lang w:val="en-US" w:eastAsia="ja-JP"/>
        </w:rPr>
        <w:t>が、生地に完全なファクトシートが存在することはまれだ。</w:t>
      </w:r>
      <w:r w:rsidR="00C138A6">
        <w:rPr>
          <w:rFonts w:ascii="Times New Roman" w:eastAsia="ヒラギノ角ゴ Pro W3" w:hAnsi="Times New Roman" w:cs="Times New Roman" w:hint="eastAsia"/>
          <w:lang w:val="en-US" w:eastAsia="ja-JP"/>
        </w:rPr>
        <w:t>つまり、エコ承認証を確認することが一番だと言える。</w:t>
      </w:r>
      <w:r w:rsidR="0059416F">
        <w:rPr>
          <w:rFonts w:ascii="Times New Roman" w:eastAsia="ヒラギノ角ゴ Pro W3" w:hAnsi="Times New Roman" w:cs="Times New Roman" w:hint="eastAsia"/>
          <w:lang w:val="en-US" w:eastAsia="ja-JP"/>
        </w:rPr>
        <w:t>ブランドやリテーラー、さらには消費者が</w:t>
      </w:r>
      <w:r w:rsidR="00A13C57">
        <w:rPr>
          <w:rFonts w:ascii="Times New Roman" w:eastAsia="ヒラギノ角ゴ Pro W3" w:hAnsi="Times New Roman" w:cs="Times New Roman" w:hint="eastAsia"/>
          <w:lang w:val="en-US" w:eastAsia="ja-JP"/>
        </w:rPr>
        <w:t>、製品がどこでどのように</w:t>
      </w:r>
      <w:r w:rsidR="0059416F">
        <w:rPr>
          <w:rFonts w:ascii="Times New Roman" w:eastAsia="ヒラギノ角ゴ Pro W3" w:hAnsi="Times New Roman" w:cs="Times New Roman" w:hint="eastAsia"/>
          <w:lang w:val="en-US" w:eastAsia="ja-JP"/>
        </w:rPr>
        <w:t>サスティナビリティ</w:t>
      </w:r>
      <w:r w:rsidR="00A13C57">
        <w:rPr>
          <w:rFonts w:ascii="Times New Roman" w:eastAsia="ヒラギノ角ゴ Pro W3" w:hAnsi="Times New Roman" w:cs="Times New Roman" w:hint="eastAsia"/>
          <w:lang w:val="en-US" w:eastAsia="ja-JP"/>
        </w:rPr>
        <w:t>になったかの経緯を</w:t>
      </w:r>
      <w:r w:rsidR="0059416F">
        <w:rPr>
          <w:rFonts w:ascii="Times New Roman" w:eastAsia="ヒラギノ角ゴ Pro W3" w:hAnsi="Times New Roman" w:cs="Times New Roman" w:hint="eastAsia"/>
          <w:lang w:val="en-US" w:eastAsia="ja-JP"/>
        </w:rPr>
        <w:t>知る際に、鍵となる要素だ</w:t>
      </w:r>
      <w:r w:rsidR="004C5532">
        <w:rPr>
          <w:rFonts w:ascii="Times New Roman" w:eastAsia="ヒラギノ角ゴ Pro W3" w:hAnsi="Times New Roman" w:cs="Times New Roman" w:hint="eastAsia"/>
          <w:lang w:val="en-US" w:eastAsia="ja-JP"/>
        </w:rPr>
        <w:t>からだ。現在、数え切れないほどのエコ認証が存在する</w:t>
      </w:r>
      <w:r w:rsidR="006D1B59">
        <w:rPr>
          <w:rFonts w:ascii="Times New Roman" w:eastAsia="ヒラギノ角ゴ Pro W3" w:hAnsi="Times New Roman" w:cs="Times New Roman" w:hint="eastAsia"/>
          <w:lang w:val="en-US" w:eastAsia="ja-JP"/>
        </w:rPr>
        <w:t>ので、</w:t>
      </w:r>
      <w:r w:rsidR="004C5532">
        <w:rPr>
          <w:rFonts w:ascii="Times New Roman" w:eastAsia="ヒラギノ角ゴ Pro W3" w:hAnsi="Times New Roman" w:cs="Times New Roman" w:hint="eastAsia"/>
          <w:lang w:val="en-US" w:eastAsia="ja-JP"/>
        </w:rPr>
        <w:t>手元の製品に表示されているなら、その承認証が意味するところをチェックすると良いだろう。</w:t>
      </w:r>
    </w:p>
    <w:p w14:paraId="7E1CB6FD" w14:textId="77777777" w:rsidR="00CF059F" w:rsidRPr="00ED7680" w:rsidRDefault="00CF059F" w:rsidP="00CF059F">
      <w:pPr>
        <w:rPr>
          <w:rFonts w:ascii="Times New Roman" w:eastAsia="ヒラギノ角ゴ Pro W3" w:hAnsi="Times New Roman" w:cs="Times New Roman"/>
          <w:lang w:val="en-US"/>
        </w:rPr>
      </w:pPr>
    </w:p>
    <w:p w14:paraId="2EA4F7DB" w14:textId="5E366291" w:rsidR="00CF059F" w:rsidRDefault="00CF059F" w:rsidP="00CF059F">
      <w:pPr>
        <w:rPr>
          <w:rFonts w:ascii="Times New Roman" w:eastAsia="ヒラギノ角ゴ Pro W3" w:hAnsi="Times New Roman" w:cs="Times New Roman"/>
          <w:lang w:val="en-US" w:eastAsia="ja-JP"/>
        </w:rPr>
      </w:pPr>
      <w:r w:rsidRPr="00ED7680">
        <w:rPr>
          <w:rFonts w:ascii="Times New Roman" w:eastAsia="ヒラギノ角ゴ Pro W3" w:hAnsi="Times New Roman" w:cs="Times New Roman"/>
          <w:lang w:val="en-US"/>
        </w:rPr>
        <w:t>COTTON: GO ORGANIC</w:t>
      </w:r>
      <w:r w:rsidR="00CC6C21" w:rsidRPr="00ED7680">
        <w:rPr>
          <w:rFonts w:ascii="Times New Roman" w:eastAsia="ヒラギノ角ゴ Pro W3" w:hAnsi="Times New Roman" w:cs="Times New Roman"/>
          <w:lang w:val="en-US"/>
        </w:rPr>
        <w:t>, RECYCLED</w:t>
      </w:r>
      <w:r w:rsidRPr="00ED7680">
        <w:rPr>
          <w:rFonts w:ascii="Times New Roman" w:eastAsia="ヒラギノ角ゴ Pro W3" w:hAnsi="Times New Roman" w:cs="Times New Roman"/>
          <w:lang w:val="en-US"/>
        </w:rPr>
        <w:t xml:space="preserve"> OR ETHICAL</w:t>
      </w:r>
    </w:p>
    <w:p w14:paraId="27DB8836" w14:textId="1A762F62" w:rsidR="00F5412A" w:rsidRPr="00ED7680" w:rsidRDefault="00F5412A" w:rsidP="00CF059F">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コットン：オーガニック、リサイクル、またはエシカルの傾向</w:t>
      </w:r>
    </w:p>
    <w:p w14:paraId="09C54E6D" w14:textId="77777777" w:rsidR="00CF059F" w:rsidRPr="00ED7680" w:rsidRDefault="00CF059F" w:rsidP="00CF059F">
      <w:pPr>
        <w:rPr>
          <w:rFonts w:ascii="Times New Roman" w:eastAsia="ヒラギノ角ゴ Pro W3" w:hAnsi="Times New Roman" w:cs="Times New Roman"/>
          <w:lang w:val="en-US"/>
        </w:rPr>
      </w:pPr>
    </w:p>
    <w:p w14:paraId="715E521C" w14:textId="3E6C9865" w:rsidR="00CF059F" w:rsidRDefault="00CF059F" w:rsidP="00CF059F">
      <w:pPr>
        <w:rPr>
          <w:rFonts w:ascii="Times New Roman" w:eastAsia="ヒラギノ角ゴ Pro W3" w:hAnsi="Times New Roman" w:cs="Times New Roman"/>
          <w:lang w:val="en-US" w:eastAsia="ja-JP"/>
        </w:rPr>
      </w:pPr>
      <w:r w:rsidRPr="00ED7680">
        <w:rPr>
          <w:rFonts w:ascii="Times New Roman" w:eastAsia="ヒラギノ角ゴ Pro W3" w:hAnsi="Times New Roman" w:cs="Times New Roman"/>
          <w:lang w:val="en-US"/>
        </w:rPr>
        <w:t>Most of cotton crops have become genetically modified (GMO) worldwide. Although it is engineered, a GMO still requires pesticides, fertilizers and a lot of water and destroys biodiversity on its huge fields and around. Besides, machines and planes are necessary to spray the</w:t>
      </w:r>
      <w:r w:rsidR="00073787" w:rsidRPr="00ED7680">
        <w:rPr>
          <w:rFonts w:ascii="Times New Roman" w:eastAsia="ヒラギノ角ゴ Pro W3" w:hAnsi="Times New Roman" w:cs="Times New Roman"/>
          <w:lang w:val="en-US"/>
        </w:rPr>
        <w:t>se</w:t>
      </w:r>
      <w:r w:rsidRPr="00ED7680">
        <w:rPr>
          <w:rFonts w:ascii="Times New Roman" w:eastAsia="ヒラギノ角ゴ Pro W3" w:hAnsi="Times New Roman" w:cs="Times New Roman"/>
          <w:lang w:val="en-US"/>
        </w:rPr>
        <w:t xml:space="preserve"> products </w:t>
      </w:r>
      <w:r w:rsidR="00073787" w:rsidRPr="00ED7680">
        <w:rPr>
          <w:rFonts w:ascii="Times New Roman" w:eastAsia="ヒラギノ角ゴ Pro W3" w:hAnsi="Times New Roman" w:cs="Times New Roman"/>
          <w:lang w:val="en-US"/>
        </w:rPr>
        <w:t>over</w:t>
      </w:r>
      <w:r w:rsidRPr="00ED7680">
        <w:rPr>
          <w:rFonts w:ascii="Times New Roman" w:eastAsia="ヒラギノ角ゴ Pro W3" w:hAnsi="Times New Roman" w:cs="Times New Roman"/>
          <w:lang w:val="en-US"/>
        </w:rPr>
        <w:t xml:space="preserve"> the crops. The answer is organic or recycled cotton; labels such as </w:t>
      </w:r>
      <w:r w:rsidRPr="00ED7680">
        <w:rPr>
          <w:rFonts w:ascii="Times New Roman" w:eastAsia="ヒラギノ角ゴ Pro W3" w:hAnsi="Times New Roman" w:cs="Times New Roman"/>
          <w:b/>
          <w:bCs/>
          <w:lang w:val="en-US"/>
        </w:rPr>
        <w:t>GOTS</w:t>
      </w:r>
      <w:r w:rsidRPr="00ED7680">
        <w:rPr>
          <w:rFonts w:ascii="Times New Roman" w:eastAsia="ヒラギノ角ゴ Pro W3" w:hAnsi="Times New Roman" w:cs="Times New Roman"/>
          <w:lang w:val="en-US"/>
        </w:rPr>
        <w:t xml:space="preserve">, </w:t>
      </w:r>
      <w:r w:rsidRPr="00ED7680">
        <w:rPr>
          <w:rFonts w:ascii="Times New Roman" w:eastAsia="ヒラギノ角ゴ Pro W3" w:hAnsi="Times New Roman" w:cs="Times New Roman"/>
          <w:b/>
          <w:bCs/>
          <w:lang w:val="en-US"/>
        </w:rPr>
        <w:t>EKO</w:t>
      </w:r>
      <w:r w:rsidRPr="00ED7680">
        <w:rPr>
          <w:rFonts w:ascii="Times New Roman" w:eastAsia="ヒラギノ角ゴ Pro W3" w:hAnsi="Times New Roman" w:cs="Times New Roman"/>
          <w:lang w:val="en-US"/>
        </w:rPr>
        <w:t xml:space="preserve">, </w:t>
      </w:r>
      <w:r w:rsidRPr="00ED7680">
        <w:rPr>
          <w:rFonts w:ascii="Times New Roman" w:eastAsia="ヒラギノ角ゴ Pro W3" w:hAnsi="Times New Roman" w:cs="Times New Roman"/>
          <w:b/>
          <w:bCs/>
          <w:lang w:val="en-US"/>
        </w:rPr>
        <w:t>OCS</w:t>
      </w:r>
      <w:r w:rsidRPr="00ED7680">
        <w:rPr>
          <w:rFonts w:ascii="Times New Roman" w:eastAsia="ヒラギノ角ゴ Pro W3" w:hAnsi="Times New Roman" w:cs="Times New Roman"/>
          <w:lang w:val="en-US"/>
        </w:rPr>
        <w:t xml:space="preserve">, </w:t>
      </w:r>
      <w:r w:rsidRPr="00ED7680">
        <w:rPr>
          <w:rFonts w:ascii="Times New Roman" w:eastAsia="ヒラギノ角ゴ Pro W3" w:hAnsi="Times New Roman" w:cs="Times New Roman"/>
          <w:b/>
          <w:bCs/>
          <w:lang w:val="en-US"/>
        </w:rPr>
        <w:t>IMO</w:t>
      </w:r>
      <w:r w:rsidRPr="00ED7680">
        <w:rPr>
          <w:rFonts w:ascii="Times New Roman" w:eastAsia="ヒラギノ角ゴ Pro W3" w:hAnsi="Times New Roman" w:cs="Times New Roman"/>
          <w:lang w:val="en-US"/>
        </w:rPr>
        <w:t xml:space="preserve">, </w:t>
      </w:r>
      <w:r w:rsidRPr="00ED7680">
        <w:rPr>
          <w:rFonts w:ascii="Times New Roman" w:eastAsia="ヒラギノ角ゴ Pro W3" w:hAnsi="Times New Roman" w:cs="Times New Roman"/>
          <w:b/>
          <w:bCs/>
          <w:lang w:val="en-US"/>
        </w:rPr>
        <w:t>GRS</w:t>
      </w:r>
      <w:r w:rsidRPr="00ED7680">
        <w:rPr>
          <w:rFonts w:ascii="Times New Roman" w:eastAsia="ヒラギノ角ゴ Pro W3" w:hAnsi="Times New Roman" w:cs="Times New Roman"/>
          <w:lang w:val="en-US"/>
        </w:rPr>
        <w:t xml:space="preserve"> are widespread.</w:t>
      </w:r>
      <w:r w:rsidR="00073787" w:rsidRPr="00ED7680">
        <w:rPr>
          <w:rFonts w:ascii="Times New Roman" w:eastAsia="ヒラギノ角ゴ Pro W3" w:hAnsi="Times New Roman" w:cs="Times New Roman"/>
          <w:lang w:val="en-US"/>
        </w:rPr>
        <w:t xml:space="preserve"> O</w:t>
      </w:r>
      <w:r w:rsidRPr="00ED7680">
        <w:rPr>
          <w:rFonts w:ascii="Times New Roman" w:eastAsia="ヒラギノ角ゴ Pro W3" w:hAnsi="Times New Roman" w:cs="Times New Roman"/>
          <w:lang w:val="en-US"/>
        </w:rPr>
        <w:t xml:space="preserve">ther labels </w:t>
      </w:r>
      <w:r w:rsidR="00877312" w:rsidRPr="00ED7680">
        <w:rPr>
          <w:rFonts w:ascii="Times New Roman" w:eastAsia="ヒラギノ角ゴ Pro W3" w:hAnsi="Times New Roman" w:cs="Times New Roman"/>
          <w:lang w:val="en-US"/>
        </w:rPr>
        <w:t xml:space="preserve">such as </w:t>
      </w:r>
      <w:r w:rsidR="00877312" w:rsidRPr="00ED7680">
        <w:rPr>
          <w:rFonts w:ascii="Times New Roman" w:eastAsia="ヒラギノ角ゴ Pro W3" w:hAnsi="Times New Roman" w:cs="Times New Roman"/>
          <w:b/>
          <w:bCs/>
          <w:lang w:val="en-US"/>
        </w:rPr>
        <w:t>BCI</w:t>
      </w:r>
      <w:r w:rsidR="00877312" w:rsidRPr="00ED7680">
        <w:rPr>
          <w:rFonts w:ascii="Times New Roman" w:eastAsia="ヒラギノ角ゴ Pro W3" w:hAnsi="Times New Roman" w:cs="Times New Roman"/>
          <w:lang w:val="en-US"/>
        </w:rPr>
        <w:t xml:space="preserve"> or </w:t>
      </w:r>
      <w:r w:rsidR="00877312" w:rsidRPr="00ED7680">
        <w:rPr>
          <w:rFonts w:ascii="Times New Roman" w:eastAsia="ヒラギノ角ゴ Pro W3" w:hAnsi="Times New Roman" w:cs="Times New Roman"/>
          <w:b/>
          <w:bCs/>
          <w:lang w:val="en-US"/>
        </w:rPr>
        <w:t>BMP</w:t>
      </w:r>
      <w:r w:rsidR="00877312" w:rsidRPr="00ED7680">
        <w:rPr>
          <w:rFonts w:ascii="Times New Roman" w:eastAsia="ヒラギノ角ゴ Pro W3" w:hAnsi="Times New Roman" w:cs="Times New Roman"/>
          <w:lang w:val="en-US"/>
        </w:rPr>
        <w:t xml:space="preserve"> </w:t>
      </w:r>
      <w:r w:rsidRPr="00ED7680">
        <w:rPr>
          <w:rFonts w:ascii="Times New Roman" w:eastAsia="ヒラギノ角ゴ Pro W3" w:hAnsi="Times New Roman" w:cs="Times New Roman"/>
          <w:lang w:val="en-US"/>
        </w:rPr>
        <w:t xml:space="preserve">do not certify organic cotton but </w:t>
      </w:r>
      <w:r w:rsidR="00877312" w:rsidRPr="00ED7680">
        <w:rPr>
          <w:rFonts w:ascii="Times New Roman" w:eastAsia="ヒラギノ角ゴ Pro W3" w:hAnsi="Times New Roman" w:cs="Times New Roman"/>
          <w:lang w:val="en-US"/>
        </w:rPr>
        <w:t>e</w:t>
      </w:r>
      <w:r w:rsidRPr="00ED7680">
        <w:rPr>
          <w:rFonts w:ascii="Times New Roman" w:eastAsia="ヒラギノ角ゴ Pro W3" w:hAnsi="Times New Roman" w:cs="Times New Roman"/>
          <w:lang w:val="en-US"/>
        </w:rPr>
        <w:t xml:space="preserve">nsure better ways of farming. Some labels focus only on </w:t>
      </w:r>
      <w:r w:rsidR="00073787" w:rsidRPr="00ED7680">
        <w:rPr>
          <w:rFonts w:ascii="Times New Roman" w:eastAsia="ヒラギノ角ゴ Pro W3" w:hAnsi="Times New Roman" w:cs="Times New Roman"/>
          <w:lang w:val="en-US"/>
        </w:rPr>
        <w:t xml:space="preserve">the </w:t>
      </w:r>
      <w:r w:rsidRPr="00ED7680">
        <w:rPr>
          <w:rFonts w:ascii="Times New Roman" w:eastAsia="ヒラギノ角ゴ Pro W3" w:hAnsi="Times New Roman" w:cs="Times New Roman"/>
          <w:lang w:val="en-US"/>
        </w:rPr>
        <w:t xml:space="preserve">carbon footprint and climate. </w:t>
      </w:r>
    </w:p>
    <w:p w14:paraId="60495D32" w14:textId="700DF8A8" w:rsidR="00061020" w:rsidRPr="00D05ADA" w:rsidRDefault="00881ED1" w:rsidP="00CF059F">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ほとんどの綿花は、世界的に遺伝子組み換え（</w:t>
      </w:r>
      <w:r w:rsidRPr="00ED7680">
        <w:rPr>
          <w:rFonts w:ascii="Times New Roman" w:eastAsia="ヒラギノ角ゴ Pro W3" w:hAnsi="Times New Roman" w:cs="Times New Roman"/>
          <w:lang w:val="en-US"/>
        </w:rPr>
        <w:t>GMO</w:t>
      </w:r>
      <w:r>
        <w:rPr>
          <w:rFonts w:ascii="Times New Roman" w:eastAsia="ヒラギノ角ゴ Pro W3" w:hAnsi="Times New Roman" w:cs="Times New Roman" w:hint="eastAsia"/>
          <w:lang w:val="en-US" w:eastAsia="ja-JP"/>
        </w:rPr>
        <w:t>）だ。遺伝子工学が適用されているとはいえ、</w:t>
      </w:r>
      <w:r>
        <w:rPr>
          <w:rFonts w:ascii="Times New Roman" w:eastAsia="ヒラギノ角ゴ Pro W3" w:hAnsi="Times New Roman" w:cs="Times New Roman"/>
          <w:lang w:val="en-US" w:eastAsia="ja-JP"/>
        </w:rPr>
        <w:t>GMO</w:t>
      </w:r>
      <w:r>
        <w:rPr>
          <w:rFonts w:ascii="Times New Roman" w:eastAsia="ヒラギノ角ゴ Pro W3" w:hAnsi="Times New Roman" w:cs="Times New Roman" w:hint="eastAsia"/>
          <w:lang w:val="en-US" w:eastAsia="ja-JP"/>
        </w:rPr>
        <w:t>にも殺虫剤や肥料、たくさんの水が必要で、大規模な農場の生態系の多様性を破壊している。</w:t>
      </w:r>
      <w:r w:rsidR="00A9722A">
        <w:rPr>
          <w:rFonts w:ascii="Times New Roman" w:eastAsia="ヒラギノ角ゴ Pro W3" w:hAnsi="Times New Roman" w:cs="Times New Roman" w:hint="eastAsia"/>
          <w:lang w:val="en-US" w:eastAsia="ja-JP"/>
        </w:rPr>
        <w:t>さらに、作物にこれらを散布するために機械や飛行機が必要だ。</w:t>
      </w:r>
      <w:r w:rsidR="001307C1">
        <w:rPr>
          <w:rFonts w:ascii="Times New Roman" w:eastAsia="ヒラギノ角ゴ Pro W3" w:hAnsi="Times New Roman" w:cs="Times New Roman" w:hint="eastAsia"/>
          <w:lang w:val="en-US" w:eastAsia="ja-JP"/>
        </w:rPr>
        <w:t>答えは、オーガニックまたはリサイクルコットにある。</w:t>
      </w:r>
      <w:r w:rsidR="00D05ADA" w:rsidRPr="00ED7680">
        <w:rPr>
          <w:rFonts w:ascii="Times New Roman" w:eastAsia="ヒラギノ角ゴ Pro W3" w:hAnsi="Times New Roman" w:cs="Times New Roman"/>
          <w:b/>
          <w:bCs/>
          <w:lang w:val="en-US"/>
        </w:rPr>
        <w:t>GOTS</w:t>
      </w:r>
      <w:r w:rsidR="00D05ADA">
        <w:rPr>
          <w:rFonts w:ascii="Times New Roman" w:eastAsia="ヒラギノ角ゴ Pro W3" w:hAnsi="Times New Roman" w:cs="Times New Roman" w:hint="eastAsia"/>
          <w:lang w:val="en-US" w:eastAsia="ja-JP"/>
        </w:rPr>
        <w:t>、</w:t>
      </w:r>
      <w:r w:rsidR="00D05ADA" w:rsidRPr="00ED7680">
        <w:rPr>
          <w:rFonts w:ascii="Times New Roman" w:eastAsia="ヒラギノ角ゴ Pro W3" w:hAnsi="Times New Roman" w:cs="Times New Roman"/>
          <w:b/>
          <w:bCs/>
          <w:lang w:val="en-US"/>
        </w:rPr>
        <w:t>EKO</w:t>
      </w:r>
      <w:r w:rsidR="00D05ADA">
        <w:rPr>
          <w:rFonts w:ascii="Times New Roman" w:eastAsia="ヒラギノ角ゴ Pro W3" w:hAnsi="Times New Roman" w:cs="Times New Roman" w:hint="eastAsia"/>
          <w:lang w:val="en-US" w:eastAsia="ja-JP"/>
        </w:rPr>
        <w:t>、</w:t>
      </w:r>
      <w:r w:rsidR="00D05ADA" w:rsidRPr="00ED7680">
        <w:rPr>
          <w:rFonts w:ascii="Times New Roman" w:eastAsia="ヒラギノ角ゴ Pro W3" w:hAnsi="Times New Roman" w:cs="Times New Roman"/>
          <w:b/>
          <w:bCs/>
          <w:lang w:val="en-US"/>
        </w:rPr>
        <w:t>OCS</w:t>
      </w:r>
      <w:r w:rsidR="00D05ADA">
        <w:rPr>
          <w:rFonts w:ascii="Times New Roman" w:eastAsia="ヒラギノ角ゴ Pro W3" w:hAnsi="Times New Roman" w:cs="Times New Roman" w:hint="eastAsia"/>
          <w:lang w:val="en-US" w:eastAsia="ja-JP"/>
        </w:rPr>
        <w:t>、</w:t>
      </w:r>
      <w:r w:rsidR="00D05ADA" w:rsidRPr="00ED7680">
        <w:rPr>
          <w:rFonts w:ascii="Times New Roman" w:eastAsia="ヒラギノ角ゴ Pro W3" w:hAnsi="Times New Roman" w:cs="Times New Roman"/>
          <w:b/>
          <w:bCs/>
          <w:lang w:val="en-US"/>
        </w:rPr>
        <w:t>IMO</w:t>
      </w:r>
      <w:r w:rsidR="00D05ADA">
        <w:rPr>
          <w:rFonts w:ascii="Times New Roman" w:eastAsia="ヒラギノ角ゴ Pro W3" w:hAnsi="Times New Roman" w:cs="Times New Roman" w:hint="eastAsia"/>
          <w:lang w:val="en-US" w:eastAsia="ja-JP"/>
        </w:rPr>
        <w:t>、</w:t>
      </w:r>
      <w:r w:rsidR="00D05ADA" w:rsidRPr="00ED7680">
        <w:rPr>
          <w:rFonts w:ascii="Times New Roman" w:eastAsia="ヒラギノ角ゴ Pro W3" w:hAnsi="Times New Roman" w:cs="Times New Roman"/>
          <w:b/>
          <w:bCs/>
          <w:lang w:val="en-US"/>
        </w:rPr>
        <w:t>GRS</w:t>
      </w:r>
      <w:r w:rsidR="00D05ADA" w:rsidRPr="00D05ADA">
        <w:rPr>
          <w:rFonts w:ascii="Times New Roman" w:eastAsia="ヒラギノ角ゴ Pro W3" w:hAnsi="Times New Roman" w:cs="Times New Roman" w:hint="eastAsia"/>
          <w:bCs/>
          <w:lang w:val="en-US" w:eastAsia="ja-JP"/>
        </w:rPr>
        <w:t>のような</w:t>
      </w:r>
      <w:r w:rsidR="00D05ADA">
        <w:rPr>
          <w:rFonts w:ascii="Times New Roman" w:eastAsia="ヒラギノ角ゴ Pro W3" w:hAnsi="Times New Roman" w:cs="Times New Roman" w:hint="eastAsia"/>
          <w:bCs/>
          <w:lang w:val="en-US" w:eastAsia="ja-JP"/>
        </w:rPr>
        <w:t>承認証が広く知られている。それ以外では、</w:t>
      </w:r>
      <w:r w:rsidR="00D05ADA" w:rsidRPr="00ED7680">
        <w:rPr>
          <w:rFonts w:ascii="Times New Roman" w:eastAsia="ヒラギノ角ゴ Pro W3" w:hAnsi="Times New Roman" w:cs="Times New Roman"/>
          <w:b/>
          <w:bCs/>
          <w:lang w:val="en-US"/>
        </w:rPr>
        <w:t>BCI</w:t>
      </w:r>
      <w:r w:rsidR="00D05ADA">
        <w:rPr>
          <w:rFonts w:ascii="Times New Roman" w:eastAsia="ヒラギノ角ゴ Pro W3" w:hAnsi="Times New Roman" w:cs="Times New Roman" w:hint="eastAsia"/>
          <w:lang w:val="en-US" w:eastAsia="ja-JP"/>
        </w:rPr>
        <w:t>や</w:t>
      </w:r>
      <w:r w:rsidR="00D05ADA" w:rsidRPr="00ED7680">
        <w:rPr>
          <w:rFonts w:ascii="Times New Roman" w:eastAsia="ヒラギノ角ゴ Pro W3" w:hAnsi="Times New Roman" w:cs="Times New Roman"/>
          <w:b/>
          <w:bCs/>
          <w:lang w:val="en-US"/>
        </w:rPr>
        <w:lastRenderedPageBreak/>
        <w:t>BMP</w:t>
      </w:r>
      <w:r w:rsidR="004B4B6E">
        <w:rPr>
          <w:rFonts w:ascii="Times New Roman" w:eastAsia="ヒラギノ角ゴ Pro W3" w:hAnsi="Times New Roman" w:cs="Times New Roman" w:hint="eastAsia"/>
          <w:bCs/>
          <w:lang w:val="en-US" w:eastAsia="ja-JP"/>
        </w:rPr>
        <w:t>はオーガニックコットンを認証していないが、</w:t>
      </w:r>
      <w:r w:rsidR="00D05ADA">
        <w:rPr>
          <w:rFonts w:ascii="Times New Roman" w:eastAsia="ヒラギノ角ゴ Pro W3" w:hAnsi="Times New Roman" w:cs="Times New Roman" w:hint="eastAsia"/>
          <w:bCs/>
          <w:lang w:val="en-US" w:eastAsia="ja-JP"/>
        </w:rPr>
        <w:t>農法</w:t>
      </w:r>
      <w:r w:rsidR="001D5547">
        <w:rPr>
          <w:rFonts w:ascii="Times New Roman" w:eastAsia="ヒラギノ角ゴ Pro W3" w:hAnsi="Times New Roman" w:cs="Times New Roman" w:hint="eastAsia"/>
          <w:bCs/>
          <w:lang w:val="en-US" w:eastAsia="ja-JP"/>
        </w:rPr>
        <w:t>の優良性を保証している。</w:t>
      </w:r>
      <w:r w:rsidR="00BE3E1C">
        <w:rPr>
          <w:rFonts w:ascii="Times New Roman" w:eastAsia="ヒラギノ角ゴ Pro W3" w:hAnsi="Times New Roman" w:cs="Times New Roman" w:hint="eastAsia"/>
          <w:bCs/>
          <w:lang w:val="en-US" w:eastAsia="ja-JP"/>
        </w:rPr>
        <w:t>一部には、カーボンフットプリントや気候のみに特化している認証もある。</w:t>
      </w:r>
    </w:p>
    <w:p w14:paraId="4A80E3F2" w14:textId="77777777" w:rsidR="00CF059F" w:rsidRPr="00ED7680" w:rsidRDefault="00CF059F" w:rsidP="00CF059F">
      <w:pPr>
        <w:rPr>
          <w:rFonts w:ascii="Times New Roman" w:eastAsia="ヒラギノ角ゴ Pro W3" w:hAnsi="Times New Roman" w:cs="Times New Roman"/>
          <w:lang w:val="en-US"/>
        </w:rPr>
      </w:pPr>
    </w:p>
    <w:p w14:paraId="4DB5AAC8" w14:textId="77777777" w:rsidR="00CF059F" w:rsidRDefault="00CF059F" w:rsidP="00CF059F">
      <w:pPr>
        <w:rPr>
          <w:rFonts w:ascii="Times New Roman" w:eastAsia="ヒラギノ角ゴ Pro W3" w:hAnsi="Times New Roman" w:cs="Times New Roman"/>
          <w:lang w:val="en-US" w:eastAsia="ja-JP"/>
        </w:rPr>
      </w:pPr>
      <w:r w:rsidRPr="00ED7680">
        <w:rPr>
          <w:rFonts w:ascii="Times New Roman" w:eastAsia="ヒラギノ角ゴ Pro W3" w:hAnsi="Times New Roman" w:cs="Times New Roman"/>
          <w:lang w:val="en-US"/>
        </w:rPr>
        <w:t xml:space="preserve">LINEN AND HEMP: INHERENTLY GOOD </w:t>
      </w:r>
    </w:p>
    <w:p w14:paraId="430471E2" w14:textId="3698BCFC" w:rsidR="00F5412A" w:rsidRPr="00ED7680" w:rsidRDefault="00F5412A" w:rsidP="00CF059F">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リネンおよび麻：本質的に良質の素材</w:t>
      </w:r>
    </w:p>
    <w:p w14:paraId="4D659BC3" w14:textId="77777777" w:rsidR="00CF059F" w:rsidRPr="00ED7680" w:rsidRDefault="00CF059F" w:rsidP="00CF059F">
      <w:pPr>
        <w:rPr>
          <w:rFonts w:ascii="Times New Roman" w:eastAsia="ヒラギノ角ゴ Pro W3" w:hAnsi="Times New Roman" w:cs="Times New Roman"/>
          <w:lang w:val="en-US"/>
        </w:rPr>
      </w:pPr>
    </w:p>
    <w:p w14:paraId="4E157143" w14:textId="5A9468B2" w:rsidR="00CF059F" w:rsidRDefault="00CF059F" w:rsidP="00CF059F">
      <w:pPr>
        <w:rPr>
          <w:rFonts w:ascii="Times New Roman" w:eastAsia="ヒラギノ角ゴ Pro W3" w:hAnsi="Times New Roman" w:cs="Times New Roman"/>
          <w:lang w:val="en-US" w:eastAsia="ja-JP"/>
        </w:rPr>
      </w:pPr>
      <w:r w:rsidRPr="00ED7680">
        <w:rPr>
          <w:rFonts w:ascii="Times New Roman" w:eastAsia="ヒラギノ角ゴ Pro W3" w:hAnsi="Times New Roman" w:cs="Times New Roman"/>
          <w:lang w:val="en-US"/>
        </w:rPr>
        <w:t xml:space="preserve">Used </w:t>
      </w:r>
      <w:r w:rsidR="00073787" w:rsidRPr="00ED7680">
        <w:rPr>
          <w:rFonts w:ascii="Times New Roman" w:eastAsia="ヒラギノ角ゴ Pro W3" w:hAnsi="Times New Roman" w:cs="Times New Roman"/>
          <w:lang w:val="en-US"/>
        </w:rPr>
        <w:t>for</w:t>
      </w:r>
      <w:r w:rsidRPr="00ED7680">
        <w:rPr>
          <w:rFonts w:ascii="Times New Roman" w:eastAsia="ヒラギノ角ゴ Pro W3" w:hAnsi="Times New Roman" w:cs="Times New Roman"/>
          <w:lang w:val="en-US"/>
        </w:rPr>
        <w:t xml:space="preserve"> millenni</w:t>
      </w:r>
      <w:r w:rsidR="00073787" w:rsidRPr="00ED7680">
        <w:rPr>
          <w:rFonts w:ascii="Times New Roman" w:eastAsia="ヒラギノ角ゴ Pro W3" w:hAnsi="Times New Roman" w:cs="Times New Roman"/>
          <w:lang w:val="en-US"/>
        </w:rPr>
        <w:t>a</w:t>
      </w:r>
      <w:r w:rsidRPr="00ED7680">
        <w:rPr>
          <w:rFonts w:ascii="Times New Roman" w:eastAsia="ヒラギノ角ゴ Pro W3" w:hAnsi="Times New Roman" w:cs="Times New Roman"/>
          <w:lang w:val="en-US"/>
        </w:rPr>
        <w:t>, linen and hemp are always sustainable</w:t>
      </w:r>
      <w:r w:rsidR="00073787" w:rsidRPr="00ED7680">
        <w:rPr>
          <w:rFonts w:ascii="Times New Roman" w:eastAsia="ヒラギノ角ゴ Pro W3" w:hAnsi="Times New Roman" w:cs="Times New Roman"/>
          <w:lang w:val="en-US"/>
        </w:rPr>
        <w:t>. T</w:t>
      </w:r>
      <w:r w:rsidRPr="00ED7680">
        <w:rPr>
          <w:rFonts w:ascii="Times New Roman" w:eastAsia="ヒラギノ角ゴ Pro W3" w:hAnsi="Times New Roman" w:cs="Times New Roman"/>
          <w:lang w:val="en-US"/>
        </w:rPr>
        <w:t xml:space="preserve">hey are good for the soil and </w:t>
      </w:r>
      <w:r w:rsidR="00073787" w:rsidRPr="00ED7680">
        <w:rPr>
          <w:rFonts w:ascii="Times New Roman" w:eastAsia="ヒラギノ角ゴ Pro W3" w:hAnsi="Times New Roman" w:cs="Times New Roman"/>
          <w:lang w:val="en-US"/>
        </w:rPr>
        <w:t>do not require</w:t>
      </w:r>
      <w:r w:rsidRPr="00ED7680">
        <w:rPr>
          <w:rFonts w:ascii="Times New Roman" w:eastAsia="ヒラギノ角ゴ Pro W3" w:hAnsi="Times New Roman" w:cs="Times New Roman"/>
          <w:lang w:val="en-US"/>
        </w:rPr>
        <w:t xml:space="preserve"> (or </w:t>
      </w:r>
      <w:r w:rsidR="00073787" w:rsidRPr="00ED7680">
        <w:rPr>
          <w:rFonts w:ascii="Times New Roman" w:eastAsia="ヒラギノ角ゴ Pro W3" w:hAnsi="Times New Roman" w:cs="Times New Roman"/>
          <w:lang w:val="en-US"/>
        </w:rPr>
        <w:t>require</w:t>
      </w:r>
      <w:r w:rsidRPr="00ED7680">
        <w:rPr>
          <w:rFonts w:ascii="Times New Roman" w:eastAsia="ヒラギノ角ゴ Pro W3" w:hAnsi="Times New Roman" w:cs="Times New Roman"/>
          <w:lang w:val="en-US"/>
        </w:rPr>
        <w:t xml:space="preserve"> very few) chemicals in the crops. The production </w:t>
      </w:r>
      <w:r w:rsidR="001F1A52" w:rsidRPr="00ED7680">
        <w:rPr>
          <w:rFonts w:ascii="Times New Roman" w:eastAsia="ヒラギノ角ゴ Pro W3" w:hAnsi="Times New Roman" w:cs="Times New Roman"/>
          <w:lang w:val="en-US"/>
        </w:rPr>
        <w:t xml:space="preserve">of linen </w:t>
      </w:r>
      <w:r w:rsidRPr="00ED7680">
        <w:rPr>
          <w:rFonts w:ascii="Times New Roman" w:eastAsia="ヒラギノ角ゴ Pro W3" w:hAnsi="Times New Roman" w:cs="Times New Roman"/>
          <w:lang w:val="en-US"/>
        </w:rPr>
        <w:t>is limited</w:t>
      </w:r>
      <w:ins w:id="1" w:author="Reynolds, Yana" w:date="2020-08-15T16:44:00Z">
        <w:r w:rsidR="00877312" w:rsidRPr="00ED7680">
          <w:rPr>
            <w:rFonts w:ascii="Times New Roman" w:eastAsia="ヒラギノ角ゴ Pro W3" w:hAnsi="Times New Roman" w:cs="Times New Roman"/>
            <w:lang w:val="en-US"/>
          </w:rPr>
          <w:t xml:space="preserve">: </w:t>
        </w:r>
      </w:ins>
      <w:r w:rsidRPr="00ED7680">
        <w:rPr>
          <w:rFonts w:ascii="Times New Roman" w:eastAsia="ヒラギノ角ゴ Pro W3" w:hAnsi="Times New Roman" w:cs="Times New Roman"/>
          <w:lang w:val="en-US"/>
        </w:rPr>
        <w:t xml:space="preserve">85% of </w:t>
      </w:r>
      <w:r w:rsidR="00877312" w:rsidRPr="00ED7680">
        <w:rPr>
          <w:rFonts w:ascii="Times New Roman" w:eastAsia="ヒラギノ角ゴ Pro W3" w:hAnsi="Times New Roman" w:cs="Times New Roman"/>
          <w:lang w:val="en-US"/>
        </w:rPr>
        <w:t xml:space="preserve">it </w:t>
      </w:r>
      <w:r w:rsidRPr="00ED7680">
        <w:rPr>
          <w:rFonts w:ascii="Times New Roman" w:eastAsia="ヒラギノ角ゴ Pro W3" w:hAnsi="Times New Roman" w:cs="Times New Roman"/>
          <w:lang w:val="en-US"/>
        </w:rPr>
        <w:t xml:space="preserve">comes from a small area in the North of France, Belgium and </w:t>
      </w:r>
      <w:r w:rsidR="00073787" w:rsidRPr="00ED7680">
        <w:rPr>
          <w:rFonts w:ascii="Times New Roman" w:eastAsia="ヒラギノ角ゴ Pro W3" w:hAnsi="Times New Roman" w:cs="Times New Roman"/>
          <w:lang w:val="en-US"/>
        </w:rPr>
        <w:t xml:space="preserve">the </w:t>
      </w:r>
      <w:r w:rsidRPr="00ED7680">
        <w:rPr>
          <w:rFonts w:ascii="Times New Roman" w:eastAsia="ヒラギノ角ゴ Pro W3" w:hAnsi="Times New Roman" w:cs="Times New Roman"/>
          <w:lang w:val="en-US"/>
        </w:rPr>
        <w:t xml:space="preserve">Netherlands. </w:t>
      </w:r>
    </w:p>
    <w:p w14:paraId="2105F8FE" w14:textId="313DCAC5" w:rsidR="005B689D" w:rsidRPr="00ED7680" w:rsidRDefault="005B689D" w:rsidP="00CF059F">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何千年も前から使われてきたリネンと麻は、</w:t>
      </w:r>
      <w:r w:rsidR="008B2BDD">
        <w:rPr>
          <w:rFonts w:ascii="Times New Roman" w:eastAsia="ヒラギノ角ゴ Pro W3" w:hAnsi="Times New Roman" w:cs="Times New Roman" w:hint="eastAsia"/>
          <w:lang w:val="en-US" w:eastAsia="ja-JP"/>
        </w:rPr>
        <w:t>常にサスティナブルだ。</w:t>
      </w:r>
      <w:r w:rsidR="000F2D30">
        <w:rPr>
          <w:rFonts w:ascii="Times New Roman" w:eastAsia="ヒラギノ角ゴ Pro W3" w:hAnsi="Times New Roman" w:cs="Times New Roman" w:hint="eastAsia"/>
          <w:lang w:val="en-US" w:eastAsia="ja-JP"/>
        </w:rPr>
        <w:t>土壌を豊かにし、栽培に化学薬品を必要としない（仮に使用しても</w:t>
      </w:r>
      <w:r w:rsidR="008B2BDD">
        <w:rPr>
          <w:rFonts w:ascii="Times New Roman" w:eastAsia="ヒラギノ角ゴ Pro W3" w:hAnsi="Times New Roman" w:cs="Times New Roman" w:hint="eastAsia"/>
          <w:lang w:val="en-US" w:eastAsia="ja-JP"/>
        </w:rPr>
        <w:t>微量）。</w:t>
      </w:r>
      <w:r w:rsidR="00182F3E">
        <w:rPr>
          <w:rFonts w:ascii="Times New Roman" w:eastAsia="ヒラギノ角ゴ Pro W3" w:hAnsi="Times New Roman" w:cs="Times New Roman" w:hint="eastAsia"/>
          <w:lang w:val="en-US" w:eastAsia="ja-JP"/>
        </w:rPr>
        <w:t>また、麻の生産は地域が限られており、フランス北部、ベルギー、オランダの小さなエリア</w:t>
      </w:r>
      <w:r w:rsidR="00921907">
        <w:rPr>
          <w:rFonts w:ascii="Times New Roman" w:eastAsia="ヒラギノ角ゴ Pro W3" w:hAnsi="Times New Roman" w:cs="Times New Roman" w:hint="eastAsia"/>
          <w:lang w:val="en-US" w:eastAsia="ja-JP"/>
        </w:rPr>
        <w:t>が全収穫の</w:t>
      </w:r>
      <w:r w:rsidR="00921907">
        <w:rPr>
          <w:rFonts w:ascii="Times New Roman" w:eastAsia="ヒラギノ角ゴ Pro W3" w:hAnsi="Times New Roman" w:cs="Times New Roman" w:hint="eastAsia"/>
          <w:lang w:val="en-US" w:eastAsia="ja-JP"/>
        </w:rPr>
        <w:t>85</w:t>
      </w:r>
      <w:r w:rsidR="00921907">
        <w:rPr>
          <w:rFonts w:ascii="Times New Roman" w:eastAsia="ヒラギノ角ゴ Pro W3" w:hAnsi="Times New Roman" w:cs="Times New Roman" w:hint="eastAsia"/>
          <w:lang w:val="en-US" w:eastAsia="ja-JP"/>
        </w:rPr>
        <w:t>％を</w:t>
      </w:r>
      <w:r w:rsidR="00C25564">
        <w:rPr>
          <w:rFonts w:ascii="Times New Roman" w:eastAsia="ヒラギノ角ゴ Pro W3" w:hAnsi="Times New Roman" w:cs="Times New Roman" w:hint="eastAsia"/>
          <w:lang w:val="en-US" w:eastAsia="ja-JP"/>
        </w:rPr>
        <w:t>まかな</w:t>
      </w:r>
      <w:r w:rsidR="00921907">
        <w:rPr>
          <w:rFonts w:ascii="Times New Roman" w:eastAsia="ヒラギノ角ゴ Pro W3" w:hAnsi="Times New Roman" w:cs="Times New Roman" w:hint="eastAsia"/>
          <w:lang w:val="en-US" w:eastAsia="ja-JP"/>
        </w:rPr>
        <w:t>っている</w:t>
      </w:r>
      <w:r w:rsidR="00182F3E">
        <w:rPr>
          <w:rFonts w:ascii="Times New Roman" w:eastAsia="ヒラギノ角ゴ Pro W3" w:hAnsi="Times New Roman" w:cs="Times New Roman" w:hint="eastAsia"/>
          <w:lang w:val="en-US" w:eastAsia="ja-JP"/>
        </w:rPr>
        <w:t>。</w:t>
      </w:r>
    </w:p>
    <w:p w14:paraId="27A706FC" w14:textId="77777777" w:rsidR="00CF059F" w:rsidRPr="00ED7680" w:rsidRDefault="00CF059F" w:rsidP="00CF059F">
      <w:pPr>
        <w:rPr>
          <w:rFonts w:ascii="Times New Roman" w:eastAsia="ヒラギノ角ゴ Pro W3" w:hAnsi="Times New Roman" w:cs="Times New Roman"/>
          <w:lang w:val="en-US"/>
        </w:rPr>
      </w:pPr>
    </w:p>
    <w:p w14:paraId="4DC3BDC0" w14:textId="77777777" w:rsidR="00CF059F" w:rsidRDefault="00CF059F" w:rsidP="00CF059F">
      <w:pPr>
        <w:rPr>
          <w:rFonts w:ascii="Times New Roman" w:eastAsia="ヒラギノ角ゴ Pro W3" w:hAnsi="Times New Roman" w:cs="Times New Roman"/>
          <w:lang w:val="en-US" w:eastAsia="ja-JP"/>
        </w:rPr>
      </w:pPr>
      <w:r w:rsidRPr="00ED7680">
        <w:rPr>
          <w:rFonts w:ascii="Times New Roman" w:eastAsia="ヒラギノ角ゴ Pro W3" w:hAnsi="Times New Roman" w:cs="Times New Roman"/>
          <w:lang w:val="en-US"/>
        </w:rPr>
        <w:t>OTHER FIBERS</w:t>
      </w:r>
    </w:p>
    <w:p w14:paraId="39EAB93E" w14:textId="217DD0D5" w:rsidR="007B4048" w:rsidRPr="00ED7680" w:rsidRDefault="007B4048" w:rsidP="00CF059F">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その他の繊維</w:t>
      </w:r>
    </w:p>
    <w:p w14:paraId="69533E2C" w14:textId="77777777" w:rsidR="00CF059F" w:rsidRPr="00ED7680" w:rsidRDefault="00CF059F" w:rsidP="00CF059F">
      <w:pPr>
        <w:rPr>
          <w:rFonts w:ascii="Times New Roman" w:eastAsia="ヒラギノ角ゴ Pro W3" w:hAnsi="Times New Roman" w:cs="Times New Roman"/>
          <w:lang w:val="en-US"/>
        </w:rPr>
      </w:pPr>
    </w:p>
    <w:p w14:paraId="39850C81" w14:textId="56BD1F22" w:rsidR="00CF059F" w:rsidRDefault="00CF059F" w:rsidP="00CF059F">
      <w:pPr>
        <w:rPr>
          <w:rFonts w:ascii="Times New Roman" w:eastAsia="ヒラギノ角ゴ Pro W3" w:hAnsi="Times New Roman" w:cs="Times New Roman"/>
          <w:lang w:val="en-US" w:eastAsia="ja-JP"/>
        </w:rPr>
      </w:pPr>
      <w:r w:rsidRPr="00ED7680">
        <w:rPr>
          <w:rFonts w:ascii="Times New Roman" w:eastAsia="ヒラギノ角ゴ Pro W3" w:hAnsi="Times New Roman" w:cs="Times New Roman"/>
          <w:lang w:val="en-US"/>
        </w:rPr>
        <w:t>Uncommon natural fibers have appeared on the market, such as kapok, stinging nettle, pineapple, banana, mushroom and lotus, which can even imitate leather. What is interesting</w:t>
      </w:r>
      <w:r w:rsidR="004C3AC4" w:rsidRPr="00ED7680">
        <w:rPr>
          <w:rFonts w:ascii="Times New Roman" w:eastAsia="ヒラギノ角ゴ Pro W3" w:hAnsi="Times New Roman" w:cs="Times New Roman"/>
          <w:lang w:val="en-US"/>
        </w:rPr>
        <w:t xml:space="preserve"> about them</w:t>
      </w:r>
      <w:r w:rsidRPr="00ED7680">
        <w:rPr>
          <w:rFonts w:ascii="Times New Roman" w:eastAsia="ヒラギノ角ゴ Pro W3" w:hAnsi="Times New Roman" w:cs="Times New Roman"/>
          <w:lang w:val="en-US"/>
        </w:rPr>
        <w:t xml:space="preserve"> is that </w:t>
      </w:r>
      <w:r w:rsidR="00073787" w:rsidRPr="00ED7680">
        <w:rPr>
          <w:rFonts w:ascii="Times New Roman" w:eastAsia="ヒラギノ角ゴ Pro W3" w:hAnsi="Times New Roman" w:cs="Times New Roman"/>
          <w:lang w:val="en-US"/>
        </w:rPr>
        <w:t>they are plant</w:t>
      </w:r>
      <w:r w:rsidRPr="00ED7680">
        <w:rPr>
          <w:rFonts w:ascii="Times New Roman" w:eastAsia="ヒラギノ角ゴ Pro W3" w:hAnsi="Times New Roman" w:cs="Times New Roman"/>
          <w:lang w:val="en-US"/>
        </w:rPr>
        <w:t xml:space="preserve"> fiber</w:t>
      </w:r>
      <w:r w:rsidR="00073787" w:rsidRPr="00ED7680">
        <w:rPr>
          <w:rFonts w:ascii="Times New Roman" w:eastAsia="ヒラギノ角ゴ Pro W3" w:hAnsi="Times New Roman" w:cs="Times New Roman"/>
          <w:lang w:val="en-US"/>
        </w:rPr>
        <w:t>s</w:t>
      </w:r>
      <w:r w:rsidRPr="00ED7680">
        <w:rPr>
          <w:rFonts w:ascii="Times New Roman" w:eastAsia="ヒラギノ角ゴ Pro W3" w:hAnsi="Times New Roman" w:cs="Times New Roman"/>
          <w:lang w:val="en-US"/>
        </w:rPr>
        <w:t>. Some are even more sustainable, since they come from a by</w:t>
      </w:r>
      <w:r w:rsidR="00073787" w:rsidRPr="00ED7680">
        <w:rPr>
          <w:rFonts w:ascii="Times New Roman" w:eastAsia="ヒラギノ角ゴ Pro W3" w:hAnsi="Times New Roman" w:cs="Times New Roman"/>
          <w:lang w:val="en-US"/>
        </w:rPr>
        <w:t>-</w:t>
      </w:r>
      <w:r w:rsidRPr="00ED7680">
        <w:rPr>
          <w:rFonts w:ascii="Times New Roman" w:eastAsia="ヒラギノ角ゴ Pro W3" w:hAnsi="Times New Roman" w:cs="Times New Roman"/>
          <w:lang w:val="en-US"/>
        </w:rPr>
        <w:t xml:space="preserve">product of agricultural waste. </w:t>
      </w:r>
      <w:r w:rsidR="00877312" w:rsidRPr="00ED7680">
        <w:rPr>
          <w:rFonts w:ascii="Times New Roman" w:eastAsia="ヒラギノ角ゴ Pro W3" w:hAnsi="Times New Roman" w:cs="Times New Roman"/>
          <w:lang w:val="en-US"/>
        </w:rPr>
        <w:t>Manufactured</w:t>
      </w:r>
      <w:r w:rsidRPr="00ED7680">
        <w:rPr>
          <w:rFonts w:ascii="Times New Roman" w:eastAsia="ヒラギノ角ゴ Pro W3" w:hAnsi="Times New Roman" w:cs="Times New Roman"/>
          <w:lang w:val="en-US"/>
        </w:rPr>
        <w:t xml:space="preserve"> in small quantities, they are dedicated to special luxury products.</w:t>
      </w:r>
    </w:p>
    <w:p w14:paraId="1A95B27D" w14:textId="3E3801EB" w:rsidR="00A31778" w:rsidRPr="00ED7680" w:rsidRDefault="00F53D53" w:rsidP="00CF059F">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カポック</w:t>
      </w:r>
      <w:r w:rsidR="003D2E01">
        <w:rPr>
          <w:rFonts w:ascii="Times New Roman" w:eastAsia="ヒラギノ角ゴ Pro W3" w:hAnsi="Times New Roman" w:cs="Times New Roman" w:hint="eastAsia"/>
          <w:lang w:val="en-US" w:eastAsia="ja-JP"/>
        </w:rPr>
        <w:t>、イラクサ、パイナップル、バナナ、マッシュルーム、ロータス</w:t>
      </w:r>
      <w:r>
        <w:rPr>
          <w:rFonts w:ascii="Times New Roman" w:eastAsia="ヒラギノ角ゴ Pro W3" w:hAnsi="Times New Roman" w:cs="Times New Roman" w:hint="eastAsia"/>
          <w:lang w:val="en-US" w:eastAsia="ja-JP"/>
        </w:rPr>
        <w:t>のような</w:t>
      </w:r>
      <w:r w:rsidR="003D2E01">
        <w:rPr>
          <w:rFonts w:ascii="Times New Roman" w:eastAsia="ヒラギノ角ゴ Pro W3" w:hAnsi="Times New Roman" w:cs="Times New Roman" w:hint="eastAsia"/>
          <w:lang w:val="en-US" w:eastAsia="ja-JP"/>
        </w:rPr>
        <w:t>、あまり馴染みのない天然繊維が市場に出回っているが、これらは革の模倣品にもなる素材だ。</w:t>
      </w:r>
      <w:r w:rsidR="00354F47">
        <w:rPr>
          <w:rFonts w:ascii="Times New Roman" w:eastAsia="ヒラギノ角ゴ Pro W3" w:hAnsi="Times New Roman" w:cs="Times New Roman" w:hint="eastAsia"/>
          <w:lang w:val="en-US" w:eastAsia="ja-JP"/>
        </w:rPr>
        <w:t>興味深いのは、</w:t>
      </w:r>
      <w:r w:rsidR="00DB7E14">
        <w:rPr>
          <w:rFonts w:ascii="Times New Roman" w:eastAsia="ヒラギノ角ゴ Pro W3" w:hAnsi="Times New Roman" w:cs="Times New Roman" w:hint="eastAsia"/>
          <w:lang w:val="en-US" w:eastAsia="ja-JP"/>
        </w:rPr>
        <w:t>これらが植物由来の</w:t>
      </w:r>
      <w:r w:rsidR="00BD40E3">
        <w:rPr>
          <w:rFonts w:ascii="Times New Roman" w:eastAsia="ヒラギノ角ゴ Pro W3" w:hAnsi="Times New Roman" w:cs="Times New Roman" w:hint="eastAsia"/>
          <w:lang w:val="en-US" w:eastAsia="ja-JP"/>
        </w:rPr>
        <w:t>繊維だということだ。</w:t>
      </w:r>
      <w:r w:rsidR="00DB7E14">
        <w:rPr>
          <w:rFonts w:ascii="Times New Roman" w:eastAsia="ヒラギノ角ゴ Pro W3" w:hAnsi="Times New Roman" w:cs="Times New Roman" w:hint="eastAsia"/>
          <w:lang w:val="en-US" w:eastAsia="ja-JP"/>
        </w:rPr>
        <w:t>それが</w:t>
      </w:r>
      <w:r w:rsidR="00C6489C">
        <w:rPr>
          <w:rFonts w:ascii="Times New Roman" w:eastAsia="ヒラギノ角ゴ Pro W3" w:hAnsi="Times New Roman" w:cs="Times New Roman" w:hint="eastAsia"/>
          <w:lang w:val="en-US" w:eastAsia="ja-JP"/>
        </w:rPr>
        <w:t>農業廃棄物の副産物</w:t>
      </w:r>
      <w:r w:rsidR="00DB7E14">
        <w:rPr>
          <w:rFonts w:ascii="Times New Roman" w:eastAsia="ヒラギノ角ゴ Pro W3" w:hAnsi="Times New Roman" w:cs="Times New Roman" w:hint="eastAsia"/>
          <w:lang w:val="en-US" w:eastAsia="ja-JP"/>
        </w:rPr>
        <w:t>なら</w:t>
      </w:r>
      <w:r w:rsidR="00C6489C">
        <w:rPr>
          <w:rFonts w:ascii="Times New Roman" w:eastAsia="ヒラギノ角ゴ Pro W3" w:hAnsi="Times New Roman" w:cs="Times New Roman" w:hint="eastAsia"/>
          <w:lang w:val="en-US" w:eastAsia="ja-JP"/>
        </w:rPr>
        <w:t>、さらにサスティナブルな素材だと言える</w:t>
      </w:r>
      <w:r w:rsidR="00A31778">
        <w:rPr>
          <w:rFonts w:ascii="Times New Roman" w:eastAsia="ヒラギノ角ゴ Pro W3" w:hAnsi="Times New Roman" w:cs="Times New Roman" w:hint="eastAsia"/>
          <w:lang w:val="en-US" w:eastAsia="ja-JP"/>
        </w:rPr>
        <w:t>。</w:t>
      </w:r>
      <w:r w:rsidR="000E7D1B">
        <w:rPr>
          <w:rFonts w:ascii="Times New Roman" w:eastAsia="ヒラギノ角ゴ Pro W3" w:hAnsi="Times New Roman" w:cs="Times New Roman" w:hint="eastAsia"/>
          <w:lang w:val="en-US" w:eastAsia="ja-JP"/>
        </w:rPr>
        <w:t>これらは</w:t>
      </w:r>
      <w:r w:rsidR="002F272D">
        <w:rPr>
          <w:rFonts w:ascii="Times New Roman" w:eastAsia="ヒラギノ角ゴ Pro W3" w:hAnsi="Times New Roman" w:cs="Times New Roman" w:hint="eastAsia"/>
          <w:lang w:val="en-US" w:eastAsia="ja-JP"/>
        </w:rPr>
        <w:t>小ロットで製造され、特別な高級製品専用に使用される。</w:t>
      </w:r>
    </w:p>
    <w:p w14:paraId="403D87A1" w14:textId="77777777" w:rsidR="00CF059F" w:rsidRPr="00ED7680" w:rsidRDefault="00CF059F" w:rsidP="00CF059F">
      <w:pPr>
        <w:rPr>
          <w:rFonts w:ascii="Times New Roman" w:eastAsia="ヒラギノ角ゴ Pro W3" w:hAnsi="Times New Roman" w:cs="Times New Roman"/>
          <w:lang w:val="en-US"/>
        </w:rPr>
      </w:pPr>
    </w:p>
    <w:p w14:paraId="1389125E" w14:textId="2672FCF5" w:rsidR="00CF059F" w:rsidRPr="00ED7680" w:rsidRDefault="00073787" w:rsidP="00CF059F">
      <w:pPr>
        <w:rPr>
          <w:rFonts w:ascii="Times New Roman" w:eastAsia="ヒラギノ角ゴ Pro W3" w:hAnsi="Times New Roman" w:cs="Times New Roman"/>
          <w:lang w:val="en-US"/>
        </w:rPr>
      </w:pPr>
      <w:r w:rsidRPr="00ED7680">
        <w:rPr>
          <w:rFonts w:ascii="Times New Roman" w:eastAsia="ヒラギノ角ゴ Pro W3" w:hAnsi="Times New Roman" w:cs="Times New Roman"/>
          <w:lang w:val="en-US"/>
        </w:rPr>
        <w:t>M</w:t>
      </w:r>
      <w:r w:rsidR="00CF059F" w:rsidRPr="00ED7680">
        <w:rPr>
          <w:rFonts w:ascii="Times New Roman" w:eastAsia="ヒラギノ角ゴ Pro W3" w:hAnsi="Times New Roman" w:cs="Times New Roman"/>
          <w:lang w:val="en-US"/>
        </w:rPr>
        <w:t xml:space="preserve">an-made fibers </w:t>
      </w:r>
      <w:r w:rsidRPr="00ED7680">
        <w:rPr>
          <w:rFonts w:ascii="Times New Roman" w:eastAsia="ヒラギノ角ゴ Pro W3" w:hAnsi="Times New Roman" w:cs="Times New Roman"/>
          <w:lang w:val="en-US"/>
        </w:rPr>
        <w:t>from</w:t>
      </w:r>
      <w:r w:rsidR="00CF059F" w:rsidRPr="00ED7680">
        <w:rPr>
          <w:rFonts w:ascii="Times New Roman" w:eastAsia="ヒラギノ角ゴ Pro W3" w:hAnsi="Times New Roman" w:cs="Times New Roman"/>
          <w:lang w:val="en-US"/>
        </w:rPr>
        <w:t xml:space="preserve"> natural polymers request industrial processes to be transformed</w:t>
      </w:r>
      <w:r w:rsidRPr="00ED7680">
        <w:rPr>
          <w:rFonts w:ascii="Times New Roman" w:eastAsia="ヒラギノ角ゴ Pro W3" w:hAnsi="Times New Roman" w:cs="Times New Roman"/>
          <w:lang w:val="en-US"/>
        </w:rPr>
        <w:t xml:space="preserve">: this is the case with </w:t>
      </w:r>
      <w:r w:rsidR="00CF059F" w:rsidRPr="00ED7680">
        <w:rPr>
          <w:rFonts w:ascii="Times New Roman" w:eastAsia="ヒラギノ角ゴ Pro W3" w:hAnsi="Times New Roman" w:cs="Times New Roman"/>
          <w:lang w:val="en-US"/>
        </w:rPr>
        <w:t>viscose from wood pulp, bamboo, seaweed, coffee, squid, crab</w:t>
      </w:r>
      <w:r w:rsidRPr="00ED7680">
        <w:rPr>
          <w:rFonts w:ascii="Times New Roman" w:eastAsia="ヒラギノ角ゴ Pro W3" w:hAnsi="Times New Roman" w:cs="Times New Roman"/>
          <w:lang w:val="en-US"/>
        </w:rPr>
        <w:t xml:space="preserve"> and </w:t>
      </w:r>
      <w:r w:rsidR="00CF059F" w:rsidRPr="00ED7680">
        <w:rPr>
          <w:rFonts w:ascii="Times New Roman" w:eastAsia="ヒラギノ角ゴ Pro W3" w:hAnsi="Times New Roman" w:cs="Times New Roman"/>
          <w:lang w:val="en-US"/>
        </w:rPr>
        <w:t xml:space="preserve">others. It means that in terms of sustainability you need to consider not only the raw material – e.g. </w:t>
      </w:r>
      <w:r w:rsidR="004C3AC4" w:rsidRPr="00ED7680">
        <w:rPr>
          <w:rFonts w:ascii="Times New Roman" w:eastAsia="ヒラギノ角ゴ Pro W3" w:hAnsi="Times New Roman" w:cs="Times New Roman"/>
          <w:lang w:val="en-US"/>
        </w:rPr>
        <w:t xml:space="preserve">whether it </w:t>
      </w:r>
      <w:r w:rsidR="00CF059F" w:rsidRPr="00ED7680">
        <w:rPr>
          <w:rFonts w:ascii="Times New Roman" w:eastAsia="ヒラギノ角ゴ Pro W3" w:hAnsi="Times New Roman" w:cs="Times New Roman"/>
          <w:lang w:val="en-US"/>
        </w:rPr>
        <w:t>com</w:t>
      </w:r>
      <w:r w:rsidR="004C3AC4" w:rsidRPr="00ED7680">
        <w:rPr>
          <w:rFonts w:ascii="Times New Roman" w:eastAsia="ヒラギノ角ゴ Pro W3" w:hAnsi="Times New Roman" w:cs="Times New Roman"/>
          <w:lang w:val="en-US"/>
        </w:rPr>
        <w:t>es</w:t>
      </w:r>
      <w:r w:rsidR="00CF059F" w:rsidRPr="00ED7680">
        <w:rPr>
          <w:rFonts w:ascii="Times New Roman" w:eastAsia="ヒラギノ角ゴ Pro W3" w:hAnsi="Times New Roman" w:cs="Times New Roman"/>
          <w:lang w:val="en-US"/>
        </w:rPr>
        <w:t xml:space="preserve"> from undemanding crops, or from </w:t>
      </w:r>
      <w:r w:rsidR="004C3AC4" w:rsidRPr="00ED7680">
        <w:rPr>
          <w:rFonts w:ascii="Times New Roman" w:eastAsia="ヒラギノ角ゴ Pro W3" w:hAnsi="Times New Roman" w:cs="Times New Roman"/>
          <w:lang w:val="en-US"/>
        </w:rPr>
        <w:t xml:space="preserve">a </w:t>
      </w:r>
      <w:r w:rsidR="00CF059F" w:rsidRPr="00ED7680">
        <w:rPr>
          <w:rFonts w:ascii="Times New Roman" w:eastAsia="ヒラギノ角ゴ Pro W3" w:hAnsi="Times New Roman" w:cs="Times New Roman"/>
          <w:lang w:val="en-US"/>
        </w:rPr>
        <w:t>by</w:t>
      </w:r>
      <w:r w:rsidR="004C3AC4" w:rsidRPr="00ED7680">
        <w:rPr>
          <w:rFonts w:ascii="Times New Roman" w:eastAsia="ヒラギノ角ゴ Pro W3" w:hAnsi="Times New Roman" w:cs="Times New Roman"/>
          <w:lang w:val="en-US"/>
        </w:rPr>
        <w:t>-</w:t>
      </w:r>
      <w:r w:rsidR="00CF059F" w:rsidRPr="00ED7680">
        <w:rPr>
          <w:rFonts w:ascii="Times New Roman" w:eastAsia="ヒラギノ角ゴ Pro W3" w:hAnsi="Times New Roman" w:cs="Times New Roman"/>
          <w:lang w:val="en-US"/>
        </w:rPr>
        <w:t xml:space="preserve">product </w:t>
      </w:r>
      <w:r w:rsidR="004C3AC4" w:rsidRPr="00ED7680">
        <w:rPr>
          <w:rFonts w:ascii="Times New Roman" w:eastAsia="ヒラギノ角ゴ Pro W3" w:hAnsi="Times New Roman" w:cs="Times New Roman"/>
          <w:lang w:val="en-US"/>
        </w:rPr>
        <w:t xml:space="preserve">of </w:t>
      </w:r>
      <w:r w:rsidR="00CF059F" w:rsidRPr="00ED7680">
        <w:rPr>
          <w:rFonts w:ascii="Times New Roman" w:eastAsia="ヒラギノ角ゴ Pro W3" w:hAnsi="Times New Roman" w:cs="Times New Roman"/>
          <w:lang w:val="en-US"/>
        </w:rPr>
        <w:t xml:space="preserve">green waste – but also the process </w:t>
      </w:r>
      <w:r w:rsidRPr="00ED7680">
        <w:rPr>
          <w:rFonts w:ascii="Times New Roman" w:eastAsia="ヒラギノ角ゴ Pro W3" w:hAnsi="Times New Roman" w:cs="Times New Roman"/>
          <w:lang w:val="en-US"/>
        </w:rPr>
        <w:t xml:space="preserve">necessary </w:t>
      </w:r>
      <w:r w:rsidR="00CF059F" w:rsidRPr="00ED7680">
        <w:rPr>
          <w:rFonts w:ascii="Times New Roman" w:eastAsia="ヒラギノ角ゴ Pro W3" w:hAnsi="Times New Roman" w:cs="Times New Roman"/>
          <w:lang w:val="en-US"/>
        </w:rPr>
        <w:t xml:space="preserve">to </w:t>
      </w:r>
      <w:r w:rsidRPr="00ED7680">
        <w:rPr>
          <w:rFonts w:ascii="Times New Roman" w:eastAsia="ヒラギノ角ゴ Pro W3" w:hAnsi="Times New Roman" w:cs="Times New Roman"/>
          <w:lang w:val="en-US"/>
        </w:rPr>
        <w:t>turn i</w:t>
      </w:r>
      <w:r w:rsidR="00877312" w:rsidRPr="00ED7680">
        <w:rPr>
          <w:rFonts w:ascii="Times New Roman" w:eastAsia="ヒラギノ角ゴ Pro W3" w:hAnsi="Times New Roman" w:cs="Times New Roman"/>
          <w:lang w:val="en-US"/>
        </w:rPr>
        <w:t>t</w:t>
      </w:r>
      <w:r w:rsidRPr="00ED7680">
        <w:rPr>
          <w:rFonts w:ascii="Times New Roman" w:eastAsia="ヒラギノ角ゴ Pro W3" w:hAnsi="Times New Roman" w:cs="Times New Roman"/>
          <w:lang w:val="en-US"/>
        </w:rPr>
        <w:t xml:space="preserve"> into</w:t>
      </w:r>
      <w:r w:rsidR="00CF059F" w:rsidRPr="00ED7680">
        <w:rPr>
          <w:rFonts w:ascii="Times New Roman" w:eastAsia="ヒラギノ角ゴ Pro W3" w:hAnsi="Times New Roman" w:cs="Times New Roman"/>
          <w:lang w:val="en-US"/>
        </w:rPr>
        <w:t xml:space="preserve"> fiber: the use of water in close loop, renewable energies and so on.</w:t>
      </w:r>
    </w:p>
    <w:p w14:paraId="0C9262B0" w14:textId="2219117F" w:rsidR="00CF059F" w:rsidRDefault="00D62F3B" w:rsidP="00CF059F">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天然ポリマーの</w:t>
      </w:r>
      <w:r w:rsidR="00CC0C3F">
        <w:rPr>
          <w:rFonts w:ascii="Times New Roman" w:eastAsia="ヒラギノ角ゴ Pro W3" w:hAnsi="Times New Roman" w:cs="Times New Roman" w:hint="eastAsia"/>
          <w:lang w:val="en-US" w:eastAsia="ja-JP"/>
        </w:rPr>
        <w:t>化学</w:t>
      </w:r>
      <w:r>
        <w:rPr>
          <w:rFonts w:ascii="Times New Roman" w:eastAsia="ヒラギノ角ゴ Pro W3" w:hAnsi="Times New Roman" w:cs="Times New Roman" w:hint="eastAsia"/>
          <w:lang w:val="en-US" w:eastAsia="ja-JP"/>
        </w:rPr>
        <w:t>繊維は、</w:t>
      </w:r>
      <w:r w:rsidR="00091339">
        <w:rPr>
          <w:rFonts w:ascii="Times New Roman" w:eastAsia="ヒラギノ角ゴ Pro W3" w:hAnsi="Times New Roman" w:cs="Times New Roman" w:hint="eastAsia"/>
          <w:lang w:val="en-US" w:eastAsia="ja-JP"/>
        </w:rPr>
        <w:t>加工するために工業的な工程が必要だ。</w:t>
      </w:r>
      <w:r w:rsidR="00B45B24">
        <w:rPr>
          <w:rFonts w:ascii="Times New Roman" w:eastAsia="ヒラギノ角ゴ Pro W3" w:hAnsi="Times New Roman" w:cs="Times New Roman" w:hint="eastAsia"/>
          <w:lang w:val="en-US" w:eastAsia="ja-JP"/>
        </w:rPr>
        <w:t>これに該当するのが、</w:t>
      </w:r>
      <w:r w:rsidR="00C12E83">
        <w:rPr>
          <w:rFonts w:ascii="Times New Roman" w:eastAsia="ヒラギノ角ゴ Pro W3" w:hAnsi="Times New Roman" w:cs="Times New Roman" w:hint="eastAsia"/>
          <w:lang w:val="en-US" w:eastAsia="ja-JP"/>
        </w:rPr>
        <w:t>木製パルプや竹、海藻、コーヒー、イカ、カニなどを原料にする</w:t>
      </w:r>
      <w:r w:rsidR="00C46EB6">
        <w:rPr>
          <w:rFonts w:ascii="Times New Roman" w:eastAsia="ヒラギノ角ゴ Pro W3" w:hAnsi="Times New Roman" w:cs="Times New Roman" w:hint="eastAsia"/>
          <w:lang w:val="en-US" w:eastAsia="ja-JP"/>
        </w:rPr>
        <w:t>ビスコース</w:t>
      </w:r>
      <w:r w:rsidR="00B45B24">
        <w:rPr>
          <w:rFonts w:ascii="Times New Roman" w:eastAsia="ヒラギノ角ゴ Pro W3" w:hAnsi="Times New Roman" w:cs="Times New Roman" w:hint="eastAsia"/>
          <w:lang w:val="en-US" w:eastAsia="ja-JP"/>
        </w:rPr>
        <w:t>だ</w:t>
      </w:r>
      <w:r w:rsidR="00C46EB6">
        <w:rPr>
          <w:rFonts w:ascii="Times New Roman" w:eastAsia="ヒラギノ角ゴ Pro W3" w:hAnsi="Times New Roman" w:cs="Times New Roman" w:hint="eastAsia"/>
          <w:lang w:val="en-US" w:eastAsia="ja-JP"/>
        </w:rPr>
        <w:t>。</w:t>
      </w:r>
      <w:r w:rsidR="00EA2F47">
        <w:rPr>
          <w:rFonts w:ascii="Times New Roman" w:eastAsia="ヒラギノ角ゴ Pro W3" w:hAnsi="Times New Roman" w:cs="Times New Roman" w:hint="eastAsia"/>
          <w:lang w:val="en-US" w:eastAsia="ja-JP"/>
        </w:rPr>
        <w:t>つまり、</w:t>
      </w:r>
      <w:r w:rsidR="00FC5B33">
        <w:rPr>
          <w:rFonts w:ascii="Times New Roman" w:eastAsia="ヒラギノ角ゴ Pro W3" w:hAnsi="Times New Roman" w:cs="Times New Roman" w:hint="eastAsia"/>
          <w:lang w:val="en-US" w:eastAsia="ja-JP"/>
        </w:rPr>
        <w:t>サスティナブルになるためには、原料を考えるだけではだめなのだ。</w:t>
      </w:r>
      <w:r w:rsidR="005738BA">
        <w:rPr>
          <w:rFonts w:ascii="Times New Roman" w:eastAsia="ヒラギノ角ゴ Pro W3" w:hAnsi="Times New Roman" w:cs="Times New Roman" w:hint="eastAsia"/>
          <w:lang w:val="en-US" w:eastAsia="ja-JP"/>
        </w:rPr>
        <w:t>例えば、栽培に多く</w:t>
      </w:r>
      <w:r w:rsidR="000E7D1B">
        <w:rPr>
          <w:rFonts w:ascii="Times New Roman" w:eastAsia="ヒラギノ角ゴ Pro W3" w:hAnsi="Times New Roman" w:cs="Times New Roman" w:hint="eastAsia"/>
          <w:lang w:val="en-US" w:eastAsia="ja-JP"/>
        </w:rPr>
        <w:t>を</w:t>
      </w:r>
      <w:r w:rsidR="005738BA">
        <w:rPr>
          <w:rFonts w:ascii="Times New Roman" w:eastAsia="ヒラギノ角ゴ Pro W3" w:hAnsi="Times New Roman" w:cs="Times New Roman" w:hint="eastAsia"/>
          <w:lang w:val="en-US" w:eastAsia="ja-JP"/>
        </w:rPr>
        <w:t>求めない作物</w:t>
      </w:r>
      <w:r w:rsidR="00EC235D">
        <w:rPr>
          <w:rFonts w:ascii="Times New Roman" w:eastAsia="ヒラギノ角ゴ Pro W3" w:hAnsi="Times New Roman" w:cs="Times New Roman" w:hint="eastAsia"/>
          <w:lang w:val="en-US" w:eastAsia="ja-JP"/>
        </w:rPr>
        <w:t>かどうか、「緑のゴミ」</w:t>
      </w:r>
      <w:r w:rsidR="008E62EC">
        <w:rPr>
          <w:rFonts w:ascii="Times New Roman" w:eastAsia="ヒラギノ角ゴ Pro W3" w:hAnsi="Times New Roman" w:cs="Times New Roman" w:hint="eastAsia"/>
          <w:lang w:val="en-US" w:eastAsia="ja-JP"/>
        </w:rPr>
        <w:t>の副産物からかどうか</w:t>
      </w:r>
      <w:r w:rsidR="005C7DE6">
        <w:rPr>
          <w:rFonts w:ascii="Times New Roman" w:eastAsia="ヒラギノ角ゴ Pro W3" w:hAnsi="Times New Roman" w:cs="Times New Roman" w:hint="eastAsia"/>
          <w:lang w:val="en-US" w:eastAsia="ja-JP"/>
        </w:rPr>
        <w:t>、また繊維へ加工する工程</w:t>
      </w:r>
      <w:r w:rsidR="00911AAB">
        <w:rPr>
          <w:rFonts w:ascii="Times New Roman" w:eastAsia="ヒラギノ角ゴ Pro W3" w:hAnsi="Times New Roman" w:cs="Times New Roman" w:hint="eastAsia"/>
          <w:lang w:val="en-US" w:eastAsia="ja-JP"/>
        </w:rPr>
        <w:t>、閉ループでの水の使用、再生可能エネルギー</w:t>
      </w:r>
      <w:r w:rsidR="008E62EC">
        <w:rPr>
          <w:rFonts w:ascii="Times New Roman" w:eastAsia="ヒラギノ角ゴ Pro W3" w:hAnsi="Times New Roman" w:cs="Times New Roman" w:hint="eastAsia"/>
          <w:lang w:val="en-US" w:eastAsia="ja-JP"/>
        </w:rPr>
        <w:t>など</w:t>
      </w:r>
      <w:r w:rsidR="005C7DE6">
        <w:rPr>
          <w:rFonts w:ascii="Times New Roman" w:eastAsia="ヒラギノ角ゴ Pro W3" w:hAnsi="Times New Roman" w:cs="Times New Roman" w:hint="eastAsia"/>
          <w:lang w:val="en-US" w:eastAsia="ja-JP"/>
        </w:rPr>
        <w:t>も考慮すべきポイントだ。</w:t>
      </w:r>
    </w:p>
    <w:p w14:paraId="180CC008" w14:textId="77777777" w:rsidR="00D62F3B" w:rsidRPr="00ED7680" w:rsidRDefault="00D62F3B" w:rsidP="00CF059F">
      <w:pPr>
        <w:rPr>
          <w:rFonts w:ascii="Times New Roman" w:eastAsia="ヒラギノ角ゴ Pro W3" w:hAnsi="Times New Roman" w:cs="Times New Roman"/>
          <w:lang w:val="en-US" w:eastAsia="ja-JP"/>
        </w:rPr>
      </w:pPr>
    </w:p>
    <w:p w14:paraId="66E0B8CD" w14:textId="5458FBB2" w:rsidR="00CF059F" w:rsidRDefault="00CF059F" w:rsidP="00CF059F">
      <w:pPr>
        <w:rPr>
          <w:rFonts w:ascii="Times New Roman" w:eastAsia="ヒラギノ角ゴ Pro W3" w:hAnsi="Times New Roman" w:cs="Times New Roman"/>
          <w:lang w:val="en-US" w:eastAsia="ja-JP"/>
        </w:rPr>
      </w:pPr>
      <w:r w:rsidRPr="00ED7680">
        <w:rPr>
          <w:rFonts w:ascii="Times New Roman" w:eastAsia="ヒラギノ角ゴ Pro W3" w:hAnsi="Times New Roman" w:cs="Times New Roman"/>
          <w:lang w:val="en-US"/>
        </w:rPr>
        <w:t xml:space="preserve">Artificial fibers such as acrylic, nylon, polyester come from oil and are synthetic polymers: nothing natural at all, but they can become </w:t>
      </w:r>
      <w:r w:rsidR="001F1A52" w:rsidRPr="00ED7680">
        <w:rPr>
          <w:rFonts w:ascii="Times New Roman" w:eastAsia="ヒラギノ角ゴ Pro W3" w:hAnsi="Times New Roman" w:cs="Times New Roman"/>
          <w:lang w:val="en-US"/>
        </w:rPr>
        <w:t xml:space="preserve">more </w:t>
      </w:r>
      <w:r w:rsidRPr="00ED7680">
        <w:rPr>
          <w:rFonts w:ascii="Times New Roman" w:eastAsia="ヒラギノ角ゴ Pro W3" w:hAnsi="Times New Roman" w:cs="Times New Roman"/>
          <w:lang w:val="en-US"/>
        </w:rPr>
        <w:t xml:space="preserve">sustainable when they are recycled </w:t>
      </w:r>
      <w:r w:rsidR="004C3AC4" w:rsidRPr="00ED7680">
        <w:rPr>
          <w:rFonts w:ascii="Times New Roman" w:eastAsia="ヒラギノ角ゴ Pro W3" w:hAnsi="Times New Roman" w:cs="Times New Roman"/>
          <w:lang w:val="en-US"/>
        </w:rPr>
        <w:t>–</w:t>
      </w:r>
      <w:r w:rsidRPr="00ED7680">
        <w:rPr>
          <w:rFonts w:ascii="Times New Roman" w:eastAsia="ヒラギノ角ゴ Pro W3" w:hAnsi="Times New Roman" w:cs="Times New Roman"/>
          <w:lang w:val="en-US"/>
        </w:rPr>
        <w:t xml:space="preserve"> if </w:t>
      </w:r>
      <w:r w:rsidR="004C3AC4" w:rsidRPr="00ED7680">
        <w:rPr>
          <w:rFonts w:ascii="Times New Roman" w:eastAsia="ヒラギノ角ゴ Pro W3" w:hAnsi="Times New Roman" w:cs="Times New Roman"/>
          <w:lang w:val="en-US"/>
        </w:rPr>
        <w:t>they</w:t>
      </w:r>
      <w:r w:rsidRPr="00ED7680">
        <w:rPr>
          <w:rFonts w:ascii="Times New Roman" w:eastAsia="ヒラギノ角ゴ Pro W3" w:hAnsi="Times New Roman" w:cs="Times New Roman"/>
          <w:lang w:val="en-US"/>
        </w:rPr>
        <w:t xml:space="preserve"> form a good proportion of the final fiber. Retailers can also play a role by collecting used garments from their customers </w:t>
      </w:r>
      <w:r w:rsidR="00302949" w:rsidRPr="00ED7680">
        <w:rPr>
          <w:rFonts w:ascii="Times New Roman" w:eastAsia="ヒラギノ角ゴ Pro W3" w:hAnsi="Times New Roman" w:cs="Times New Roman"/>
          <w:lang w:val="en-US"/>
        </w:rPr>
        <w:t>and</w:t>
      </w:r>
      <w:r w:rsidRPr="00ED7680">
        <w:rPr>
          <w:rFonts w:ascii="Times New Roman" w:eastAsia="ヒラギノ角ゴ Pro W3" w:hAnsi="Times New Roman" w:cs="Times New Roman"/>
          <w:lang w:val="en-US"/>
        </w:rPr>
        <w:t xml:space="preserve"> recycling them. </w:t>
      </w:r>
    </w:p>
    <w:p w14:paraId="2EE48A1F" w14:textId="306C3837" w:rsidR="00ED0FED" w:rsidRPr="00ED7680" w:rsidRDefault="00CC0C3F" w:rsidP="00CF059F">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アクリルやナイロン、ポリエステルなどの化学繊維は石油が原料</w:t>
      </w:r>
      <w:r w:rsidR="00077B9A">
        <w:rPr>
          <w:rFonts w:ascii="Times New Roman" w:eastAsia="ヒラギノ角ゴ Pro W3" w:hAnsi="Times New Roman" w:cs="Times New Roman" w:hint="eastAsia"/>
          <w:lang w:val="en-US" w:eastAsia="ja-JP"/>
        </w:rPr>
        <w:t>だ。化学繊維は</w:t>
      </w:r>
      <w:r w:rsidR="000D1E3C">
        <w:rPr>
          <w:rFonts w:ascii="Times New Roman" w:eastAsia="ヒラギノ角ゴ Pro W3" w:hAnsi="Times New Roman" w:cs="Times New Roman" w:hint="eastAsia"/>
          <w:lang w:val="en-US" w:eastAsia="ja-JP"/>
        </w:rPr>
        <w:t>合成高分子ポリマーで</w:t>
      </w:r>
      <w:r w:rsidR="00077B9A">
        <w:rPr>
          <w:rFonts w:ascii="Times New Roman" w:eastAsia="ヒラギノ角ゴ Pro W3" w:hAnsi="Times New Roman" w:cs="Times New Roman" w:hint="eastAsia"/>
          <w:lang w:val="en-US" w:eastAsia="ja-JP"/>
        </w:rPr>
        <w:t>、</w:t>
      </w:r>
      <w:r w:rsidR="000D1E3C">
        <w:rPr>
          <w:rFonts w:ascii="Times New Roman" w:eastAsia="ヒラギノ角ゴ Pro W3" w:hAnsi="Times New Roman" w:cs="Times New Roman" w:hint="eastAsia"/>
          <w:lang w:val="en-US" w:eastAsia="ja-JP"/>
        </w:rPr>
        <w:t>天然の要素は何一つないが、</w:t>
      </w:r>
      <w:r w:rsidR="00ED0FED">
        <w:rPr>
          <w:rFonts w:ascii="Times New Roman" w:eastAsia="ヒラギノ角ゴ Pro W3" w:hAnsi="Times New Roman" w:cs="Times New Roman" w:hint="eastAsia"/>
          <w:lang w:val="en-US" w:eastAsia="ja-JP"/>
        </w:rPr>
        <w:t>最終的な繊維がかなりの量含ま</w:t>
      </w:r>
      <w:r w:rsidR="00ED0FED">
        <w:rPr>
          <w:rFonts w:ascii="Times New Roman" w:eastAsia="ヒラギノ角ゴ Pro W3" w:hAnsi="Times New Roman" w:cs="Times New Roman" w:hint="eastAsia"/>
          <w:lang w:val="en-US" w:eastAsia="ja-JP"/>
        </w:rPr>
        <w:lastRenderedPageBreak/>
        <w:t>れれば、</w:t>
      </w:r>
      <w:r w:rsidR="001B545A">
        <w:rPr>
          <w:rFonts w:ascii="Times New Roman" w:eastAsia="ヒラギノ角ゴ Pro W3" w:hAnsi="Times New Roman" w:cs="Times New Roman" w:hint="eastAsia"/>
          <w:lang w:val="en-US" w:eastAsia="ja-JP"/>
        </w:rPr>
        <w:t>リサイクル</w:t>
      </w:r>
      <w:r w:rsidR="00ED0FED">
        <w:rPr>
          <w:rFonts w:ascii="Times New Roman" w:eastAsia="ヒラギノ角ゴ Pro W3" w:hAnsi="Times New Roman" w:cs="Times New Roman" w:hint="eastAsia"/>
          <w:lang w:val="en-US" w:eastAsia="ja-JP"/>
        </w:rPr>
        <w:t>を介してサスティナブル</w:t>
      </w:r>
      <w:r w:rsidR="000E7D1B">
        <w:rPr>
          <w:rFonts w:ascii="Times New Roman" w:eastAsia="ヒラギノ角ゴ Pro W3" w:hAnsi="Times New Roman" w:cs="Times New Roman" w:hint="eastAsia"/>
          <w:lang w:val="en-US" w:eastAsia="ja-JP"/>
        </w:rPr>
        <w:t>度を上げる</w:t>
      </w:r>
      <w:r w:rsidR="00ED0FED">
        <w:rPr>
          <w:rFonts w:ascii="Times New Roman" w:eastAsia="ヒラギノ角ゴ Pro W3" w:hAnsi="Times New Roman" w:cs="Times New Roman" w:hint="eastAsia"/>
          <w:lang w:val="en-US" w:eastAsia="ja-JP"/>
        </w:rPr>
        <w:t>ことは可能だ</w:t>
      </w:r>
      <w:r w:rsidR="001B545A">
        <w:rPr>
          <w:rFonts w:ascii="Times New Roman" w:eastAsia="ヒラギノ角ゴ Pro W3" w:hAnsi="Times New Roman" w:cs="Times New Roman" w:hint="eastAsia"/>
          <w:lang w:val="en-US" w:eastAsia="ja-JP"/>
        </w:rPr>
        <w:t>。</w:t>
      </w:r>
      <w:r w:rsidR="00314CD2">
        <w:rPr>
          <w:rFonts w:ascii="Times New Roman" w:eastAsia="ヒラギノ角ゴ Pro W3" w:hAnsi="Times New Roman" w:cs="Times New Roman" w:hint="eastAsia"/>
          <w:lang w:val="en-US" w:eastAsia="ja-JP"/>
        </w:rPr>
        <w:t>リテーラーも、</w:t>
      </w:r>
      <w:r w:rsidR="006617F7">
        <w:rPr>
          <w:rFonts w:ascii="Times New Roman" w:eastAsia="ヒラギノ角ゴ Pro W3" w:hAnsi="Times New Roman" w:cs="Times New Roman" w:hint="eastAsia"/>
          <w:lang w:val="en-US" w:eastAsia="ja-JP"/>
        </w:rPr>
        <w:t>顧客から</w:t>
      </w:r>
      <w:r w:rsidR="00314CD2">
        <w:rPr>
          <w:rFonts w:ascii="Times New Roman" w:eastAsia="ヒラギノ角ゴ Pro W3" w:hAnsi="Times New Roman" w:cs="Times New Roman" w:hint="eastAsia"/>
          <w:lang w:val="en-US" w:eastAsia="ja-JP"/>
        </w:rPr>
        <w:t>使用済みの服を収集</w:t>
      </w:r>
      <w:r w:rsidR="006617F7">
        <w:rPr>
          <w:rFonts w:ascii="Times New Roman" w:eastAsia="ヒラギノ角ゴ Pro W3" w:hAnsi="Times New Roman" w:cs="Times New Roman" w:hint="eastAsia"/>
          <w:lang w:val="en-US" w:eastAsia="ja-JP"/>
        </w:rPr>
        <w:t>してリサイクル</w:t>
      </w:r>
      <w:r w:rsidR="000E7D1B">
        <w:rPr>
          <w:rFonts w:ascii="Times New Roman" w:eastAsia="ヒラギノ角ゴ Pro W3" w:hAnsi="Times New Roman" w:cs="Times New Roman" w:hint="eastAsia"/>
          <w:lang w:val="en-US" w:eastAsia="ja-JP"/>
        </w:rPr>
        <w:t>すれば</w:t>
      </w:r>
      <w:r w:rsidR="00314CD2">
        <w:rPr>
          <w:rFonts w:ascii="Times New Roman" w:eastAsia="ヒラギノ角ゴ Pro W3" w:hAnsi="Times New Roman" w:cs="Times New Roman" w:hint="eastAsia"/>
          <w:lang w:val="en-US" w:eastAsia="ja-JP"/>
        </w:rPr>
        <w:t>、一役買うことができる。</w:t>
      </w:r>
    </w:p>
    <w:p w14:paraId="561E7985" w14:textId="77777777" w:rsidR="00CF059F" w:rsidRPr="00ED7680" w:rsidRDefault="00CF059F" w:rsidP="00CF059F">
      <w:pPr>
        <w:rPr>
          <w:rFonts w:ascii="Times New Roman" w:eastAsia="ヒラギノ角ゴ Pro W3" w:hAnsi="Times New Roman" w:cs="Times New Roman"/>
          <w:lang w:val="en-US"/>
        </w:rPr>
      </w:pPr>
    </w:p>
    <w:p w14:paraId="3BB90D7E" w14:textId="4631668E" w:rsidR="00CF059F" w:rsidRDefault="00CF059F" w:rsidP="00CF059F">
      <w:pPr>
        <w:rPr>
          <w:rFonts w:ascii="Times New Roman" w:eastAsia="ヒラギノ角ゴ Pro W3" w:hAnsi="Times New Roman" w:cs="Times New Roman"/>
          <w:lang w:val="en-US" w:eastAsia="ja-JP"/>
        </w:rPr>
      </w:pPr>
      <w:r w:rsidRPr="00ED7680">
        <w:rPr>
          <w:rFonts w:ascii="Times New Roman" w:eastAsia="ヒラギノ角ゴ Pro W3" w:hAnsi="Times New Roman" w:cs="Times New Roman"/>
          <w:lang w:val="en-US"/>
        </w:rPr>
        <w:t xml:space="preserve">In addition, some blends mix sustainable fibers with less sustainable ones, or synthetics. The recycling of such materials is uncertain. </w:t>
      </w:r>
    </w:p>
    <w:p w14:paraId="26B760C5" w14:textId="79098C9A" w:rsidR="009F799F" w:rsidRPr="00ED7680" w:rsidRDefault="0094034C" w:rsidP="00CF059F">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さらに、</w:t>
      </w:r>
      <w:r w:rsidR="009F799F">
        <w:rPr>
          <w:rFonts w:ascii="Times New Roman" w:eastAsia="ヒラギノ角ゴ Pro W3" w:hAnsi="Times New Roman" w:cs="Times New Roman" w:hint="eastAsia"/>
          <w:lang w:val="en-US" w:eastAsia="ja-JP"/>
        </w:rPr>
        <w:t>サスティナブルな繊維を、あまりサスティナブルではない繊維や合成繊維と</w:t>
      </w:r>
      <w:r w:rsidR="007040C2">
        <w:rPr>
          <w:rFonts w:ascii="Times New Roman" w:eastAsia="ヒラギノ角ゴ Pro W3" w:hAnsi="Times New Roman" w:cs="Times New Roman" w:hint="eastAsia"/>
          <w:lang w:val="en-US" w:eastAsia="ja-JP"/>
        </w:rPr>
        <w:t>組み合わせているものもあるため、このような素材のリサイクルには不確かさが残る。</w:t>
      </w:r>
    </w:p>
    <w:p w14:paraId="45476853" w14:textId="77777777" w:rsidR="00CF059F" w:rsidRPr="00ED7680" w:rsidRDefault="00CF059F" w:rsidP="00CF059F">
      <w:pPr>
        <w:rPr>
          <w:rFonts w:ascii="Times New Roman" w:eastAsia="ヒラギノ角ゴ Pro W3" w:hAnsi="Times New Roman" w:cs="Times New Roman"/>
          <w:lang w:val="en-US"/>
        </w:rPr>
      </w:pPr>
    </w:p>
    <w:p w14:paraId="5F7A11EA" w14:textId="77777777" w:rsidR="00CF059F" w:rsidRDefault="00CF059F" w:rsidP="00CF059F">
      <w:pPr>
        <w:rPr>
          <w:rFonts w:ascii="Times New Roman" w:eastAsia="ヒラギノ角ゴ Pro W3" w:hAnsi="Times New Roman" w:cs="Times New Roman"/>
          <w:lang w:val="en-US" w:eastAsia="ja-JP"/>
        </w:rPr>
      </w:pPr>
      <w:r w:rsidRPr="00ED7680">
        <w:rPr>
          <w:rFonts w:ascii="Times New Roman" w:eastAsia="ヒラギノ角ゴ Pro W3" w:hAnsi="Times New Roman" w:cs="Times New Roman"/>
          <w:lang w:val="en-US"/>
        </w:rPr>
        <w:t>WOOL AND SILK: POTENTIALLY PROBLEMATIC</w:t>
      </w:r>
    </w:p>
    <w:p w14:paraId="72C13BD1" w14:textId="65A251C5" w:rsidR="007B4048" w:rsidRPr="00ED7680" w:rsidRDefault="00DA7742" w:rsidP="00CF059F">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ウールおよびシルク：滞在的な課題</w:t>
      </w:r>
    </w:p>
    <w:p w14:paraId="690E2F13" w14:textId="77777777" w:rsidR="00CF059F" w:rsidRPr="00ED7680" w:rsidRDefault="00CF059F" w:rsidP="00CF059F">
      <w:pPr>
        <w:rPr>
          <w:rFonts w:ascii="Times New Roman" w:eastAsia="ヒラギノ角ゴ Pro W3" w:hAnsi="Times New Roman" w:cs="Times New Roman"/>
          <w:lang w:val="en-US"/>
        </w:rPr>
      </w:pPr>
    </w:p>
    <w:p w14:paraId="5E6BF3A2" w14:textId="7A6EB982" w:rsidR="004C3AC4" w:rsidRDefault="00CF059F" w:rsidP="00CF059F">
      <w:pPr>
        <w:rPr>
          <w:rFonts w:ascii="Times New Roman" w:eastAsia="ヒラギノ角ゴ Pro W3" w:hAnsi="Times New Roman" w:cs="Times New Roman"/>
          <w:lang w:val="en-US" w:eastAsia="ja-JP"/>
        </w:rPr>
      </w:pPr>
      <w:r w:rsidRPr="00ED7680">
        <w:rPr>
          <w:rFonts w:ascii="Times New Roman" w:eastAsia="ヒラギノ角ゴ Pro W3" w:hAnsi="Times New Roman" w:cs="Times New Roman"/>
          <w:lang w:val="en-US"/>
        </w:rPr>
        <w:t xml:space="preserve">Since </w:t>
      </w:r>
      <w:r w:rsidR="004C3AC4" w:rsidRPr="00ED7680">
        <w:rPr>
          <w:rFonts w:ascii="Times New Roman" w:eastAsia="ヒラギノ角ゴ Pro W3" w:hAnsi="Times New Roman" w:cs="Times New Roman"/>
          <w:lang w:val="en-US"/>
        </w:rPr>
        <w:t>the dawn of human civilization</w:t>
      </w:r>
      <w:r w:rsidRPr="00ED7680">
        <w:rPr>
          <w:rFonts w:ascii="Times New Roman" w:eastAsia="ヒラギノ角ゴ Pro W3" w:hAnsi="Times New Roman" w:cs="Times New Roman"/>
          <w:lang w:val="en-US"/>
        </w:rPr>
        <w:t xml:space="preserve">, sheep, lamas, goats, rabbits, alpacas and others have </w:t>
      </w:r>
      <w:r w:rsidR="004C3AC4" w:rsidRPr="00ED7680">
        <w:rPr>
          <w:rFonts w:ascii="Times New Roman" w:eastAsia="ヒラギノ角ゴ Pro W3" w:hAnsi="Times New Roman" w:cs="Times New Roman"/>
          <w:lang w:val="en-US"/>
        </w:rPr>
        <w:t>had</w:t>
      </w:r>
      <w:r w:rsidRPr="00ED7680">
        <w:rPr>
          <w:rFonts w:ascii="Times New Roman" w:eastAsia="ヒラギノ角ゴ Pro W3" w:hAnsi="Times New Roman" w:cs="Times New Roman"/>
          <w:lang w:val="en-US"/>
        </w:rPr>
        <w:t xml:space="preserve"> their fleece spun into wools. </w:t>
      </w:r>
      <w:r w:rsidR="004C3AC4" w:rsidRPr="00ED7680">
        <w:rPr>
          <w:rFonts w:ascii="Times New Roman" w:eastAsia="ヒラギノ角ゴ Pro W3" w:hAnsi="Times New Roman" w:cs="Times New Roman"/>
          <w:lang w:val="en-US"/>
        </w:rPr>
        <w:t>However, s</w:t>
      </w:r>
      <w:r w:rsidRPr="00ED7680">
        <w:rPr>
          <w:rFonts w:ascii="Times New Roman" w:eastAsia="ヒラギノ角ゴ Pro W3" w:hAnsi="Times New Roman" w:cs="Times New Roman"/>
          <w:lang w:val="en-US"/>
        </w:rPr>
        <w:t xml:space="preserve">ome </w:t>
      </w:r>
      <w:r w:rsidR="004C3AC4" w:rsidRPr="00ED7680">
        <w:rPr>
          <w:rFonts w:ascii="Times New Roman" w:eastAsia="ヒラギノ角ゴ Pro W3" w:hAnsi="Times New Roman" w:cs="Times New Roman"/>
          <w:lang w:val="en-US"/>
        </w:rPr>
        <w:t>all-time favorites</w:t>
      </w:r>
      <w:r w:rsidRPr="00ED7680">
        <w:rPr>
          <w:rFonts w:ascii="Times New Roman" w:eastAsia="ヒラギノ角ゴ Pro W3" w:hAnsi="Times New Roman" w:cs="Times New Roman"/>
          <w:lang w:val="en-US"/>
        </w:rPr>
        <w:t xml:space="preserve"> such as merino, cashmere</w:t>
      </w:r>
      <w:r w:rsidR="004C3AC4" w:rsidRPr="00ED7680">
        <w:rPr>
          <w:rFonts w:ascii="Times New Roman" w:eastAsia="ヒラギノ角ゴ Pro W3" w:hAnsi="Times New Roman" w:cs="Times New Roman"/>
          <w:lang w:val="en-US"/>
        </w:rPr>
        <w:t xml:space="preserve"> and </w:t>
      </w:r>
      <w:r w:rsidRPr="00ED7680">
        <w:rPr>
          <w:rFonts w:ascii="Times New Roman" w:eastAsia="ヒラギノ角ゴ Pro W3" w:hAnsi="Times New Roman" w:cs="Times New Roman"/>
          <w:lang w:val="en-US"/>
        </w:rPr>
        <w:t>angora have been criticized</w:t>
      </w:r>
      <w:r w:rsidR="004C3AC4" w:rsidRPr="00ED7680">
        <w:rPr>
          <w:rFonts w:ascii="Times New Roman" w:eastAsia="ヒラギノ角ゴ Pro W3" w:hAnsi="Times New Roman" w:cs="Times New Roman"/>
          <w:lang w:val="en-US"/>
        </w:rPr>
        <w:t xml:space="preserve"> as they might pose a risk </w:t>
      </w:r>
      <w:r w:rsidRPr="00ED7680">
        <w:rPr>
          <w:rFonts w:ascii="Times New Roman" w:eastAsia="ヒラギノ角ゴ Pro W3" w:hAnsi="Times New Roman" w:cs="Times New Roman"/>
          <w:lang w:val="en-US"/>
        </w:rPr>
        <w:t>to the animals</w:t>
      </w:r>
      <w:r w:rsidR="004C3AC4" w:rsidRPr="00ED7680">
        <w:rPr>
          <w:rFonts w:ascii="Times New Roman" w:eastAsia="ヒラギノ角ゴ Pro W3" w:hAnsi="Times New Roman" w:cs="Times New Roman"/>
          <w:lang w:val="en-US"/>
        </w:rPr>
        <w:t>’</w:t>
      </w:r>
      <w:r w:rsidRPr="00ED7680">
        <w:rPr>
          <w:rFonts w:ascii="Times New Roman" w:eastAsia="ヒラギノ角ゴ Pro W3" w:hAnsi="Times New Roman" w:cs="Times New Roman"/>
          <w:lang w:val="en-US"/>
        </w:rPr>
        <w:t xml:space="preserve"> welfare </w:t>
      </w:r>
      <w:r w:rsidR="004C3AC4" w:rsidRPr="00ED7680">
        <w:rPr>
          <w:rFonts w:ascii="Times New Roman" w:eastAsia="ヒラギノ角ゴ Pro W3" w:hAnsi="Times New Roman" w:cs="Times New Roman"/>
          <w:lang w:val="en-US"/>
        </w:rPr>
        <w:t>depending on</w:t>
      </w:r>
      <w:r w:rsidRPr="00ED7680">
        <w:rPr>
          <w:rFonts w:ascii="Times New Roman" w:eastAsia="ヒラギノ角ゴ Pro W3" w:hAnsi="Times New Roman" w:cs="Times New Roman"/>
          <w:lang w:val="en-US"/>
        </w:rPr>
        <w:t xml:space="preserve"> the way they are </w:t>
      </w:r>
      <w:r w:rsidR="00FD6524" w:rsidRPr="00ED7680">
        <w:rPr>
          <w:rFonts w:ascii="Times New Roman" w:eastAsia="ヒラギノ角ゴ Pro W3" w:hAnsi="Times New Roman" w:cs="Times New Roman"/>
          <w:lang w:val="en-US"/>
        </w:rPr>
        <w:t xml:space="preserve">bred and </w:t>
      </w:r>
      <w:r w:rsidRPr="00ED7680">
        <w:rPr>
          <w:rFonts w:ascii="Times New Roman" w:eastAsia="ヒラギノ角ゴ Pro W3" w:hAnsi="Times New Roman" w:cs="Times New Roman"/>
          <w:lang w:val="en-US"/>
        </w:rPr>
        <w:t xml:space="preserve">sheared. Labels such as </w:t>
      </w:r>
      <w:r w:rsidRPr="00ED7680">
        <w:rPr>
          <w:rFonts w:ascii="Times New Roman" w:eastAsia="ヒラギノ角ゴ Pro W3" w:hAnsi="Times New Roman" w:cs="Times New Roman"/>
          <w:b/>
          <w:bCs/>
          <w:lang w:val="en-US"/>
        </w:rPr>
        <w:t>AWA</w:t>
      </w:r>
      <w:r w:rsidR="00302949" w:rsidRPr="00ED7680">
        <w:rPr>
          <w:rFonts w:ascii="Times New Roman" w:eastAsia="ヒラギノ角ゴ Pro W3" w:hAnsi="Times New Roman" w:cs="Times New Roman"/>
          <w:lang w:val="en-US"/>
        </w:rPr>
        <w:t xml:space="preserve"> and</w:t>
      </w:r>
      <w:r w:rsidRPr="00ED7680">
        <w:rPr>
          <w:rFonts w:ascii="Times New Roman" w:eastAsia="ヒラギノ角ゴ Pro W3" w:hAnsi="Times New Roman" w:cs="Times New Roman"/>
          <w:lang w:val="en-US"/>
        </w:rPr>
        <w:t xml:space="preserve"> </w:t>
      </w:r>
      <w:r w:rsidRPr="00ED7680">
        <w:rPr>
          <w:rFonts w:ascii="Times New Roman" w:eastAsia="ヒラギノ角ゴ Pro W3" w:hAnsi="Times New Roman" w:cs="Times New Roman"/>
          <w:b/>
          <w:bCs/>
          <w:lang w:val="en-US"/>
        </w:rPr>
        <w:t>Certified Humane</w:t>
      </w:r>
      <w:r w:rsidRPr="00ED7680">
        <w:rPr>
          <w:rFonts w:ascii="Times New Roman" w:eastAsia="ヒラギノ角ゴ Pro W3" w:hAnsi="Times New Roman" w:cs="Times New Roman"/>
          <w:lang w:val="en-US"/>
        </w:rPr>
        <w:t xml:space="preserve"> </w:t>
      </w:r>
      <w:r w:rsidR="004C3AC4" w:rsidRPr="00ED7680">
        <w:rPr>
          <w:rFonts w:ascii="Times New Roman" w:eastAsia="ヒラギノ角ゴ Pro W3" w:hAnsi="Times New Roman" w:cs="Times New Roman"/>
          <w:lang w:val="en-US"/>
        </w:rPr>
        <w:t>mean the animals have been treated with dignity</w:t>
      </w:r>
      <w:r w:rsidRPr="00ED7680">
        <w:rPr>
          <w:rFonts w:ascii="Times New Roman" w:eastAsia="ヒラギノ角ゴ Pro W3" w:hAnsi="Times New Roman" w:cs="Times New Roman"/>
          <w:lang w:val="en-US"/>
        </w:rPr>
        <w:t xml:space="preserve">. </w:t>
      </w:r>
    </w:p>
    <w:p w14:paraId="2FBE2E18" w14:textId="00B636AA" w:rsidR="000E7D1B" w:rsidRPr="00E45F8B" w:rsidRDefault="000E7D1B" w:rsidP="00CF059F">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人類文明の幕開け以来、羊やラマ、ヤギ、ウサギ、アルパカなどの動物の</w:t>
      </w:r>
      <w:r w:rsidRPr="000E7D1B">
        <w:rPr>
          <w:rFonts w:ascii="Times New Roman" w:eastAsia="ヒラギノ角ゴ Pro W3" w:hAnsi="Times New Roman" w:cs="Times New Roman" w:hint="eastAsia"/>
          <w:lang w:val="en-US" w:eastAsia="ja-JP"/>
        </w:rPr>
        <w:t>フリース紡績</w:t>
      </w:r>
      <w:r>
        <w:rPr>
          <w:rFonts w:ascii="Times New Roman" w:eastAsia="ヒラギノ角ゴ Pro W3" w:hAnsi="Times New Roman" w:cs="Times New Roman" w:hint="eastAsia"/>
          <w:lang w:val="en-US" w:eastAsia="ja-JP"/>
        </w:rPr>
        <w:t>はウールに加工されてきた。</w:t>
      </w:r>
      <w:r w:rsidR="00F30D6C">
        <w:rPr>
          <w:rFonts w:ascii="Times New Roman" w:eastAsia="ヒラギノ角ゴ Pro W3" w:hAnsi="Times New Roman" w:cs="Times New Roman" w:hint="eastAsia"/>
          <w:lang w:val="en-US" w:eastAsia="ja-JP"/>
        </w:rPr>
        <w:t>ただ、</w:t>
      </w:r>
      <w:r w:rsidR="005B0416">
        <w:rPr>
          <w:rFonts w:ascii="Times New Roman" w:eastAsia="ヒラギノ角ゴ Pro W3" w:hAnsi="Times New Roman" w:cs="Times New Roman" w:hint="eastAsia"/>
          <w:lang w:val="en-US" w:eastAsia="ja-JP"/>
        </w:rPr>
        <w:t>メリノやカシミア、アンゴラなど</w:t>
      </w:r>
      <w:r w:rsidR="00F30D6C">
        <w:rPr>
          <w:rFonts w:ascii="Times New Roman" w:eastAsia="ヒラギノ角ゴ Pro W3" w:hAnsi="Times New Roman" w:cs="Times New Roman" w:hint="eastAsia"/>
          <w:lang w:val="en-US" w:eastAsia="ja-JP"/>
        </w:rPr>
        <w:t>の一番のお気に入り</w:t>
      </w:r>
      <w:r w:rsidR="007D1D9F">
        <w:rPr>
          <w:rFonts w:ascii="Times New Roman" w:eastAsia="ヒラギノ角ゴ Pro W3" w:hAnsi="Times New Roman" w:cs="Times New Roman" w:hint="eastAsia"/>
          <w:lang w:val="en-US" w:eastAsia="ja-JP"/>
        </w:rPr>
        <w:t>素材は、</w:t>
      </w:r>
      <w:r w:rsidR="002029D6">
        <w:rPr>
          <w:rFonts w:ascii="Times New Roman" w:eastAsia="ヒラギノ角ゴ Pro W3" w:hAnsi="Times New Roman" w:cs="Times New Roman" w:hint="eastAsia"/>
          <w:lang w:val="en-US" w:eastAsia="ja-JP"/>
        </w:rPr>
        <w:t>繁殖や剪毛の方法によっては</w:t>
      </w:r>
      <w:r w:rsidR="00DA7742">
        <w:rPr>
          <w:rFonts w:ascii="Times New Roman" w:eastAsia="ヒラギノ角ゴ Pro W3" w:hAnsi="Times New Roman" w:cs="Times New Roman" w:hint="eastAsia"/>
          <w:lang w:val="en-US" w:eastAsia="ja-JP"/>
        </w:rPr>
        <w:t>動物の福祉に</w:t>
      </w:r>
      <w:r w:rsidR="007D1D9F">
        <w:rPr>
          <w:rFonts w:ascii="Times New Roman" w:eastAsia="ヒラギノ角ゴ Pro W3" w:hAnsi="Times New Roman" w:cs="Times New Roman" w:hint="eastAsia"/>
          <w:lang w:val="en-US" w:eastAsia="ja-JP"/>
        </w:rPr>
        <w:t>危険をもたらす</w:t>
      </w:r>
      <w:r w:rsidR="002029D6">
        <w:rPr>
          <w:rFonts w:ascii="Times New Roman" w:eastAsia="ヒラギノ角ゴ Pro W3" w:hAnsi="Times New Roman" w:cs="Times New Roman" w:hint="eastAsia"/>
          <w:lang w:val="en-US" w:eastAsia="ja-JP"/>
        </w:rPr>
        <w:t>と批判</w:t>
      </w:r>
      <w:r w:rsidR="007D1D9F">
        <w:rPr>
          <w:rFonts w:ascii="Times New Roman" w:eastAsia="ヒラギノ角ゴ Pro W3" w:hAnsi="Times New Roman" w:cs="Times New Roman" w:hint="eastAsia"/>
          <w:lang w:val="en-US" w:eastAsia="ja-JP"/>
        </w:rPr>
        <w:t>されてきた。</w:t>
      </w:r>
      <w:r w:rsidR="00E45F8B" w:rsidRPr="00ED7680">
        <w:rPr>
          <w:rFonts w:ascii="Times New Roman" w:eastAsia="ヒラギノ角ゴ Pro W3" w:hAnsi="Times New Roman" w:cs="Times New Roman"/>
          <w:b/>
          <w:bCs/>
          <w:lang w:val="en-US"/>
        </w:rPr>
        <w:t>AWA</w:t>
      </w:r>
      <w:r w:rsidR="00E45F8B" w:rsidRPr="00E45F8B">
        <w:rPr>
          <w:rFonts w:ascii="Times New Roman" w:eastAsia="ヒラギノ角ゴ Pro W3" w:hAnsi="Times New Roman" w:cs="Times New Roman" w:hint="eastAsia"/>
          <w:bCs/>
          <w:lang w:val="en-US" w:eastAsia="ja-JP"/>
        </w:rPr>
        <w:t>や</w:t>
      </w:r>
      <w:r w:rsidR="00E45F8B" w:rsidRPr="00ED7680">
        <w:rPr>
          <w:rFonts w:ascii="Times New Roman" w:eastAsia="ヒラギノ角ゴ Pro W3" w:hAnsi="Times New Roman" w:cs="Times New Roman"/>
          <w:b/>
          <w:bCs/>
          <w:lang w:val="en-US"/>
        </w:rPr>
        <w:t>Certified Humane</w:t>
      </w:r>
      <w:r w:rsidR="00E45F8B">
        <w:rPr>
          <w:rFonts w:ascii="Times New Roman" w:eastAsia="ヒラギノ角ゴ Pro W3" w:hAnsi="Times New Roman" w:cs="Times New Roman" w:hint="eastAsia"/>
          <w:bCs/>
          <w:lang w:val="en-US" w:eastAsia="ja-JP"/>
        </w:rPr>
        <w:t>のような認証は、動物が尊厳をもって扱われていることを示している</w:t>
      </w:r>
      <w:r w:rsidR="00435AB3">
        <w:rPr>
          <w:rFonts w:ascii="Times New Roman" w:eastAsia="ヒラギノ角ゴ Pro W3" w:hAnsi="Times New Roman" w:cs="Times New Roman" w:hint="eastAsia"/>
          <w:bCs/>
          <w:lang w:val="en-US" w:eastAsia="ja-JP"/>
        </w:rPr>
        <w:t>。</w:t>
      </w:r>
    </w:p>
    <w:p w14:paraId="20DC9150" w14:textId="77777777" w:rsidR="004C3AC4" w:rsidRPr="00ED7680" w:rsidRDefault="004C3AC4" w:rsidP="00CF059F">
      <w:pPr>
        <w:rPr>
          <w:rFonts w:ascii="Times New Roman" w:eastAsia="ヒラギノ角ゴ Pro W3" w:hAnsi="Times New Roman" w:cs="Times New Roman"/>
          <w:lang w:val="en-US"/>
        </w:rPr>
      </w:pPr>
    </w:p>
    <w:p w14:paraId="6030C969" w14:textId="62B16AD7" w:rsidR="00CF059F" w:rsidRPr="00ED7680" w:rsidRDefault="00CF059F" w:rsidP="00CF059F">
      <w:pPr>
        <w:rPr>
          <w:rFonts w:ascii="Times New Roman" w:eastAsia="ヒラギノ角ゴ Pro W3" w:hAnsi="Times New Roman" w:cs="Times New Roman"/>
          <w:lang w:val="en-US"/>
        </w:rPr>
      </w:pPr>
      <w:r w:rsidRPr="00ED7680">
        <w:rPr>
          <w:rFonts w:ascii="Times New Roman" w:eastAsia="ヒラギノ角ゴ Pro W3" w:hAnsi="Times New Roman" w:cs="Times New Roman"/>
          <w:lang w:val="en-US"/>
        </w:rPr>
        <w:t>Real silk comes from the cocoon of the silkworm</w:t>
      </w:r>
      <w:r w:rsidR="004C3AC4" w:rsidRPr="00ED7680">
        <w:rPr>
          <w:rFonts w:ascii="Times New Roman" w:eastAsia="ヒラギノ角ゴ Pro W3" w:hAnsi="Times New Roman" w:cs="Times New Roman"/>
          <w:lang w:val="en-US"/>
        </w:rPr>
        <w:t xml:space="preserve">; </w:t>
      </w:r>
      <w:r w:rsidR="00FD6524" w:rsidRPr="00ED7680">
        <w:rPr>
          <w:rFonts w:ascii="Times New Roman" w:eastAsia="ヒラギノ角ゴ Pro W3" w:hAnsi="Times New Roman" w:cs="Times New Roman"/>
          <w:lang w:val="en-US"/>
        </w:rPr>
        <w:t>6600 worms need to be boiled or gazed in their cocoon to make 1 kilo of silk, and butterflies are cruelly exploited to lay eggs. In some countries, children are employed and work without protections to coil the thread</w:t>
      </w:r>
      <w:r w:rsidRPr="00ED7680">
        <w:rPr>
          <w:rFonts w:ascii="Times New Roman" w:eastAsia="ヒラギノ角ゴ Pro W3" w:hAnsi="Times New Roman" w:cs="Times New Roman"/>
          <w:lang w:val="en-US"/>
        </w:rPr>
        <w:t xml:space="preserve">. Vegan </w:t>
      </w:r>
      <w:r w:rsidR="00FD6524" w:rsidRPr="00ED7680">
        <w:rPr>
          <w:rFonts w:ascii="Times New Roman" w:eastAsia="ヒラギノ角ゴ Pro W3" w:hAnsi="Times New Roman" w:cs="Times New Roman"/>
          <w:lang w:val="en-US"/>
        </w:rPr>
        <w:t xml:space="preserve">and ethical </w:t>
      </w:r>
      <w:r w:rsidRPr="00ED7680">
        <w:rPr>
          <w:rFonts w:ascii="Times New Roman" w:eastAsia="ヒラギノ角ゴ Pro W3" w:hAnsi="Times New Roman" w:cs="Times New Roman"/>
          <w:lang w:val="en-US"/>
        </w:rPr>
        <w:t>alternatives to silk include commonly synthetic or man</w:t>
      </w:r>
      <w:r w:rsidR="004C3AC4" w:rsidRPr="00ED7680">
        <w:rPr>
          <w:rFonts w:ascii="Times New Roman" w:eastAsia="ヒラギノ角ゴ Pro W3" w:hAnsi="Times New Roman" w:cs="Times New Roman"/>
          <w:lang w:val="en-US"/>
        </w:rPr>
        <w:t>-</w:t>
      </w:r>
      <w:r w:rsidRPr="00ED7680">
        <w:rPr>
          <w:rFonts w:ascii="Times New Roman" w:eastAsia="ヒラギノ角ゴ Pro W3" w:hAnsi="Times New Roman" w:cs="Times New Roman"/>
          <w:lang w:val="en-US"/>
        </w:rPr>
        <w:t>made fibers such as viscose</w:t>
      </w:r>
      <w:r w:rsidR="004C3AC4" w:rsidRPr="00ED7680">
        <w:rPr>
          <w:rFonts w:ascii="Times New Roman" w:eastAsia="ヒラギノ角ゴ Pro W3" w:hAnsi="Times New Roman" w:cs="Times New Roman"/>
          <w:lang w:val="en-US"/>
        </w:rPr>
        <w:t>; recently</w:t>
      </w:r>
      <w:r w:rsidR="00DD210B" w:rsidRPr="00ED7680">
        <w:rPr>
          <w:rFonts w:ascii="Times New Roman" w:eastAsia="ヒラギノ角ゴ Pro W3" w:hAnsi="Times New Roman" w:cs="Times New Roman"/>
          <w:lang w:val="en-US"/>
        </w:rPr>
        <w:t>,</w:t>
      </w:r>
      <w:r w:rsidRPr="00ED7680">
        <w:rPr>
          <w:rFonts w:ascii="Times New Roman" w:eastAsia="ヒラギノ角ゴ Pro W3" w:hAnsi="Times New Roman" w:cs="Times New Roman"/>
          <w:lang w:val="en-US"/>
        </w:rPr>
        <w:t xml:space="preserve"> </w:t>
      </w:r>
      <w:r w:rsidR="00DD210B" w:rsidRPr="00ED7680">
        <w:rPr>
          <w:rFonts w:ascii="Times New Roman" w:eastAsia="ヒラギノ角ゴ Pro W3" w:hAnsi="Times New Roman" w:cs="Times New Roman"/>
          <w:lang w:val="en-US"/>
        </w:rPr>
        <w:t xml:space="preserve">the market has seen new options </w:t>
      </w:r>
      <w:r w:rsidRPr="00ED7680">
        <w:rPr>
          <w:rFonts w:ascii="Times New Roman" w:eastAsia="ヒラギノ角ゴ Pro W3" w:hAnsi="Times New Roman" w:cs="Times New Roman"/>
          <w:lang w:val="en-US"/>
        </w:rPr>
        <w:t xml:space="preserve">made </w:t>
      </w:r>
      <w:r w:rsidR="00DD210B" w:rsidRPr="00ED7680">
        <w:rPr>
          <w:rFonts w:ascii="Times New Roman" w:eastAsia="ヒラギノ角ゴ Pro W3" w:hAnsi="Times New Roman" w:cs="Times New Roman"/>
          <w:lang w:val="en-US"/>
        </w:rPr>
        <w:t>from</w:t>
      </w:r>
      <w:r w:rsidRPr="00ED7680">
        <w:rPr>
          <w:rFonts w:ascii="Times New Roman" w:eastAsia="ヒラギノ角ゴ Pro W3" w:hAnsi="Times New Roman" w:cs="Times New Roman"/>
          <w:lang w:val="en-US"/>
        </w:rPr>
        <w:t xml:space="preserve"> orange peel or spider web. The aloe vera plant fibers </w:t>
      </w:r>
      <w:r w:rsidR="00DD210B" w:rsidRPr="00ED7680">
        <w:rPr>
          <w:rFonts w:ascii="Times New Roman" w:eastAsia="ヒラギノ角ゴ Pro W3" w:hAnsi="Times New Roman" w:cs="Times New Roman"/>
          <w:lang w:val="en-US"/>
        </w:rPr>
        <w:t>produce</w:t>
      </w:r>
      <w:r w:rsidRPr="00ED7680">
        <w:rPr>
          <w:rFonts w:ascii="Times New Roman" w:eastAsia="ヒラギノ角ゴ Pro W3" w:hAnsi="Times New Roman" w:cs="Times New Roman"/>
          <w:lang w:val="en-US"/>
        </w:rPr>
        <w:t xml:space="preserve"> an amazing sustainable and </w:t>
      </w:r>
      <w:r w:rsidR="00FD6524" w:rsidRPr="00ED7680">
        <w:rPr>
          <w:rFonts w:ascii="Times New Roman" w:eastAsia="ヒラギノ角ゴ Pro W3" w:hAnsi="Times New Roman" w:cs="Times New Roman"/>
          <w:lang w:val="en-US"/>
        </w:rPr>
        <w:t xml:space="preserve">cruelty-free </w:t>
      </w:r>
      <w:r w:rsidRPr="00ED7680">
        <w:rPr>
          <w:rFonts w:ascii="Times New Roman" w:eastAsia="ヒラギノ角ゴ Pro W3" w:hAnsi="Times New Roman" w:cs="Times New Roman"/>
          <w:lang w:val="en-US"/>
        </w:rPr>
        <w:t>silk.</w:t>
      </w:r>
    </w:p>
    <w:p w14:paraId="385959B2" w14:textId="1B5132CB" w:rsidR="00CF059F" w:rsidRDefault="005128B1" w:rsidP="00CF059F">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正絹は、蚕の繭から生成される。</w:t>
      </w:r>
      <w:r>
        <w:rPr>
          <w:rFonts w:ascii="Times New Roman" w:eastAsia="ヒラギノ角ゴ Pro W3" w:hAnsi="Times New Roman" w:cs="Times New Roman" w:hint="eastAsia"/>
          <w:lang w:val="en-US" w:eastAsia="ja-JP"/>
        </w:rPr>
        <w:t>6600</w:t>
      </w:r>
      <w:r>
        <w:rPr>
          <w:rFonts w:ascii="Times New Roman" w:eastAsia="ヒラギノ角ゴ Pro W3" w:hAnsi="Times New Roman" w:cs="Times New Roman" w:hint="eastAsia"/>
          <w:lang w:val="en-US" w:eastAsia="ja-JP"/>
        </w:rPr>
        <w:t>匹の蚕は</w:t>
      </w:r>
      <w:r w:rsidR="0026352C">
        <w:rPr>
          <w:rFonts w:ascii="Times New Roman" w:eastAsia="ヒラギノ角ゴ Pro W3" w:hAnsi="Times New Roman" w:cs="Times New Roman" w:hint="eastAsia"/>
          <w:lang w:val="en-US" w:eastAsia="ja-JP"/>
        </w:rPr>
        <w:t>煮るか凝固させられるかして、繭から</w:t>
      </w:r>
      <w:r w:rsidR="0026352C">
        <w:rPr>
          <w:rFonts w:ascii="Times New Roman" w:eastAsia="ヒラギノ角ゴ Pro W3" w:hAnsi="Times New Roman" w:cs="Times New Roman" w:hint="eastAsia"/>
          <w:lang w:val="en-US" w:eastAsia="ja-JP"/>
        </w:rPr>
        <w:t>1</w:t>
      </w:r>
      <w:r w:rsidR="0026352C">
        <w:rPr>
          <w:rFonts w:ascii="Times New Roman" w:eastAsia="ヒラギノ角ゴ Pro W3" w:hAnsi="Times New Roman" w:cs="Times New Roman"/>
          <w:lang w:val="en-US" w:eastAsia="ja-JP"/>
        </w:rPr>
        <w:t>kg</w:t>
      </w:r>
      <w:r w:rsidR="0026352C">
        <w:rPr>
          <w:rFonts w:ascii="Times New Roman" w:eastAsia="ヒラギノ角ゴ Pro W3" w:hAnsi="Times New Roman" w:cs="Times New Roman" w:hint="eastAsia"/>
          <w:lang w:val="en-US" w:eastAsia="ja-JP"/>
        </w:rPr>
        <w:t>の絹が生産される。蝶は残酷にも、産卵のために悪用されている。</w:t>
      </w:r>
      <w:r w:rsidR="00DA7742">
        <w:rPr>
          <w:rFonts w:ascii="Times New Roman" w:eastAsia="ヒラギノ角ゴ Pro W3" w:hAnsi="Times New Roman" w:cs="Times New Roman" w:hint="eastAsia"/>
          <w:lang w:val="en-US" w:eastAsia="ja-JP"/>
        </w:rPr>
        <w:t>さらに、</w:t>
      </w:r>
      <w:r w:rsidR="005B200B">
        <w:rPr>
          <w:rFonts w:ascii="Times New Roman" w:eastAsia="ヒラギノ角ゴ Pro W3" w:hAnsi="Times New Roman" w:cs="Times New Roman" w:hint="eastAsia"/>
          <w:lang w:val="en-US" w:eastAsia="ja-JP"/>
        </w:rPr>
        <w:t>国によっては、子供たち</w:t>
      </w:r>
      <w:r w:rsidR="00DA7742">
        <w:rPr>
          <w:rFonts w:ascii="Times New Roman" w:eastAsia="ヒラギノ角ゴ Pro W3" w:hAnsi="Times New Roman" w:cs="Times New Roman" w:hint="eastAsia"/>
          <w:lang w:val="en-US" w:eastAsia="ja-JP"/>
        </w:rPr>
        <w:t>を</w:t>
      </w:r>
      <w:r w:rsidR="00531FA5">
        <w:rPr>
          <w:rFonts w:ascii="Times New Roman" w:eastAsia="ヒラギノ角ゴ Pro W3" w:hAnsi="Times New Roman" w:cs="Times New Roman" w:hint="eastAsia"/>
          <w:lang w:val="en-US" w:eastAsia="ja-JP"/>
        </w:rPr>
        <w:t>雇</w:t>
      </w:r>
      <w:r w:rsidR="00DA7742">
        <w:rPr>
          <w:rFonts w:ascii="Times New Roman" w:eastAsia="ヒラギノ角ゴ Pro W3" w:hAnsi="Times New Roman" w:cs="Times New Roman" w:hint="eastAsia"/>
          <w:lang w:val="en-US" w:eastAsia="ja-JP"/>
        </w:rPr>
        <w:t>って</w:t>
      </w:r>
      <w:r w:rsidR="00531FA5">
        <w:rPr>
          <w:rFonts w:ascii="Times New Roman" w:eastAsia="ヒラギノ角ゴ Pro W3" w:hAnsi="Times New Roman" w:cs="Times New Roman" w:hint="eastAsia"/>
          <w:lang w:val="en-US" w:eastAsia="ja-JP"/>
        </w:rPr>
        <w:t>何の保護もなく</w:t>
      </w:r>
      <w:r w:rsidR="005B200B">
        <w:rPr>
          <w:rFonts w:ascii="Times New Roman" w:eastAsia="ヒラギノ角ゴ Pro W3" w:hAnsi="Times New Roman" w:cs="Times New Roman" w:hint="eastAsia"/>
          <w:lang w:val="en-US" w:eastAsia="ja-JP"/>
        </w:rPr>
        <w:t>糸</w:t>
      </w:r>
      <w:r w:rsidR="00531FA5">
        <w:rPr>
          <w:rFonts w:ascii="Times New Roman" w:eastAsia="ヒラギノ角ゴ Pro W3" w:hAnsi="Times New Roman" w:cs="Times New Roman" w:hint="eastAsia"/>
          <w:lang w:val="en-US" w:eastAsia="ja-JP"/>
        </w:rPr>
        <w:t>巻きの仕事をさせている</w:t>
      </w:r>
      <w:r w:rsidR="00DA7742">
        <w:rPr>
          <w:rFonts w:ascii="Times New Roman" w:eastAsia="ヒラギノ角ゴ Pro W3" w:hAnsi="Times New Roman" w:cs="Times New Roman" w:hint="eastAsia"/>
          <w:lang w:val="en-US" w:eastAsia="ja-JP"/>
        </w:rPr>
        <w:t>ところもある</w:t>
      </w:r>
      <w:r w:rsidR="00531FA5">
        <w:rPr>
          <w:rFonts w:ascii="Times New Roman" w:eastAsia="ヒラギノ角ゴ Pro W3" w:hAnsi="Times New Roman" w:cs="Times New Roman" w:hint="eastAsia"/>
          <w:lang w:val="en-US" w:eastAsia="ja-JP"/>
        </w:rPr>
        <w:t>。</w:t>
      </w:r>
      <w:r w:rsidR="00174017">
        <w:rPr>
          <w:rFonts w:ascii="Times New Roman" w:eastAsia="ヒラギノ角ゴ Pro W3" w:hAnsi="Times New Roman" w:cs="Times New Roman" w:hint="eastAsia"/>
          <w:lang w:val="en-US" w:eastAsia="ja-JP"/>
        </w:rPr>
        <w:t>ビーガンやエシカルな絹の代用品</w:t>
      </w:r>
      <w:r w:rsidR="00DE24EF">
        <w:rPr>
          <w:rFonts w:ascii="Times New Roman" w:eastAsia="ヒラギノ角ゴ Pro W3" w:hAnsi="Times New Roman" w:cs="Times New Roman" w:hint="eastAsia"/>
          <w:lang w:val="en-US" w:eastAsia="ja-JP"/>
        </w:rPr>
        <w:t>として</w:t>
      </w:r>
      <w:r w:rsidR="00174017">
        <w:rPr>
          <w:rFonts w:ascii="Times New Roman" w:eastAsia="ヒラギノ角ゴ Pro W3" w:hAnsi="Times New Roman" w:cs="Times New Roman" w:hint="eastAsia"/>
          <w:lang w:val="en-US" w:eastAsia="ja-JP"/>
        </w:rPr>
        <w:t>は、</w:t>
      </w:r>
      <w:r w:rsidR="00DE24EF">
        <w:rPr>
          <w:rFonts w:ascii="Times New Roman" w:eastAsia="ヒラギノ角ゴ Pro W3" w:hAnsi="Times New Roman" w:cs="Times New Roman" w:hint="eastAsia"/>
          <w:lang w:val="en-US" w:eastAsia="ja-JP"/>
        </w:rPr>
        <w:t>ビスコースのような合成繊維や化学繊維が使われる。最近では、オレンジの皮や蜘蛛の巣を原料にした新しい</w:t>
      </w:r>
      <w:r w:rsidR="00CE1D95">
        <w:rPr>
          <w:rFonts w:ascii="Times New Roman" w:eastAsia="ヒラギノ角ゴ Pro W3" w:hAnsi="Times New Roman" w:cs="Times New Roman" w:hint="eastAsia"/>
          <w:lang w:val="en-US" w:eastAsia="ja-JP"/>
        </w:rPr>
        <w:t>繊維が市場に見られるようになった。</w:t>
      </w:r>
      <w:r w:rsidR="00480644">
        <w:rPr>
          <w:rFonts w:ascii="Times New Roman" w:eastAsia="ヒラギノ角ゴ Pro W3" w:hAnsi="Times New Roman" w:cs="Times New Roman" w:hint="eastAsia"/>
          <w:lang w:val="en-US" w:eastAsia="ja-JP"/>
        </w:rPr>
        <w:t>アロエベラの植物繊維は、驚くほどサスティナブルで倫理面を保った絹を生み出すことができる。</w:t>
      </w:r>
    </w:p>
    <w:p w14:paraId="07781E80" w14:textId="77777777" w:rsidR="00435AB3" w:rsidRPr="00ED7680" w:rsidRDefault="00435AB3" w:rsidP="00CF059F">
      <w:pPr>
        <w:rPr>
          <w:rFonts w:ascii="Times New Roman" w:eastAsia="ヒラギノ角ゴ Pro W3" w:hAnsi="Times New Roman" w:cs="Times New Roman"/>
          <w:lang w:val="en-US" w:eastAsia="ja-JP"/>
        </w:rPr>
      </w:pPr>
    </w:p>
    <w:p w14:paraId="56D2E23F" w14:textId="77777777" w:rsidR="00CF059F" w:rsidRDefault="00CF059F" w:rsidP="00CF059F">
      <w:pPr>
        <w:rPr>
          <w:rFonts w:ascii="Times New Roman" w:eastAsia="ヒラギノ角ゴ Pro W3" w:hAnsi="Times New Roman" w:cs="Times New Roman"/>
          <w:lang w:val="en-US" w:eastAsia="ja-JP"/>
        </w:rPr>
      </w:pPr>
      <w:r w:rsidRPr="00ED7680">
        <w:rPr>
          <w:rFonts w:ascii="Times New Roman" w:eastAsia="ヒラギノ角ゴ Pro W3" w:hAnsi="Times New Roman" w:cs="Times New Roman"/>
          <w:lang w:val="en-US"/>
        </w:rPr>
        <w:t>DYEING AND FINISHING</w:t>
      </w:r>
    </w:p>
    <w:p w14:paraId="6FA83CAF" w14:textId="4A6E26CE" w:rsidR="004F10E6" w:rsidRPr="00ED7680" w:rsidRDefault="004F10E6" w:rsidP="00CF059F">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染色と洗濯</w:t>
      </w:r>
    </w:p>
    <w:p w14:paraId="733E69E5" w14:textId="77777777" w:rsidR="00CF059F" w:rsidRPr="00ED7680" w:rsidRDefault="00CF059F" w:rsidP="00CF059F">
      <w:pPr>
        <w:rPr>
          <w:rFonts w:ascii="Times New Roman" w:eastAsia="ヒラギノ角ゴ Pro W3" w:hAnsi="Times New Roman" w:cs="Times New Roman"/>
          <w:lang w:val="en-US"/>
        </w:rPr>
      </w:pPr>
    </w:p>
    <w:p w14:paraId="3C715C52" w14:textId="3DF16B0E" w:rsidR="00CF059F" w:rsidRDefault="00CF059F" w:rsidP="00CF059F">
      <w:pPr>
        <w:rPr>
          <w:rFonts w:ascii="Times New Roman" w:eastAsia="ヒラギノ角ゴ Pro W3" w:hAnsi="Times New Roman" w:cs="Times New Roman"/>
          <w:lang w:val="en-US" w:eastAsia="ja-JP"/>
        </w:rPr>
      </w:pPr>
      <w:r w:rsidRPr="00ED7680">
        <w:rPr>
          <w:rFonts w:ascii="Times New Roman" w:eastAsia="ヒラギノ角ゴ Pro W3" w:hAnsi="Times New Roman" w:cs="Times New Roman"/>
          <w:lang w:val="en-US"/>
        </w:rPr>
        <w:t>It’s impossible to briefly summarize all the ins and outs of th</w:t>
      </w:r>
      <w:r w:rsidR="006021D6" w:rsidRPr="00ED7680">
        <w:rPr>
          <w:rFonts w:ascii="Times New Roman" w:eastAsia="ヒラギノ角ゴ Pro W3" w:hAnsi="Times New Roman" w:cs="Times New Roman"/>
          <w:lang w:val="en-US"/>
        </w:rPr>
        <w:t>e</w:t>
      </w:r>
      <w:r w:rsidRPr="00ED7680">
        <w:rPr>
          <w:rFonts w:ascii="Times New Roman" w:eastAsia="ヒラギノ角ゴ Pro W3" w:hAnsi="Times New Roman" w:cs="Times New Roman"/>
          <w:lang w:val="en-US"/>
        </w:rPr>
        <w:t>s</w:t>
      </w:r>
      <w:r w:rsidR="006021D6" w:rsidRPr="00ED7680">
        <w:rPr>
          <w:rFonts w:ascii="Times New Roman" w:eastAsia="ヒラギノ角ゴ Pro W3" w:hAnsi="Times New Roman" w:cs="Times New Roman"/>
          <w:lang w:val="en-US"/>
        </w:rPr>
        <w:t>e</w:t>
      </w:r>
      <w:r w:rsidRPr="00ED7680">
        <w:rPr>
          <w:rFonts w:ascii="Times New Roman" w:eastAsia="ヒラギノ角ゴ Pro W3" w:hAnsi="Times New Roman" w:cs="Times New Roman"/>
          <w:lang w:val="en-US"/>
        </w:rPr>
        <w:t xml:space="preserve"> process</w:t>
      </w:r>
      <w:r w:rsidR="006021D6" w:rsidRPr="00ED7680">
        <w:rPr>
          <w:rFonts w:ascii="Times New Roman" w:eastAsia="ヒラギノ角ゴ Pro W3" w:hAnsi="Times New Roman" w:cs="Times New Roman"/>
          <w:lang w:val="en-US"/>
        </w:rPr>
        <w:t>es</w:t>
      </w:r>
      <w:r w:rsidRPr="00ED7680">
        <w:rPr>
          <w:rFonts w:ascii="Times New Roman" w:eastAsia="ヒラギノ角ゴ Pro W3" w:hAnsi="Times New Roman" w:cs="Times New Roman"/>
          <w:lang w:val="en-US"/>
        </w:rPr>
        <w:t xml:space="preserve"> that make </w:t>
      </w:r>
      <w:r w:rsidR="006021D6" w:rsidRPr="00ED7680">
        <w:rPr>
          <w:rFonts w:ascii="Times New Roman" w:eastAsia="ヒラギノ角ゴ Pro W3" w:hAnsi="Times New Roman" w:cs="Times New Roman"/>
          <w:lang w:val="en-US"/>
        </w:rPr>
        <w:t xml:space="preserve">them more or less </w:t>
      </w:r>
      <w:r w:rsidRPr="00ED7680">
        <w:rPr>
          <w:rFonts w:ascii="Times New Roman" w:eastAsia="ヒラギノ角ゴ Pro W3" w:hAnsi="Times New Roman" w:cs="Times New Roman"/>
          <w:lang w:val="en-US"/>
        </w:rPr>
        <w:t>sustainable</w:t>
      </w:r>
      <w:r w:rsidR="006021D6" w:rsidRPr="00ED7680">
        <w:rPr>
          <w:rFonts w:ascii="Times New Roman" w:eastAsia="ヒラギノ角ゴ Pro W3" w:hAnsi="Times New Roman" w:cs="Times New Roman"/>
          <w:lang w:val="en-US"/>
        </w:rPr>
        <w:t>, but we see every season great innovations and better practices</w:t>
      </w:r>
      <w:r w:rsidRPr="00ED7680">
        <w:rPr>
          <w:rFonts w:ascii="Times New Roman" w:eastAsia="ヒラギノ角ゴ Pro W3" w:hAnsi="Times New Roman" w:cs="Times New Roman"/>
          <w:lang w:val="en-US"/>
        </w:rPr>
        <w:t xml:space="preserve">. Once again, eco-labels do the job for you. Look out for </w:t>
      </w:r>
      <w:r w:rsidRPr="00ED7680">
        <w:rPr>
          <w:rFonts w:ascii="Times New Roman" w:eastAsia="ヒラギノ角ゴ Pro W3" w:hAnsi="Times New Roman" w:cs="Times New Roman"/>
          <w:b/>
          <w:bCs/>
          <w:lang w:val="en-US"/>
        </w:rPr>
        <w:t>GOTS</w:t>
      </w:r>
      <w:r w:rsidRPr="00ED7680">
        <w:rPr>
          <w:rFonts w:ascii="Times New Roman" w:eastAsia="ヒラギノ角ゴ Pro W3" w:hAnsi="Times New Roman" w:cs="Times New Roman"/>
          <w:lang w:val="en-US"/>
        </w:rPr>
        <w:t xml:space="preserve">, </w:t>
      </w:r>
      <w:r w:rsidRPr="00ED7680">
        <w:rPr>
          <w:rFonts w:ascii="Times New Roman" w:eastAsia="ヒラギノ角ゴ Pro W3" w:hAnsi="Times New Roman" w:cs="Times New Roman"/>
          <w:b/>
          <w:bCs/>
          <w:lang w:val="en-US"/>
        </w:rPr>
        <w:t>EU Ecolabel</w:t>
      </w:r>
      <w:r w:rsidRPr="00ED7680">
        <w:rPr>
          <w:rFonts w:ascii="Times New Roman" w:eastAsia="ヒラギノ角ゴ Pro W3" w:hAnsi="Times New Roman" w:cs="Times New Roman"/>
          <w:lang w:val="en-US"/>
        </w:rPr>
        <w:t xml:space="preserve">, </w:t>
      </w:r>
      <w:r w:rsidRPr="00ED7680">
        <w:rPr>
          <w:rFonts w:ascii="Times New Roman" w:eastAsia="ヒラギノ角ゴ Pro W3" w:hAnsi="Times New Roman" w:cs="Times New Roman"/>
          <w:b/>
          <w:bCs/>
          <w:lang w:val="en-US"/>
        </w:rPr>
        <w:t>Nordic Swan</w:t>
      </w:r>
      <w:r w:rsidRPr="00ED7680">
        <w:rPr>
          <w:rFonts w:ascii="Times New Roman" w:eastAsia="ヒラギノ角ゴ Pro W3" w:hAnsi="Times New Roman" w:cs="Times New Roman"/>
          <w:lang w:val="en-US"/>
        </w:rPr>
        <w:t xml:space="preserve"> and other certifications to ensure no toxic chemicals are involved.</w:t>
      </w:r>
    </w:p>
    <w:p w14:paraId="3D17B874" w14:textId="5CD56753" w:rsidR="00E5164A" w:rsidRPr="00ED7680" w:rsidRDefault="00850627" w:rsidP="00CF059F">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このプロセスの</w:t>
      </w:r>
      <w:r w:rsidR="00EC602E">
        <w:rPr>
          <w:rFonts w:ascii="Times New Roman" w:eastAsia="ヒラギノ角ゴ Pro W3" w:hAnsi="Times New Roman" w:cs="Times New Roman" w:hint="eastAsia"/>
          <w:lang w:val="en-US" w:eastAsia="ja-JP"/>
        </w:rPr>
        <w:t>サスティナブル度、その</w:t>
      </w:r>
      <w:r w:rsidR="00E5164A">
        <w:rPr>
          <w:rFonts w:ascii="Times New Roman" w:eastAsia="ヒラギノ角ゴ Pro W3" w:hAnsi="Times New Roman" w:cs="Times New Roman" w:hint="eastAsia"/>
          <w:lang w:val="en-US" w:eastAsia="ja-JP"/>
        </w:rPr>
        <w:t>長所</w:t>
      </w:r>
      <w:r w:rsidR="00EC602E">
        <w:rPr>
          <w:rFonts w:ascii="Times New Roman" w:eastAsia="ヒラギノ角ゴ Pro W3" w:hAnsi="Times New Roman" w:cs="Times New Roman" w:hint="eastAsia"/>
          <w:lang w:val="en-US" w:eastAsia="ja-JP"/>
        </w:rPr>
        <w:t>・</w:t>
      </w:r>
      <w:r w:rsidR="00E5164A">
        <w:rPr>
          <w:rFonts w:ascii="Times New Roman" w:eastAsia="ヒラギノ角ゴ Pro W3" w:hAnsi="Times New Roman" w:cs="Times New Roman" w:hint="eastAsia"/>
          <w:lang w:val="en-US" w:eastAsia="ja-JP"/>
        </w:rPr>
        <w:t>短所</w:t>
      </w:r>
      <w:r w:rsidR="00EC602E">
        <w:rPr>
          <w:rFonts w:ascii="Times New Roman" w:eastAsia="ヒラギノ角ゴ Pro W3" w:hAnsi="Times New Roman" w:cs="Times New Roman" w:hint="eastAsia"/>
          <w:lang w:val="en-US" w:eastAsia="ja-JP"/>
        </w:rPr>
        <w:t>について</w:t>
      </w:r>
      <w:r w:rsidR="008B217C">
        <w:rPr>
          <w:rFonts w:ascii="Times New Roman" w:eastAsia="ヒラギノ角ゴ Pro W3" w:hAnsi="Times New Roman" w:cs="Times New Roman" w:hint="eastAsia"/>
          <w:lang w:val="en-US" w:eastAsia="ja-JP"/>
        </w:rPr>
        <w:t>簡潔</w:t>
      </w:r>
      <w:r w:rsidR="00B52289">
        <w:rPr>
          <w:rFonts w:ascii="Times New Roman" w:eastAsia="ヒラギノ角ゴ Pro W3" w:hAnsi="Times New Roman" w:cs="Times New Roman" w:hint="eastAsia"/>
          <w:lang w:val="en-US" w:eastAsia="ja-JP"/>
        </w:rPr>
        <w:t>に要約することは不可能だが、</w:t>
      </w:r>
      <w:r w:rsidR="00565F5A">
        <w:rPr>
          <w:rFonts w:ascii="Times New Roman" w:eastAsia="ヒラギノ角ゴ Pro W3" w:hAnsi="Times New Roman" w:cs="Times New Roman" w:hint="eastAsia"/>
          <w:lang w:val="en-US" w:eastAsia="ja-JP"/>
        </w:rPr>
        <w:t>毎シーズン、素晴らしいイノベーションと</w:t>
      </w:r>
      <w:r w:rsidR="00E96E67">
        <w:rPr>
          <w:rFonts w:ascii="Times New Roman" w:eastAsia="ヒラギノ角ゴ Pro W3" w:hAnsi="Times New Roman" w:cs="Times New Roman" w:hint="eastAsia"/>
          <w:lang w:val="en-US" w:eastAsia="ja-JP"/>
        </w:rPr>
        <w:t>作業の改善が</w:t>
      </w:r>
      <w:r w:rsidR="00B86AC9">
        <w:rPr>
          <w:rFonts w:ascii="Times New Roman" w:eastAsia="ヒラギノ角ゴ Pro W3" w:hAnsi="Times New Roman" w:cs="Times New Roman" w:hint="eastAsia"/>
          <w:lang w:val="en-US" w:eastAsia="ja-JP"/>
        </w:rPr>
        <w:t>目撃</w:t>
      </w:r>
      <w:r w:rsidR="00E96E67">
        <w:rPr>
          <w:rFonts w:ascii="Times New Roman" w:eastAsia="ヒラギノ角ゴ Pro W3" w:hAnsi="Times New Roman" w:cs="Times New Roman" w:hint="eastAsia"/>
          <w:lang w:val="en-US" w:eastAsia="ja-JP"/>
        </w:rPr>
        <w:t>され</w:t>
      </w:r>
      <w:r w:rsidR="00B86AC9">
        <w:rPr>
          <w:rFonts w:ascii="Times New Roman" w:eastAsia="ヒラギノ角ゴ Pro W3" w:hAnsi="Times New Roman" w:cs="Times New Roman" w:hint="eastAsia"/>
          <w:lang w:val="en-US" w:eastAsia="ja-JP"/>
        </w:rPr>
        <w:t>ている。</w:t>
      </w:r>
      <w:r w:rsidR="00565F5A">
        <w:rPr>
          <w:rFonts w:ascii="Times New Roman" w:eastAsia="ヒラギノ角ゴ Pro W3" w:hAnsi="Times New Roman" w:cs="Times New Roman" w:hint="eastAsia"/>
          <w:lang w:val="en-US" w:eastAsia="ja-JP"/>
        </w:rPr>
        <w:t>改めて念を押すが、エコラベルがあなたの仕事を代わりにしてくれるわけでは</w:t>
      </w:r>
      <w:r w:rsidR="00565F5A">
        <w:rPr>
          <w:rFonts w:ascii="Times New Roman" w:eastAsia="ヒラギノ角ゴ Pro W3" w:hAnsi="Times New Roman" w:cs="Times New Roman" w:hint="eastAsia"/>
          <w:lang w:val="en-US" w:eastAsia="ja-JP"/>
        </w:rPr>
        <w:lastRenderedPageBreak/>
        <w:t>ない。</w:t>
      </w:r>
      <w:r w:rsidR="00C80A3C" w:rsidRPr="00ED7680">
        <w:rPr>
          <w:rFonts w:ascii="Times New Roman" w:eastAsia="ヒラギノ角ゴ Pro W3" w:hAnsi="Times New Roman" w:cs="Times New Roman"/>
          <w:b/>
          <w:bCs/>
          <w:lang w:val="en-US"/>
        </w:rPr>
        <w:t>GOTS</w:t>
      </w:r>
      <w:r w:rsidR="00C80A3C">
        <w:rPr>
          <w:rFonts w:ascii="Times New Roman" w:eastAsia="ヒラギノ角ゴ Pro W3" w:hAnsi="Times New Roman" w:cs="Times New Roman" w:hint="eastAsia"/>
          <w:lang w:val="en-US" w:eastAsia="ja-JP"/>
        </w:rPr>
        <w:t>、</w:t>
      </w:r>
      <w:r w:rsidR="00C80A3C" w:rsidRPr="00ED7680">
        <w:rPr>
          <w:rFonts w:ascii="Times New Roman" w:eastAsia="ヒラギノ角ゴ Pro W3" w:hAnsi="Times New Roman" w:cs="Times New Roman"/>
          <w:b/>
          <w:bCs/>
          <w:lang w:val="en-US"/>
        </w:rPr>
        <w:t>EU Ecolabel</w:t>
      </w:r>
      <w:r w:rsidR="00C80A3C">
        <w:rPr>
          <w:rFonts w:ascii="Times New Roman" w:eastAsia="ヒラギノ角ゴ Pro W3" w:hAnsi="Times New Roman" w:cs="Times New Roman" w:hint="eastAsia"/>
          <w:lang w:val="en-US" w:eastAsia="ja-JP"/>
        </w:rPr>
        <w:t>、</w:t>
      </w:r>
      <w:r w:rsidR="00C80A3C" w:rsidRPr="00ED7680">
        <w:rPr>
          <w:rFonts w:ascii="Times New Roman" w:eastAsia="ヒラギノ角ゴ Pro W3" w:hAnsi="Times New Roman" w:cs="Times New Roman"/>
          <w:b/>
          <w:bCs/>
          <w:lang w:val="en-US"/>
        </w:rPr>
        <w:t>Nordic Swan</w:t>
      </w:r>
      <w:r w:rsidR="00C80A3C" w:rsidRPr="00C80A3C">
        <w:rPr>
          <w:rFonts w:ascii="Times New Roman" w:eastAsia="ヒラギノ角ゴ Pro W3" w:hAnsi="Times New Roman" w:cs="Times New Roman" w:hint="eastAsia"/>
          <w:bCs/>
          <w:lang w:val="en-US" w:eastAsia="ja-JP"/>
        </w:rPr>
        <w:t>など</w:t>
      </w:r>
      <w:r w:rsidR="00C80A3C">
        <w:rPr>
          <w:rFonts w:ascii="Times New Roman" w:eastAsia="ヒラギノ角ゴ Pro W3" w:hAnsi="Times New Roman" w:cs="Times New Roman" w:hint="eastAsia"/>
          <w:bCs/>
          <w:lang w:val="en-US" w:eastAsia="ja-JP"/>
        </w:rPr>
        <w:t>の認証を確認し、</w:t>
      </w:r>
      <w:r w:rsidR="005E7EC5">
        <w:rPr>
          <w:rFonts w:ascii="Times New Roman" w:eastAsia="ヒラギノ角ゴ Pro W3" w:hAnsi="Times New Roman" w:cs="Times New Roman" w:hint="eastAsia"/>
          <w:bCs/>
          <w:lang w:val="en-US" w:eastAsia="ja-JP"/>
        </w:rPr>
        <w:t>有害化学薬品が含まれていないか調べよう。</w:t>
      </w:r>
    </w:p>
    <w:p w14:paraId="63EF7F71" w14:textId="77777777" w:rsidR="00CF059F" w:rsidRPr="00ED7680" w:rsidRDefault="00CF059F" w:rsidP="00CF059F">
      <w:pPr>
        <w:rPr>
          <w:rFonts w:ascii="Times New Roman" w:eastAsia="ヒラギノ角ゴ Pro W3" w:hAnsi="Times New Roman" w:cs="Times New Roman"/>
          <w:lang w:val="en-US"/>
        </w:rPr>
      </w:pPr>
    </w:p>
    <w:p w14:paraId="75F90117" w14:textId="77777777" w:rsidR="00CF059F" w:rsidRDefault="00CF059F" w:rsidP="00CF059F">
      <w:pPr>
        <w:rPr>
          <w:rFonts w:ascii="Times New Roman" w:eastAsia="ヒラギノ角ゴ Pro W3" w:hAnsi="Times New Roman" w:cs="Times New Roman"/>
          <w:lang w:val="en-US" w:eastAsia="ja-JP"/>
        </w:rPr>
      </w:pPr>
      <w:r w:rsidRPr="00ED7680">
        <w:rPr>
          <w:rFonts w:ascii="Times New Roman" w:eastAsia="ヒラギノ角ゴ Pro W3" w:hAnsi="Times New Roman" w:cs="Times New Roman"/>
          <w:lang w:val="en-US"/>
        </w:rPr>
        <w:t>TRANSPARENCY</w:t>
      </w:r>
    </w:p>
    <w:p w14:paraId="7ED37E94" w14:textId="12ABFA7D" w:rsidR="004F10E6" w:rsidRPr="00ED7680" w:rsidRDefault="004F10E6" w:rsidP="00CF059F">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透明性</w:t>
      </w:r>
    </w:p>
    <w:p w14:paraId="6CABD6E6" w14:textId="77777777" w:rsidR="00CF059F" w:rsidRPr="00ED7680" w:rsidRDefault="00CF059F" w:rsidP="00CF059F">
      <w:pPr>
        <w:rPr>
          <w:rFonts w:ascii="Times New Roman" w:eastAsia="ヒラギノ角ゴ Pro W3" w:hAnsi="Times New Roman" w:cs="Times New Roman"/>
          <w:lang w:val="en-US"/>
        </w:rPr>
      </w:pPr>
    </w:p>
    <w:p w14:paraId="17602606" w14:textId="012B3B7B" w:rsidR="00CF059F" w:rsidRPr="00ED7680" w:rsidRDefault="00CF059F" w:rsidP="00CF059F">
      <w:pPr>
        <w:rPr>
          <w:rFonts w:ascii="Times New Roman" w:eastAsia="ヒラギノ角ゴ Pro W3" w:hAnsi="Times New Roman" w:cs="Times New Roman"/>
          <w:lang w:val="en-US"/>
        </w:rPr>
      </w:pPr>
      <w:r w:rsidRPr="00ED7680">
        <w:rPr>
          <w:rFonts w:ascii="Times New Roman" w:eastAsia="ヒラギノ角ゴ Pro W3" w:hAnsi="Times New Roman" w:cs="Times New Roman"/>
          <w:lang w:val="en-US"/>
        </w:rPr>
        <w:t xml:space="preserve">Simply remember that it is rare to have a 100% sustainable product. As far as the fabric manufacturer or the brand can provide certifications or at least communicate what they have done for sustainability, each step is </w:t>
      </w:r>
      <w:r w:rsidR="00DD210B" w:rsidRPr="00ED7680">
        <w:rPr>
          <w:rFonts w:ascii="Times New Roman" w:eastAsia="ヒラギノ角ゴ Pro W3" w:hAnsi="Times New Roman" w:cs="Times New Roman"/>
          <w:lang w:val="en-US"/>
        </w:rPr>
        <w:t>worthy of attention</w:t>
      </w:r>
      <w:r w:rsidRPr="00ED7680">
        <w:rPr>
          <w:rFonts w:ascii="Times New Roman" w:eastAsia="ヒラギノ角ゴ Pro W3" w:hAnsi="Times New Roman" w:cs="Times New Roman"/>
          <w:lang w:val="en-US"/>
        </w:rPr>
        <w:t>! The most important thing is to give your clients transparent information – and to understand yourself what it means.</w:t>
      </w:r>
    </w:p>
    <w:p w14:paraId="5E9F8061" w14:textId="6BDA8C6C" w:rsidR="00CF059F" w:rsidRPr="00ED7680" w:rsidRDefault="00822400" w:rsidP="00CF059F">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単純に、</w:t>
      </w:r>
      <w:r>
        <w:rPr>
          <w:rFonts w:ascii="Times New Roman" w:eastAsia="ヒラギノ角ゴ Pro W3" w:hAnsi="Times New Roman" w:cs="Times New Roman" w:hint="eastAsia"/>
          <w:lang w:val="en-US" w:eastAsia="ja-JP"/>
        </w:rPr>
        <w:t>100</w:t>
      </w:r>
      <w:r>
        <w:rPr>
          <w:rFonts w:ascii="Times New Roman" w:eastAsia="ヒラギノ角ゴ Pro W3" w:hAnsi="Times New Roman" w:cs="Times New Roman" w:hint="eastAsia"/>
          <w:lang w:val="en-US" w:eastAsia="ja-JP"/>
        </w:rPr>
        <w:t>％サスティナブルな製品は珍しいということを覚えておこう。生地メーカーやブランドが承認証を定時できる限り、またはサスティナブルのために何をしてきたかを伝達できるなら、各作業工程は注目に値すると言える！</w:t>
      </w:r>
      <w:r w:rsidR="008C220C">
        <w:rPr>
          <w:rFonts w:ascii="Times New Roman" w:eastAsia="ヒラギノ角ゴ Pro W3" w:hAnsi="Times New Roman" w:cs="Times New Roman" w:hint="eastAsia"/>
          <w:lang w:val="en-US" w:eastAsia="ja-JP"/>
        </w:rPr>
        <w:t>もっとも重要なことは、</w:t>
      </w:r>
      <w:r w:rsidR="00355080">
        <w:rPr>
          <w:rFonts w:ascii="Times New Roman" w:eastAsia="ヒラギノ角ゴ Pro W3" w:hAnsi="Times New Roman" w:cs="Times New Roman" w:hint="eastAsia"/>
          <w:lang w:val="en-US" w:eastAsia="ja-JP"/>
        </w:rPr>
        <w:t>あなたのクライアントに透明性のある情報を提供</w:t>
      </w:r>
      <w:r w:rsidR="00B47689">
        <w:rPr>
          <w:rFonts w:ascii="Times New Roman" w:eastAsia="ヒラギノ角ゴ Pro W3" w:hAnsi="Times New Roman" w:cs="Times New Roman" w:hint="eastAsia"/>
          <w:lang w:val="en-US" w:eastAsia="ja-JP"/>
        </w:rPr>
        <w:t>し</w:t>
      </w:r>
      <w:r w:rsidR="00806D29">
        <w:rPr>
          <w:rFonts w:ascii="Times New Roman" w:eastAsia="ヒラギノ角ゴ Pro W3" w:hAnsi="Times New Roman" w:cs="Times New Roman" w:hint="eastAsia"/>
          <w:lang w:val="en-US" w:eastAsia="ja-JP"/>
        </w:rPr>
        <w:t>、それが意味する</w:t>
      </w:r>
      <w:r w:rsidR="00B47689">
        <w:rPr>
          <w:rFonts w:ascii="Times New Roman" w:eastAsia="ヒラギノ角ゴ Pro W3" w:hAnsi="Times New Roman" w:cs="Times New Roman" w:hint="eastAsia"/>
          <w:lang w:val="en-US" w:eastAsia="ja-JP"/>
        </w:rPr>
        <w:t>ところを自分自身</w:t>
      </w:r>
      <w:r w:rsidR="00806D29">
        <w:rPr>
          <w:rFonts w:ascii="Times New Roman" w:eastAsia="ヒラギノ角ゴ Pro W3" w:hAnsi="Times New Roman" w:cs="Times New Roman" w:hint="eastAsia"/>
          <w:lang w:val="en-US" w:eastAsia="ja-JP"/>
        </w:rPr>
        <w:t>で</w:t>
      </w:r>
      <w:r w:rsidR="00B47689">
        <w:rPr>
          <w:rFonts w:ascii="Times New Roman" w:eastAsia="ヒラギノ角ゴ Pro W3" w:hAnsi="Times New Roman" w:cs="Times New Roman" w:hint="eastAsia"/>
          <w:lang w:val="en-US" w:eastAsia="ja-JP"/>
        </w:rPr>
        <w:t>も</w:t>
      </w:r>
      <w:r w:rsidR="00806D29">
        <w:rPr>
          <w:rFonts w:ascii="Times New Roman" w:eastAsia="ヒラギノ角ゴ Pro W3" w:hAnsi="Times New Roman" w:cs="Times New Roman" w:hint="eastAsia"/>
          <w:lang w:val="en-US" w:eastAsia="ja-JP"/>
        </w:rPr>
        <w:t>理解</w:t>
      </w:r>
      <w:r w:rsidR="00B47689">
        <w:rPr>
          <w:rFonts w:ascii="Times New Roman" w:eastAsia="ヒラギノ角ゴ Pro W3" w:hAnsi="Times New Roman" w:cs="Times New Roman" w:hint="eastAsia"/>
          <w:lang w:val="en-US" w:eastAsia="ja-JP"/>
        </w:rPr>
        <w:t>できるように</w:t>
      </w:r>
      <w:r w:rsidR="00806D29">
        <w:rPr>
          <w:rFonts w:ascii="Times New Roman" w:eastAsia="ヒラギノ角ゴ Pro W3" w:hAnsi="Times New Roman" w:cs="Times New Roman" w:hint="eastAsia"/>
          <w:lang w:val="en-US" w:eastAsia="ja-JP"/>
        </w:rPr>
        <w:t>することだ。</w:t>
      </w:r>
    </w:p>
    <w:p w14:paraId="280CFF07" w14:textId="77777777" w:rsidR="00CF059F" w:rsidRPr="00ED7680" w:rsidRDefault="00CF059F" w:rsidP="00CF059F">
      <w:pPr>
        <w:rPr>
          <w:rFonts w:ascii="Times New Roman" w:eastAsia="ヒラギノ角ゴ Pro W3" w:hAnsi="Times New Roman" w:cs="Times New Roman"/>
          <w:lang w:val="en-US"/>
        </w:rPr>
      </w:pPr>
    </w:p>
    <w:p w14:paraId="15A077B4" w14:textId="77777777" w:rsidR="00782450" w:rsidRPr="00ED7680" w:rsidRDefault="00782450">
      <w:pPr>
        <w:rPr>
          <w:rFonts w:eastAsia="ヒラギノ角ゴ Pro W3"/>
          <w:lang w:val="en-GB"/>
        </w:rPr>
      </w:pPr>
    </w:p>
    <w:sectPr w:rsidR="00782450" w:rsidRPr="00ED7680" w:rsidSect="008C0F9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00000003" w:usb1="00000000" w:usb2="00000000" w:usb3="00000000" w:csb0="00000001"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ynolds, Yana">
    <w15:presenceInfo w15:providerId="AD" w15:userId="S::k1629425@kcl.ac.uk::99e37a42-c6be-4b3e-9b14-74ec1fadab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59F"/>
    <w:rsid w:val="00061020"/>
    <w:rsid w:val="00073787"/>
    <w:rsid w:val="00077B9A"/>
    <w:rsid w:val="00091339"/>
    <w:rsid w:val="000D1E3C"/>
    <w:rsid w:val="000D4B5B"/>
    <w:rsid w:val="000E7D1B"/>
    <w:rsid w:val="000F2D30"/>
    <w:rsid w:val="001307C1"/>
    <w:rsid w:val="00174017"/>
    <w:rsid w:val="00182F3E"/>
    <w:rsid w:val="001B545A"/>
    <w:rsid w:val="001D5547"/>
    <w:rsid w:val="001F1A52"/>
    <w:rsid w:val="002029D6"/>
    <w:rsid w:val="0020562E"/>
    <w:rsid w:val="0025272F"/>
    <w:rsid w:val="00252EEA"/>
    <w:rsid w:val="0026352C"/>
    <w:rsid w:val="002F272D"/>
    <w:rsid w:val="00302949"/>
    <w:rsid w:val="00314CD2"/>
    <w:rsid w:val="00354F47"/>
    <w:rsid w:val="00355080"/>
    <w:rsid w:val="003828D6"/>
    <w:rsid w:val="0039220F"/>
    <w:rsid w:val="003C416A"/>
    <w:rsid w:val="003D2E01"/>
    <w:rsid w:val="00403C84"/>
    <w:rsid w:val="0041487E"/>
    <w:rsid w:val="00435AB3"/>
    <w:rsid w:val="00480644"/>
    <w:rsid w:val="004B4B6E"/>
    <w:rsid w:val="004C3AC4"/>
    <w:rsid w:val="004C5532"/>
    <w:rsid w:val="004F10E6"/>
    <w:rsid w:val="005128B1"/>
    <w:rsid w:val="00531FA5"/>
    <w:rsid w:val="00533D31"/>
    <w:rsid w:val="00535281"/>
    <w:rsid w:val="00565F5A"/>
    <w:rsid w:val="005738BA"/>
    <w:rsid w:val="0059416F"/>
    <w:rsid w:val="005B0416"/>
    <w:rsid w:val="005B200B"/>
    <w:rsid w:val="005B689D"/>
    <w:rsid w:val="005C7DE6"/>
    <w:rsid w:val="005E7EC5"/>
    <w:rsid w:val="005F0312"/>
    <w:rsid w:val="006021D6"/>
    <w:rsid w:val="006617F7"/>
    <w:rsid w:val="006D1B59"/>
    <w:rsid w:val="007040C2"/>
    <w:rsid w:val="00782450"/>
    <w:rsid w:val="00784ADE"/>
    <w:rsid w:val="007B4048"/>
    <w:rsid w:val="007D1D9F"/>
    <w:rsid w:val="00806D29"/>
    <w:rsid w:val="00822400"/>
    <w:rsid w:val="00822AFD"/>
    <w:rsid w:val="00850627"/>
    <w:rsid w:val="00877312"/>
    <w:rsid w:val="00881ED1"/>
    <w:rsid w:val="008B217C"/>
    <w:rsid w:val="008B2BDD"/>
    <w:rsid w:val="008C0F92"/>
    <w:rsid w:val="008C220C"/>
    <w:rsid w:val="008D4EA9"/>
    <w:rsid w:val="008E62EC"/>
    <w:rsid w:val="00911AAB"/>
    <w:rsid w:val="00921907"/>
    <w:rsid w:val="0094034C"/>
    <w:rsid w:val="009F799F"/>
    <w:rsid w:val="00A13C57"/>
    <w:rsid w:val="00A273B8"/>
    <w:rsid w:val="00A31778"/>
    <w:rsid w:val="00A41EB7"/>
    <w:rsid w:val="00A9722A"/>
    <w:rsid w:val="00B25C4F"/>
    <w:rsid w:val="00B45B24"/>
    <w:rsid w:val="00B47689"/>
    <w:rsid w:val="00B52289"/>
    <w:rsid w:val="00B86AC9"/>
    <w:rsid w:val="00B9214E"/>
    <w:rsid w:val="00BD40E3"/>
    <w:rsid w:val="00BE3E1C"/>
    <w:rsid w:val="00BE539A"/>
    <w:rsid w:val="00C12E83"/>
    <w:rsid w:val="00C138A6"/>
    <w:rsid w:val="00C25564"/>
    <w:rsid w:val="00C46EB6"/>
    <w:rsid w:val="00C6489C"/>
    <w:rsid w:val="00C80A3C"/>
    <w:rsid w:val="00CC0C3F"/>
    <w:rsid w:val="00CC6C21"/>
    <w:rsid w:val="00CE1D95"/>
    <w:rsid w:val="00CF059F"/>
    <w:rsid w:val="00D05ADA"/>
    <w:rsid w:val="00D62F3B"/>
    <w:rsid w:val="00DA7742"/>
    <w:rsid w:val="00DB7E14"/>
    <w:rsid w:val="00DD210B"/>
    <w:rsid w:val="00DE24EF"/>
    <w:rsid w:val="00E1667F"/>
    <w:rsid w:val="00E45F8B"/>
    <w:rsid w:val="00E5164A"/>
    <w:rsid w:val="00E96E67"/>
    <w:rsid w:val="00EA2F47"/>
    <w:rsid w:val="00EA6AFE"/>
    <w:rsid w:val="00EC235D"/>
    <w:rsid w:val="00EC602E"/>
    <w:rsid w:val="00ED0FED"/>
    <w:rsid w:val="00ED7680"/>
    <w:rsid w:val="00F30D6C"/>
    <w:rsid w:val="00F40E5F"/>
    <w:rsid w:val="00F53D53"/>
    <w:rsid w:val="00F5412A"/>
    <w:rsid w:val="00F95A41"/>
    <w:rsid w:val="00FB255E"/>
    <w:rsid w:val="00FB3B4D"/>
    <w:rsid w:val="00FC5B33"/>
    <w:rsid w:val="00FD6524"/>
    <w:rsid w:val="00FE036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108A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5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F059F"/>
    <w:rPr>
      <w:sz w:val="16"/>
      <w:szCs w:val="16"/>
    </w:rPr>
  </w:style>
  <w:style w:type="paragraph" w:styleId="a4">
    <w:name w:val="annotation text"/>
    <w:basedOn w:val="a"/>
    <w:link w:val="a5"/>
    <w:uiPriority w:val="99"/>
    <w:semiHidden/>
    <w:unhideWhenUsed/>
    <w:rsid w:val="00CF059F"/>
    <w:rPr>
      <w:sz w:val="20"/>
      <w:szCs w:val="20"/>
    </w:rPr>
  </w:style>
  <w:style w:type="character" w:customStyle="1" w:styleId="a5">
    <w:name w:val="コメント文字列 (文字)"/>
    <w:basedOn w:val="a0"/>
    <w:link w:val="a4"/>
    <w:uiPriority w:val="99"/>
    <w:semiHidden/>
    <w:rsid w:val="00CF059F"/>
    <w:rPr>
      <w:sz w:val="20"/>
      <w:szCs w:val="20"/>
    </w:rPr>
  </w:style>
  <w:style w:type="paragraph" w:styleId="a6">
    <w:name w:val="Balloon Text"/>
    <w:basedOn w:val="a"/>
    <w:link w:val="a7"/>
    <w:uiPriority w:val="99"/>
    <w:semiHidden/>
    <w:unhideWhenUsed/>
    <w:rsid w:val="00CF059F"/>
    <w:rPr>
      <w:rFonts w:ascii="Lucida Grande" w:hAnsi="Lucida Grande" w:cs="Lucida Grande"/>
      <w:sz w:val="18"/>
      <w:szCs w:val="18"/>
    </w:rPr>
  </w:style>
  <w:style w:type="character" w:customStyle="1" w:styleId="a7">
    <w:name w:val="吹き出し (文字)"/>
    <w:basedOn w:val="a0"/>
    <w:link w:val="a6"/>
    <w:uiPriority w:val="99"/>
    <w:semiHidden/>
    <w:rsid w:val="00CF059F"/>
    <w:rPr>
      <w:rFonts w:ascii="Lucida Grande" w:hAnsi="Lucida Grande" w:cs="Lucida Grande"/>
      <w:sz w:val="18"/>
      <w:szCs w:val="18"/>
    </w:rPr>
  </w:style>
  <w:style w:type="paragraph" w:styleId="a8">
    <w:name w:val="annotation subject"/>
    <w:basedOn w:val="a4"/>
    <w:next w:val="a4"/>
    <w:link w:val="a9"/>
    <w:uiPriority w:val="99"/>
    <w:semiHidden/>
    <w:unhideWhenUsed/>
    <w:rsid w:val="004C3AC4"/>
    <w:rPr>
      <w:b/>
      <w:bCs/>
    </w:rPr>
  </w:style>
  <w:style w:type="character" w:customStyle="1" w:styleId="a9">
    <w:name w:val="コメント内容 (文字)"/>
    <w:basedOn w:val="a5"/>
    <w:link w:val="a8"/>
    <w:uiPriority w:val="99"/>
    <w:semiHidden/>
    <w:rsid w:val="004C3AC4"/>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5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F059F"/>
    <w:rPr>
      <w:sz w:val="16"/>
      <w:szCs w:val="16"/>
    </w:rPr>
  </w:style>
  <w:style w:type="paragraph" w:styleId="a4">
    <w:name w:val="annotation text"/>
    <w:basedOn w:val="a"/>
    <w:link w:val="a5"/>
    <w:uiPriority w:val="99"/>
    <w:semiHidden/>
    <w:unhideWhenUsed/>
    <w:rsid w:val="00CF059F"/>
    <w:rPr>
      <w:sz w:val="20"/>
      <w:szCs w:val="20"/>
    </w:rPr>
  </w:style>
  <w:style w:type="character" w:customStyle="1" w:styleId="a5">
    <w:name w:val="コメント文字列 (文字)"/>
    <w:basedOn w:val="a0"/>
    <w:link w:val="a4"/>
    <w:uiPriority w:val="99"/>
    <w:semiHidden/>
    <w:rsid w:val="00CF059F"/>
    <w:rPr>
      <w:sz w:val="20"/>
      <w:szCs w:val="20"/>
    </w:rPr>
  </w:style>
  <w:style w:type="paragraph" w:styleId="a6">
    <w:name w:val="Balloon Text"/>
    <w:basedOn w:val="a"/>
    <w:link w:val="a7"/>
    <w:uiPriority w:val="99"/>
    <w:semiHidden/>
    <w:unhideWhenUsed/>
    <w:rsid w:val="00CF059F"/>
    <w:rPr>
      <w:rFonts w:ascii="Lucida Grande" w:hAnsi="Lucida Grande" w:cs="Lucida Grande"/>
      <w:sz w:val="18"/>
      <w:szCs w:val="18"/>
    </w:rPr>
  </w:style>
  <w:style w:type="character" w:customStyle="1" w:styleId="a7">
    <w:name w:val="吹き出し (文字)"/>
    <w:basedOn w:val="a0"/>
    <w:link w:val="a6"/>
    <w:uiPriority w:val="99"/>
    <w:semiHidden/>
    <w:rsid w:val="00CF059F"/>
    <w:rPr>
      <w:rFonts w:ascii="Lucida Grande" w:hAnsi="Lucida Grande" w:cs="Lucida Grande"/>
      <w:sz w:val="18"/>
      <w:szCs w:val="18"/>
    </w:rPr>
  </w:style>
  <w:style w:type="paragraph" w:styleId="a8">
    <w:name w:val="annotation subject"/>
    <w:basedOn w:val="a4"/>
    <w:next w:val="a4"/>
    <w:link w:val="a9"/>
    <w:uiPriority w:val="99"/>
    <w:semiHidden/>
    <w:unhideWhenUsed/>
    <w:rsid w:val="004C3AC4"/>
    <w:rPr>
      <w:b/>
      <w:bCs/>
    </w:rPr>
  </w:style>
  <w:style w:type="character" w:customStyle="1" w:styleId="a9">
    <w:name w:val="コメント内容 (文字)"/>
    <w:basedOn w:val="a5"/>
    <w:link w:val="a8"/>
    <w:uiPriority w:val="99"/>
    <w:semiHidden/>
    <w:rsid w:val="004C3A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1093</Words>
  <Characters>6234</Characters>
  <Application>Microsoft Macintosh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Fumie Tsuji</cp:lastModifiedBy>
  <cp:revision>99</cp:revision>
  <dcterms:created xsi:type="dcterms:W3CDTF">2020-08-19T12:14:00Z</dcterms:created>
  <dcterms:modified xsi:type="dcterms:W3CDTF">2020-08-19T15:18:00Z</dcterms:modified>
</cp:coreProperties>
</file>