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E69E0" w14:textId="1085B698" w:rsidR="007B7598" w:rsidRPr="00DE5684" w:rsidRDefault="00820129" w:rsidP="007B7598">
      <w:pPr>
        <w:pStyle w:val="m8780187206839590335gmail-default"/>
        <w:spacing w:before="0" w:beforeAutospacing="0" w:after="0" w:afterAutospacing="0"/>
        <w:rPr>
          <w:rFonts w:eastAsia="Hiragino Kaku Gothic Pro W3"/>
        </w:rPr>
      </w:pPr>
      <w:r w:rsidRPr="00DE5684">
        <w:rPr>
          <w:rFonts w:eastAsia="Hiragino Kaku Gothic Pro W3"/>
        </w:rPr>
        <w:t>THE KNOWLEDGE</w:t>
      </w:r>
      <w:r w:rsidR="00913400" w:rsidRPr="00DE5684">
        <w:rPr>
          <w:rFonts w:eastAsia="Hiragino Kaku Gothic Pro W3"/>
        </w:rPr>
        <w:t xml:space="preserve"> [</w:t>
      </w:r>
      <w:r w:rsidR="00913400" w:rsidRPr="00DE5684">
        <w:rPr>
          <w:rFonts w:eastAsia="Hiragino Kaku Gothic Pro W3"/>
          <w:highlight w:val="yellow"/>
        </w:rPr>
        <w:t>GRAPHICS – GREEN CROWN HERE PLEASE</w:t>
      </w:r>
      <w:r w:rsidR="00913400" w:rsidRPr="00DE5684">
        <w:rPr>
          <w:rFonts w:eastAsia="Hiragino Kaku Gothic Pro W3"/>
        </w:rPr>
        <w:t xml:space="preserve"> ]</w:t>
      </w:r>
    </w:p>
    <w:p w14:paraId="11155CE0" w14:textId="30126033" w:rsidR="00DE5684" w:rsidRPr="00DE5684" w:rsidRDefault="00DE5684" w:rsidP="007B7598">
      <w:pPr>
        <w:pStyle w:val="m8780187206839590335gmail-default"/>
        <w:spacing w:before="0" w:beforeAutospacing="0" w:after="0" w:afterAutospacing="0"/>
        <w:rPr>
          <w:rFonts w:eastAsia="Hiragino Kaku Gothic Pro W3"/>
          <w:lang w:eastAsia="ja-JP"/>
        </w:rPr>
      </w:pPr>
      <w:r w:rsidRPr="00DE5684">
        <w:rPr>
          <w:rFonts w:eastAsia="Hiragino Kaku Gothic Pro W3" w:hint="eastAsia"/>
          <w:lang w:eastAsia="ja-JP"/>
        </w:rPr>
        <w:t>ナレッジ</w:t>
      </w:r>
    </w:p>
    <w:p w14:paraId="74BAAF78" w14:textId="6F93B861" w:rsidR="00913400" w:rsidRPr="00DE5684" w:rsidRDefault="00913400" w:rsidP="007B7598">
      <w:pPr>
        <w:pStyle w:val="m8780187206839590335gmail-default"/>
        <w:spacing w:before="0" w:beforeAutospacing="0" w:after="0" w:afterAutospacing="0"/>
        <w:rPr>
          <w:rFonts w:eastAsia="Hiragino Kaku Gothic Pro W3"/>
        </w:rPr>
      </w:pPr>
      <w:r w:rsidRPr="00DE5684">
        <w:rPr>
          <w:rFonts w:eastAsia="Hiragino Kaku Gothic Pro W3"/>
        </w:rPr>
        <w:t>[</w:t>
      </w:r>
      <w:r w:rsidRPr="00DE5684">
        <w:rPr>
          <w:rFonts w:eastAsia="Hiragino Kaku Gothic Pro W3"/>
          <w:highlight w:val="green"/>
        </w:rPr>
        <w:t>GRAPHICS – QR CODE HERE PLEASE</w:t>
      </w:r>
      <w:r w:rsidRPr="00DE5684">
        <w:rPr>
          <w:rFonts w:eastAsia="Hiragino Kaku Gothic Pro W3"/>
        </w:rPr>
        <w:t xml:space="preserve">] </w:t>
      </w:r>
    </w:p>
    <w:p w14:paraId="175FDD6E" w14:textId="53BE8CD1" w:rsidR="00096C0A" w:rsidRPr="00DE5684" w:rsidRDefault="00096C0A" w:rsidP="007B7598">
      <w:pPr>
        <w:pStyle w:val="m8780187206839590335gmail-default"/>
        <w:spacing w:before="0" w:beforeAutospacing="0" w:after="0" w:afterAutospacing="0"/>
        <w:rPr>
          <w:rFonts w:eastAsia="Hiragino Kaku Gothic Pro W3"/>
        </w:rPr>
      </w:pPr>
    </w:p>
    <w:p w14:paraId="502D0F2F" w14:textId="4C015586" w:rsidR="00096C0A" w:rsidRDefault="00096C0A" w:rsidP="007B7598">
      <w:pPr>
        <w:pStyle w:val="m8780187206839590335gmail-default"/>
        <w:spacing w:before="0" w:beforeAutospacing="0" w:after="0" w:afterAutospacing="0"/>
        <w:rPr>
          <w:rFonts w:eastAsia="Hiragino Kaku Gothic Pro W3"/>
          <w:b/>
          <w:bCs/>
        </w:rPr>
      </w:pPr>
      <w:r w:rsidRPr="00DE5684">
        <w:rPr>
          <w:rFonts w:eastAsia="Hiragino Kaku Gothic Pro W3"/>
          <w:b/>
          <w:bCs/>
        </w:rPr>
        <w:t xml:space="preserve">SUSTAINABILITY </w:t>
      </w:r>
      <w:r w:rsidR="00D46497" w:rsidRPr="00DE5684">
        <w:rPr>
          <w:rFonts w:eastAsia="Hiragino Kaku Gothic Pro W3"/>
          <w:b/>
          <w:bCs/>
        </w:rPr>
        <w:t xml:space="preserve">IN A POST-PANDEMIC WORLD </w:t>
      </w:r>
    </w:p>
    <w:p w14:paraId="6A3ADD14" w14:textId="4D4059A1" w:rsidR="00DE5684" w:rsidRPr="00DE5684" w:rsidRDefault="00DE5684" w:rsidP="007B7598">
      <w:pPr>
        <w:pStyle w:val="m8780187206839590335gmail-default"/>
        <w:spacing w:before="0" w:beforeAutospacing="0" w:after="0" w:afterAutospacing="0"/>
        <w:rPr>
          <w:rFonts w:eastAsia="Hiragino Kaku Gothic Pro W3"/>
          <w:b/>
          <w:bCs/>
          <w:lang w:eastAsia="ja-JP"/>
        </w:rPr>
      </w:pPr>
      <w:bookmarkStart w:id="0" w:name="_GoBack"/>
      <w:r>
        <w:rPr>
          <w:rFonts w:eastAsia="Hiragino Kaku Gothic Pro W3" w:hint="eastAsia"/>
          <w:b/>
          <w:bCs/>
          <w:lang w:eastAsia="ja-JP"/>
        </w:rPr>
        <w:t>ポストパンデミック</w:t>
      </w:r>
      <w:bookmarkEnd w:id="0"/>
      <w:r>
        <w:rPr>
          <w:rFonts w:eastAsia="Hiragino Kaku Gothic Pro W3" w:hint="eastAsia"/>
          <w:b/>
          <w:bCs/>
          <w:lang w:eastAsia="ja-JP"/>
        </w:rPr>
        <w:t>のサスティナビリティ</w:t>
      </w:r>
    </w:p>
    <w:p w14:paraId="1EC61E3A" w14:textId="30EBB346" w:rsidR="00796EAF" w:rsidRDefault="00D46497" w:rsidP="00D46497">
      <w:pPr>
        <w:pStyle w:val="m8780187206839590335gmail-default"/>
        <w:rPr>
          <w:rFonts w:eastAsia="Hiragino Kaku Gothic Pro W3"/>
        </w:rPr>
      </w:pPr>
      <w:r w:rsidRPr="00DE5684">
        <w:rPr>
          <w:rFonts w:eastAsia="Hiragino Kaku Gothic Pro W3"/>
          <w:bCs/>
          <w:color w:val="000000" w:themeColor="text1"/>
        </w:rPr>
        <w:t>For this issue,</w:t>
      </w:r>
      <w:r w:rsidRPr="00DE5684">
        <w:rPr>
          <w:rFonts w:eastAsia="Hiragino Kaku Gothic Pro W3"/>
          <w:b/>
          <w:color w:val="000000" w:themeColor="text1"/>
        </w:rPr>
        <w:t xml:space="preserve"> </w:t>
      </w:r>
      <w:r w:rsidR="00096C0A" w:rsidRPr="00DE5684">
        <w:rPr>
          <w:rFonts w:eastAsia="Hiragino Kaku Gothic Pro W3"/>
          <w:b/>
          <w:color w:val="000000" w:themeColor="text1"/>
        </w:rPr>
        <w:t xml:space="preserve">WeAr </w:t>
      </w:r>
      <w:r w:rsidR="00096C0A" w:rsidRPr="00DE5684">
        <w:rPr>
          <w:rFonts w:eastAsia="Hiragino Kaku Gothic Pro W3"/>
          <w:color w:val="000000" w:themeColor="text1"/>
        </w:rPr>
        <w:t xml:space="preserve">has asked experts across the industry, from fiber manufacturers to </w:t>
      </w:r>
      <w:r w:rsidRPr="00DE5684">
        <w:rPr>
          <w:rFonts w:eastAsia="Hiragino Kaku Gothic Pro W3"/>
          <w:color w:val="000000" w:themeColor="text1"/>
        </w:rPr>
        <w:t>academics to authors to retailers</w:t>
      </w:r>
      <w:r w:rsidR="00096C0A" w:rsidRPr="00DE5684">
        <w:rPr>
          <w:rFonts w:eastAsia="Hiragino Kaku Gothic Pro W3"/>
          <w:color w:val="000000" w:themeColor="text1"/>
        </w:rPr>
        <w:t xml:space="preserve">, </w:t>
      </w:r>
      <w:r w:rsidRPr="00DE5684">
        <w:rPr>
          <w:rFonts w:eastAsia="Hiragino Kaku Gothic Pro W3"/>
          <w:color w:val="000000" w:themeColor="text1"/>
          <w:lang w:val="en-GB"/>
        </w:rPr>
        <w:t xml:space="preserve">how the fashion industry can use the Covid-19 crisis to establish more sustainable practices and attitudes. </w:t>
      </w:r>
      <w:r w:rsidR="00820129" w:rsidRPr="00DE5684">
        <w:rPr>
          <w:rFonts w:eastAsia="Hiragino Kaku Gothic Pro W3"/>
        </w:rPr>
        <w:t xml:space="preserve">The responses have touched upon a </w:t>
      </w:r>
      <w:r w:rsidRPr="00DE5684">
        <w:rPr>
          <w:rFonts w:eastAsia="Hiragino Kaku Gothic Pro W3"/>
        </w:rPr>
        <w:t>vast range</w:t>
      </w:r>
      <w:r w:rsidR="00820129" w:rsidRPr="00DE5684">
        <w:rPr>
          <w:rFonts w:eastAsia="Hiragino Kaku Gothic Pro W3"/>
        </w:rPr>
        <w:t xml:space="preserve"> of important topics</w:t>
      </w:r>
      <w:r w:rsidRPr="00DE5684">
        <w:rPr>
          <w:rFonts w:eastAsia="Hiragino Kaku Gothic Pro W3"/>
        </w:rPr>
        <w:t>. S</w:t>
      </w:r>
      <w:r w:rsidR="00820129" w:rsidRPr="00DE5684">
        <w:rPr>
          <w:rFonts w:eastAsia="Hiragino Kaku Gothic Pro W3"/>
        </w:rPr>
        <w:t xml:space="preserve">ome of the key themes that have emerged are </w:t>
      </w:r>
      <w:r w:rsidR="00820129" w:rsidRPr="00DE5684">
        <w:rPr>
          <w:rFonts w:eastAsia="Hiragino Kaku Gothic Pro W3"/>
          <w:b/>
          <w:bCs/>
        </w:rPr>
        <w:t>new consumer mindsets</w:t>
      </w:r>
      <w:r w:rsidR="008554E4" w:rsidRPr="00DE5684">
        <w:rPr>
          <w:rFonts w:eastAsia="Hiragino Kaku Gothic Pro W3"/>
        </w:rPr>
        <w:t>;</w:t>
      </w:r>
      <w:r w:rsidR="00820129" w:rsidRPr="00DE5684">
        <w:rPr>
          <w:rFonts w:eastAsia="Hiragino Kaku Gothic Pro W3"/>
        </w:rPr>
        <w:t xml:space="preserve"> the idea of ‘</w:t>
      </w:r>
      <w:r w:rsidR="00820129" w:rsidRPr="00DE5684">
        <w:rPr>
          <w:rFonts w:eastAsia="Hiragino Kaku Gothic Pro W3"/>
          <w:b/>
          <w:bCs/>
        </w:rPr>
        <w:t>less is more’</w:t>
      </w:r>
      <w:r w:rsidR="008554E4" w:rsidRPr="00DE5684">
        <w:rPr>
          <w:rFonts w:eastAsia="Hiragino Kaku Gothic Pro W3"/>
        </w:rPr>
        <w:t>;</w:t>
      </w:r>
      <w:r w:rsidR="00820129" w:rsidRPr="00DE5684">
        <w:rPr>
          <w:rFonts w:eastAsia="Hiragino Kaku Gothic Pro W3"/>
        </w:rPr>
        <w:t xml:space="preserve"> </w:t>
      </w:r>
      <w:r w:rsidR="008554E4" w:rsidRPr="00DE5684">
        <w:rPr>
          <w:rFonts w:eastAsia="Hiragino Kaku Gothic Pro W3"/>
          <w:b/>
          <w:bCs/>
        </w:rPr>
        <w:t>slowing down</w:t>
      </w:r>
      <w:r w:rsidR="008554E4" w:rsidRPr="00DE5684">
        <w:rPr>
          <w:rFonts w:eastAsia="Hiragino Kaku Gothic Pro W3"/>
        </w:rPr>
        <w:t>; rethinking the</w:t>
      </w:r>
      <w:r w:rsidR="008554E4" w:rsidRPr="00DE5684">
        <w:rPr>
          <w:rFonts w:eastAsia="Hiragino Kaku Gothic Pro W3"/>
          <w:b/>
          <w:bCs/>
        </w:rPr>
        <w:t xml:space="preserve"> fashion calendar</w:t>
      </w:r>
      <w:r w:rsidR="008554E4" w:rsidRPr="00DE5684">
        <w:rPr>
          <w:rFonts w:eastAsia="Hiragino Kaku Gothic Pro W3"/>
        </w:rPr>
        <w:t>; reinventing</w:t>
      </w:r>
      <w:r w:rsidR="008554E4" w:rsidRPr="00DE5684">
        <w:rPr>
          <w:rFonts w:eastAsia="Hiragino Kaku Gothic Pro W3"/>
          <w:b/>
          <w:bCs/>
        </w:rPr>
        <w:t xml:space="preserve"> </w:t>
      </w:r>
      <w:r w:rsidR="00096C0A" w:rsidRPr="00DE5684">
        <w:rPr>
          <w:rFonts w:eastAsia="Hiragino Kaku Gothic Pro W3"/>
          <w:b/>
          <w:bCs/>
        </w:rPr>
        <w:t xml:space="preserve">raw </w:t>
      </w:r>
      <w:r w:rsidR="008554E4" w:rsidRPr="00DE5684">
        <w:rPr>
          <w:rFonts w:eastAsia="Hiragino Kaku Gothic Pro W3"/>
          <w:b/>
          <w:bCs/>
        </w:rPr>
        <w:t>materials</w:t>
      </w:r>
      <w:r w:rsidR="008554E4" w:rsidRPr="00DE5684">
        <w:rPr>
          <w:rFonts w:eastAsia="Hiragino Kaku Gothic Pro W3"/>
        </w:rPr>
        <w:t xml:space="preserve">; recalibrating </w:t>
      </w:r>
      <w:r w:rsidR="008554E4" w:rsidRPr="00DE5684">
        <w:rPr>
          <w:rFonts w:eastAsia="Hiragino Kaku Gothic Pro W3"/>
          <w:b/>
          <w:bCs/>
        </w:rPr>
        <w:t>the supply chain</w:t>
      </w:r>
      <w:r w:rsidR="008554E4" w:rsidRPr="00DE5684">
        <w:rPr>
          <w:rFonts w:eastAsia="Hiragino Kaku Gothic Pro W3"/>
        </w:rPr>
        <w:t xml:space="preserve">; and, of course, a </w:t>
      </w:r>
      <w:r w:rsidR="008554E4" w:rsidRPr="00DE5684">
        <w:rPr>
          <w:rFonts w:eastAsia="Hiragino Kaku Gothic Pro W3"/>
          <w:b/>
          <w:bCs/>
        </w:rPr>
        <w:t>circular paradigm</w:t>
      </w:r>
      <w:r w:rsidR="008554E4" w:rsidRPr="00DE5684">
        <w:rPr>
          <w:rFonts w:eastAsia="Hiragino Kaku Gothic Pro W3"/>
        </w:rPr>
        <w:t xml:space="preserve"> both in production and in consumption. </w:t>
      </w:r>
    </w:p>
    <w:p w14:paraId="5D49477D" w14:textId="67FD46B8" w:rsidR="00DE5684" w:rsidRPr="00DE5684" w:rsidRDefault="00DE5684" w:rsidP="00D46497">
      <w:pPr>
        <w:pStyle w:val="m8780187206839590335gmail-default"/>
        <w:rPr>
          <w:rFonts w:eastAsia="Hiragino Kaku Gothic Pro W3"/>
          <w:bCs/>
          <w:color w:val="000000" w:themeColor="text1"/>
          <w:lang w:val="en-GB" w:eastAsia="ja-JP"/>
        </w:rPr>
      </w:pPr>
      <w:r>
        <w:rPr>
          <w:rFonts w:eastAsia="Hiragino Kaku Gothic Pro W3" w:hint="eastAsia"/>
          <w:bCs/>
          <w:color w:val="000000" w:themeColor="text1"/>
          <w:lang w:eastAsia="ja-JP"/>
        </w:rPr>
        <w:t>繊維メーカーから研究者、文筆家からリテーラーにいたる業界内の専門家たちに、</w:t>
      </w:r>
      <w:r w:rsidRPr="00DE5684">
        <w:rPr>
          <w:rFonts w:eastAsia="Hiragino Kaku Gothic Pro W3"/>
          <w:b/>
          <w:color w:val="000000" w:themeColor="text1"/>
        </w:rPr>
        <w:t>WeAr</w:t>
      </w:r>
      <w:r>
        <w:rPr>
          <w:rFonts w:eastAsia="Hiragino Kaku Gothic Pro W3" w:hint="eastAsia"/>
          <w:bCs/>
          <w:color w:val="000000" w:themeColor="text1"/>
          <w:lang w:eastAsia="ja-JP"/>
        </w:rPr>
        <w:t>が意見を聞いた。</w:t>
      </w:r>
      <w:r w:rsidR="00830AE0">
        <w:rPr>
          <w:rFonts w:eastAsia="Hiragino Kaku Gothic Pro W3" w:hint="eastAsia"/>
          <w:bCs/>
          <w:color w:val="000000" w:themeColor="text1"/>
          <w:lang w:eastAsia="ja-JP"/>
        </w:rPr>
        <w:t>新型コロナの危機下で、ファッション業界が、よりサスティナブルな方法や姿勢を構築するためにはどうするべきか？回答者から得た</w:t>
      </w:r>
      <w:r w:rsidR="00723527">
        <w:rPr>
          <w:rFonts w:eastAsia="Hiragino Kaku Gothic Pro W3" w:hint="eastAsia"/>
          <w:bCs/>
          <w:color w:val="000000" w:themeColor="text1"/>
          <w:lang w:eastAsia="ja-JP"/>
        </w:rPr>
        <w:t>コメントは、幅広い方向性の興味深いトピックを示唆していた。</w:t>
      </w:r>
      <w:r w:rsidR="00205E21">
        <w:rPr>
          <w:rFonts w:eastAsia="Hiragino Kaku Gothic Pro W3" w:hint="eastAsia"/>
          <w:bCs/>
          <w:color w:val="000000" w:themeColor="text1"/>
          <w:lang w:eastAsia="ja-JP"/>
        </w:rPr>
        <w:t>鍵となるテーマの中には、</w:t>
      </w:r>
      <w:r w:rsidR="00205E21" w:rsidRPr="00C047ED">
        <w:rPr>
          <w:rFonts w:eastAsia="Hiragino Kaku Gothic Pro W3" w:hint="eastAsia"/>
          <w:b/>
          <w:color w:val="000000" w:themeColor="text1"/>
          <w:lang w:eastAsia="ja-JP"/>
        </w:rPr>
        <w:t>消費者の新しい思考</w:t>
      </w:r>
      <w:r w:rsidR="00205E21">
        <w:rPr>
          <w:rFonts w:eastAsia="Hiragino Kaku Gothic Pro W3" w:hint="eastAsia"/>
          <w:bCs/>
          <w:color w:val="000000" w:themeColor="text1"/>
          <w:lang w:eastAsia="ja-JP"/>
        </w:rPr>
        <w:t>、「</w:t>
      </w:r>
      <w:r w:rsidR="00205E21" w:rsidRPr="00C047ED">
        <w:rPr>
          <w:rFonts w:eastAsia="Hiragino Kaku Gothic Pro W3" w:hint="eastAsia"/>
          <w:b/>
          <w:color w:val="000000" w:themeColor="text1"/>
          <w:lang w:eastAsia="ja-JP"/>
        </w:rPr>
        <w:t>秘すれば花</w:t>
      </w:r>
      <w:r w:rsidR="00205E21">
        <w:rPr>
          <w:rFonts w:eastAsia="Hiragino Kaku Gothic Pro W3" w:hint="eastAsia"/>
          <w:bCs/>
          <w:color w:val="000000" w:themeColor="text1"/>
          <w:lang w:eastAsia="ja-JP"/>
        </w:rPr>
        <w:t>」という考え方、</w:t>
      </w:r>
      <w:r w:rsidR="00205E21" w:rsidRPr="00C047ED">
        <w:rPr>
          <w:rFonts w:eastAsia="Hiragino Kaku Gothic Pro W3" w:hint="eastAsia"/>
          <w:b/>
          <w:color w:val="000000" w:themeColor="text1"/>
          <w:lang w:eastAsia="ja-JP"/>
        </w:rPr>
        <w:t>スローダウン</w:t>
      </w:r>
      <w:r w:rsidR="00205E21">
        <w:rPr>
          <w:rFonts w:eastAsia="Hiragino Kaku Gothic Pro W3" w:hint="eastAsia"/>
          <w:bCs/>
          <w:color w:val="000000" w:themeColor="text1"/>
          <w:lang w:eastAsia="ja-JP"/>
        </w:rPr>
        <w:t>すること、</w:t>
      </w:r>
      <w:r w:rsidR="00205E21" w:rsidRPr="00C047ED">
        <w:rPr>
          <w:rFonts w:eastAsia="Hiragino Kaku Gothic Pro W3" w:hint="eastAsia"/>
          <w:b/>
          <w:color w:val="000000" w:themeColor="text1"/>
          <w:lang w:eastAsia="ja-JP"/>
        </w:rPr>
        <w:t>ファッションカレンダーの再検証</w:t>
      </w:r>
      <w:r w:rsidR="00205E21">
        <w:rPr>
          <w:rFonts w:eastAsia="Hiragino Kaku Gothic Pro W3" w:hint="eastAsia"/>
          <w:bCs/>
          <w:color w:val="000000" w:themeColor="text1"/>
          <w:lang w:eastAsia="ja-JP"/>
        </w:rPr>
        <w:t>、</w:t>
      </w:r>
      <w:r w:rsidR="00205E21" w:rsidRPr="00C047ED">
        <w:rPr>
          <w:rFonts w:eastAsia="Hiragino Kaku Gothic Pro W3" w:hint="eastAsia"/>
          <w:b/>
          <w:color w:val="000000" w:themeColor="text1"/>
          <w:lang w:eastAsia="ja-JP"/>
        </w:rPr>
        <w:t>原材料</w:t>
      </w:r>
      <w:r w:rsidR="00205E21">
        <w:rPr>
          <w:rFonts w:eastAsia="Hiragino Kaku Gothic Pro W3" w:hint="eastAsia"/>
          <w:bCs/>
          <w:color w:val="000000" w:themeColor="text1"/>
          <w:lang w:eastAsia="ja-JP"/>
        </w:rPr>
        <w:t>の再開発、</w:t>
      </w:r>
      <w:r w:rsidR="00205E21" w:rsidRPr="00C047ED">
        <w:rPr>
          <w:rFonts w:eastAsia="Hiragino Kaku Gothic Pro W3" w:hint="eastAsia"/>
          <w:b/>
          <w:color w:val="000000" w:themeColor="text1"/>
          <w:lang w:eastAsia="ja-JP"/>
        </w:rPr>
        <w:t>サプライチェーン</w:t>
      </w:r>
      <w:r w:rsidR="00205E21">
        <w:rPr>
          <w:rFonts w:eastAsia="Hiragino Kaku Gothic Pro W3" w:hint="eastAsia"/>
          <w:bCs/>
          <w:color w:val="000000" w:themeColor="text1"/>
          <w:lang w:eastAsia="ja-JP"/>
        </w:rPr>
        <w:t>の再調整、そして当然ながら、製造と消費の両方における</w:t>
      </w:r>
      <w:r w:rsidR="00205E21" w:rsidRPr="00C047ED">
        <w:rPr>
          <w:rFonts w:eastAsia="Hiragino Kaku Gothic Pro W3" w:hint="eastAsia"/>
          <w:b/>
          <w:color w:val="000000" w:themeColor="text1"/>
          <w:lang w:eastAsia="ja-JP"/>
        </w:rPr>
        <w:t>循環型の枠組み</w:t>
      </w:r>
      <w:r w:rsidR="00C047ED">
        <w:rPr>
          <w:rFonts w:eastAsia="Hiragino Kaku Gothic Pro W3" w:hint="eastAsia"/>
          <w:bCs/>
          <w:color w:val="000000" w:themeColor="text1"/>
          <w:lang w:eastAsia="ja-JP"/>
        </w:rPr>
        <w:t>などがあった</w:t>
      </w:r>
      <w:r w:rsidR="00205E21">
        <w:rPr>
          <w:rFonts w:eastAsia="Hiragino Kaku Gothic Pro W3" w:hint="eastAsia"/>
          <w:bCs/>
          <w:color w:val="000000" w:themeColor="text1"/>
          <w:lang w:eastAsia="ja-JP"/>
        </w:rPr>
        <w:t>。</w:t>
      </w:r>
    </w:p>
    <w:p w14:paraId="2C2081CC" w14:textId="471A889F" w:rsidR="008554E4" w:rsidRDefault="008554E4" w:rsidP="007B7598">
      <w:pPr>
        <w:pStyle w:val="m8780187206839590335gmail-default"/>
        <w:spacing w:before="0" w:beforeAutospacing="0" w:after="0" w:afterAutospacing="0"/>
        <w:rPr>
          <w:rFonts w:eastAsia="Hiragino Kaku Gothic Pro W3"/>
        </w:rPr>
      </w:pPr>
      <w:r w:rsidRPr="00DE5684">
        <w:rPr>
          <w:rFonts w:eastAsia="Hiragino Kaku Gothic Pro W3"/>
        </w:rPr>
        <w:t>Scan the QR code on this page to read the responses in full on our website.</w:t>
      </w:r>
    </w:p>
    <w:p w14:paraId="5FF80497" w14:textId="2A14A429" w:rsidR="008D396D" w:rsidRPr="00DE5684" w:rsidRDefault="008D396D" w:rsidP="007B7598">
      <w:pPr>
        <w:pStyle w:val="m8780187206839590335gmail-default"/>
        <w:spacing w:before="0" w:beforeAutospacing="0" w:after="0" w:afterAutospacing="0"/>
        <w:rPr>
          <w:rFonts w:eastAsia="Hiragino Kaku Gothic Pro W3"/>
          <w:lang w:eastAsia="ja-JP"/>
        </w:rPr>
      </w:pPr>
      <w:r>
        <w:rPr>
          <w:rFonts w:eastAsia="Hiragino Kaku Gothic Pro W3" w:hint="eastAsia"/>
          <w:lang w:eastAsia="ja-JP"/>
        </w:rPr>
        <w:t>このページに掲載されている</w:t>
      </w:r>
      <w:r>
        <w:rPr>
          <w:rFonts w:eastAsia="Hiragino Kaku Gothic Pro W3" w:hint="eastAsia"/>
          <w:lang w:eastAsia="ja-JP"/>
        </w:rPr>
        <w:t>Q</w:t>
      </w:r>
      <w:r>
        <w:rPr>
          <w:rFonts w:eastAsia="Hiragino Kaku Gothic Pro W3"/>
          <w:lang w:eastAsia="ja-JP"/>
        </w:rPr>
        <w:t>R</w:t>
      </w:r>
      <w:r>
        <w:rPr>
          <w:rFonts w:eastAsia="Hiragino Kaku Gothic Pro W3" w:hint="eastAsia"/>
          <w:lang w:eastAsia="ja-JP"/>
        </w:rPr>
        <w:t>コードから、回答者のコメント全文を本誌ウェブサイトで読むことができます。</w:t>
      </w:r>
    </w:p>
    <w:p w14:paraId="55A0A498" w14:textId="77777777" w:rsidR="007B7598" w:rsidRPr="00DE5684" w:rsidRDefault="007B7598" w:rsidP="00D46497">
      <w:pPr>
        <w:pStyle w:val="m8780187206839590335gmail-default"/>
        <w:pBdr>
          <w:bottom w:val="single" w:sz="4" w:space="1" w:color="auto"/>
        </w:pBdr>
        <w:spacing w:before="0" w:beforeAutospacing="0" w:after="0" w:afterAutospacing="0"/>
        <w:rPr>
          <w:rFonts w:eastAsia="Hiragino Kaku Gothic Pro W3"/>
        </w:rPr>
      </w:pPr>
    </w:p>
    <w:p w14:paraId="30BCE75D" w14:textId="77777777" w:rsidR="00D46497" w:rsidRPr="00DE5684" w:rsidRDefault="00D46497" w:rsidP="007B7598">
      <w:pPr>
        <w:rPr>
          <w:rFonts w:eastAsia="Hiragino Kaku Gothic Pro W3"/>
          <w:bCs/>
          <w:color w:val="000000"/>
        </w:rPr>
      </w:pPr>
    </w:p>
    <w:p w14:paraId="1ED614E7" w14:textId="7C551A67" w:rsidR="007B7598" w:rsidRDefault="007B7598" w:rsidP="007B7598">
      <w:pPr>
        <w:rPr>
          <w:rFonts w:eastAsia="Hiragino Kaku Gothic Pro W3"/>
        </w:rPr>
      </w:pPr>
      <w:r w:rsidRPr="00DE5684">
        <w:rPr>
          <w:rFonts w:eastAsia="Hiragino Kaku Gothic Pro W3"/>
          <w:bCs/>
          <w:color w:val="000000"/>
        </w:rPr>
        <w:t>Stephanie Joy Benedetto</w:t>
      </w:r>
      <w:r w:rsidR="008554E4" w:rsidRPr="00DE5684">
        <w:rPr>
          <w:rFonts w:eastAsia="Hiragino Kaku Gothic Pro W3"/>
          <w:bCs/>
          <w:color w:val="000000"/>
        </w:rPr>
        <w:t>,</w:t>
      </w:r>
      <w:r w:rsidR="008554E4" w:rsidRPr="00DE5684">
        <w:rPr>
          <w:rFonts w:eastAsia="Hiragino Kaku Gothic Pro W3"/>
          <w:b/>
          <w:color w:val="000000"/>
        </w:rPr>
        <w:t xml:space="preserve"> </w:t>
      </w:r>
      <w:r w:rsidRPr="00DE5684">
        <w:rPr>
          <w:rFonts w:eastAsia="Hiragino Kaku Gothic Pro W3"/>
          <w:color w:val="000000"/>
        </w:rPr>
        <w:t xml:space="preserve">CEO &amp; Co-Founder, </w:t>
      </w:r>
      <w:r w:rsidR="003F4EFC" w:rsidRPr="00DE5684">
        <w:rPr>
          <w:rFonts w:eastAsia="Hiragino Kaku Gothic Pro W3"/>
          <w:b/>
          <w:bCs/>
        </w:rPr>
        <w:t>Queen of Raw</w:t>
      </w:r>
      <w:r w:rsidR="003F4EFC" w:rsidRPr="00DE5684">
        <w:rPr>
          <w:rFonts w:eastAsia="Hiragino Kaku Gothic Pro W3"/>
        </w:rPr>
        <w:t xml:space="preserve"> </w:t>
      </w:r>
    </w:p>
    <w:p w14:paraId="2FF297F3" w14:textId="40ECD425" w:rsidR="007B7598" w:rsidRDefault="00364D3A" w:rsidP="00364D3A">
      <w:pPr>
        <w:rPr>
          <w:rFonts w:eastAsia="Hiragino Kaku Gothic Pro W3"/>
          <w:color w:val="000000"/>
        </w:rPr>
      </w:pPr>
      <w:r>
        <w:rPr>
          <w:rFonts w:eastAsia="Hiragino Kaku Gothic Pro W3" w:hint="eastAsia"/>
          <w:lang w:eastAsia="ja-JP"/>
        </w:rPr>
        <w:t>ステファニー・ジョイ・ベネデット、</w:t>
      </w:r>
      <w:r w:rsidRPr="00DE5684">
        <w:rPr>
          <w:rFonts w:eastAsia="Hiragino Kaku Gothic Pro W3"/>
          <w:b/>
          <w:bCs/>
        </w:rPr>
        <w:t>Queen of Raw</w:t>
      </w:r>
      <w:r>
        <w:rPr>
          <w:rFonts w:eastAsia="Hiragino Kaku Gothic Pro W3"/>
        </w:rPr>
        <w:t xml:space="preserve"> </w:t>
      </w:r>
      <w:r w:rsidRPr="00DE5684">
        <w:rPr>
          <w:rFonts w:eastAsia="Hiragino Kaku Gothic Pro W3"/>
          <w:color w:val="000000"/>
        </w:rPr>
        <w:t>CEO</w:t>
      </w:r>
      <w:r>
        <w:rPr>
          <w:rFonts w:eastAsia="Hiragino Kaku Gothic Pro W3" w:hint="eastAsia"/>
          <w:color w:val="000000"/>
          <w:lang w:eastAsia="ja-JP"/>
        </w:rPr>
        <w:t>兼共同設立者</w:t>
      </w:r>
    </w:p>
    <w:p w14:paraId="5893598B" w14:textId="77777777" w:rsidR="00364D3A" w:rsidRPr="00DE5684" w:rsidRDefault="00364D3A" w:rsidP="00364D3A">
      <w:pPr>
        <w:rPr>
          <w:rFonts w:eastAsia="Hiragino Kaku Gothic Pro W3"/>
          <w:color w:val="000000"/>
        </w:rPr>
      </w:pPr>
    </w:p>
    <w:p w14:paraId="34CBCA85" w14:textId="0348ECEA" w:rsidR="007B7598" w:rsidRDefault="007B7598" w:rsidP="007B7598">
      <w:pPr>
        <w:pStyle w:val="m8780187206839590335gmail-default"/>
        <w:spacing w:before="0" w:beforeAutospacing="0" w:after="0" w:afterAutospacing="0"/>
        <w:rPr>
          <w:rFonts w:eastAsia="Hiragino Kaku Gothic Pro W3"/>
          <w:color w:val="000000"/>
        </w:rPr>
      </w:pPr>
      <w:r w:rsidRPr="00DE5684">
        <w:rPr>
          <w:rFonts w:eastAsia="Hiragino Kaku Gothic Pro W3"/>
          <w:color w:val="000000"/>
        </w:rPr>
        <w:t>Fast fashion has driven a drastic increase in textile production.  Global per capita textile production has increased from 5.9 kg to 13 kg per year over the period 1975 - 2018 and is projected to continue growing.  Up to 15% of that fabric is wasted. </w:t>
      </w:r>
    </w:p>
    <w:p w14:paraId="6126403C" w14:textId="1BB27444" w:rsidR="000163CA" w:rsidRPr="00DE5684" w:rsidRDefault="000163CA" w:rsidP="007B7598">
      <w:pPr>
        <w:pStyle w:val="m8780187206839590335gmail-default"/>
        <w:spacing w:before="0" w:beforeAutospacing="0" w:after="0" w:afterAutospacing="0"/>
        <w:rPr>
          <w:rFonts w:eastAsia="Hiragino Kaku Gothic Pro W3"/>
          <w:color w:val="000000"/>
          <w:lang w:eastAsia="ja-JP"/>
        </w:rPr>
      </w:pPr>
      <w:r>
        <w:rPr>
          <w:rFonts w:eastAsia="Hiragino Kaku Gothic Pro W3" w:hint="eastAsia"/>
          <w:color w:val="000000"/>
          <w:lang w:eastAsia="ja-JP"/>
        </w:rPr>
        <w:t>ファストファッションは、テキスタイル生産を劇的に増やす要因を作りました。世界の一人当たりのテキスタイル生産量は、</w:t>
      </w:r>
      <w:r>
        <w:rPr>
          <w:rFonts w:eastAsia="Hiragino Kaku Gothic Pro W3" w:hint="eastAsia"/>
          <w:color w:val="000000"/>
          <w:lang w:eastAsia="ja-JP"/>
        </w:rPr>
        <w:t>1975</w:t>
      </w:r>
      <w:r>
        <w:rPr>
          <w:rFonts w:eastAsia="Hiragino Kaku Gothic Pro W3" w:hint="eastAsia"/>
          <w:color w:val="000000"/>
          <w:lang w:eastAsia="ja-JP"/>
        </w:rPr>
        <w:t>年〜</w:t>
      </w:r>
      <w:r>
        <w:rPr>
          <w:rFonts w:eastAsia="Hiragino Kaku Gothic Pro W3" w:hint="eastAsia"/>
          <w:color w:val="000000"/>
          <w:lang w:eastAsia="ja-JP"/>
        </w:rPr>
        <w:t>2018</w:t>
      </w:r>
      <w:r>
        <w:rPr>
          <w:rFonts w:eastAsia="Hiragino Kaku Gothic Pro W3" w:hint="eastAsia"/>
          <w:color w:val="000000"/>
          <w:lang w:eastAsia="ja-JP"/>
        </w:rPr>
        <w:t>年で</w:t>
      </w:r>
      <w:r>
        <w:rPr>
          <w:rFonts w:eastAsia="Hiragino Kaku Gothic Pro W3" w:hint="eastAsia"/>
          <w:color w:val="000000"/>
          <w:lang w:eastAsia="ja-JP"/>
        </w:rPr>
        <w:t>5.9</w:t>
      </w:r>
      <w:r>
        <w:rPr>
          <w:rFonts w:eastAsia="Hiragino Kaku Gothic Pro W3"/>
          <w:color w:val="000000"/>
          <w:lang w:eastAsia="ja-JP"/>
        </w:rPr>
        <w:t xml:space="preserve"> kg</w:t>
      </w:r>
      <w:r>
        <w:rPr>
          <w:rFonts w:eastAsia="Hiragino Kaku Gothic Pro W3" w:hint="eastAsia"/>
          <w:color w:val="000000"/>
          <w:lang w:eastAsia="ja-JP"/>
        </w:rPr>
        <w:t>から</w:t>
      </w:r>
      <w:r w:rsidRPr="00DE5684">
        <w:rPr>
          <w:rFonts w:eastAsia="Hiragino Kaku Gothic Pro W3"/>
          <w:color w:val="000000"/>
        </w:rPr>
        <w:t>13 kg</w:t>
      </w:r>
      <w:r>
        <w:rPr>
          <w:rFonts w:eastAsia="Hiragino Kaku Gothic Pro W3" w:hint="eastAsia"/>
          <w:color w:val="000000"/>
          <w:lang w:eastAsia="ja-JP"/>
        </w:rPr>
        <w:t>まで増え、今後も成長を続けると予測されています。</w:t>
      </w:r>
      <w:r w:rsidR="00315D9B">
        <w:rPr>
          <w:rFonts w:eastAsia="Hiragino Kaku Gothic Pro W3" w:hint="eastAsia"/>
          <w:color w:val="000000"/>
          <w:lang w:eastAsia="ja-JP"/>
        </w:rPr>
        <w:t>ただ、</w:t>
      </w:r>
      <w:r w:rsidR="00B55CDA">
        <w:rPr>
          <w:rFonts w:eastAsia="Hiragino Kaku Gothic Pro W3" w:hint="eastAsia"/>
          <w:color w:val="000000"/>
          <w:lang w:eastAsia="ja-JP"/>
        </w:rPr>
        <w:t>この</w:t>
      </w:r>
      <w:r w:rsidR="00315D9B">
        <w:rPr>
          <w:rFonts w:eastAsia="Hiragino Kaku Gothic Pro W3" w:hint="eastAsia"/>
          <w:color w:val="000000"/>
          <w:lang w:eastAsia="ja-JP"/>
        </w:rPr>
        <w:t>うち</w:t>
      </w:r>
      <w:r w:rsidR="00B55CDA">
        <w:rPr>
          <w:rFonts w:eastAsia="Hiragino Kaku Gothic Pro W3" w:hint="eastAsia"/>
          <w:color w:val="000000"/>
          <w:lang w:eastAsia="ja-JP"/>
        </w:rPr>
        <w:t>の約</w:t>
      </w:r>
      <w:r w:rsidR="00B55CDA">
        <w:rPr>
          <w:rFonts w:eastAsia="Hiragino Kaku Gothic Pro W3" w:hint="eastAsia"/>
          <w:color w:val="000000"/>
          <w:lang w:eastAsia="ja-JP"/>
        </w:rPr>
        <w:t>15</w:t>
      </w:r>
      <w:r w:rsidR="00B55CDA">
        <w:rPr>
          <w:rFonts w:eastAsia="Hiragino Kaku Gothic Pro W3" w:hint="eastAsia"/>
          <w:color w:val="000000"/>
          <w:lang w:eastAsia="ja-JP"/>
        </w:rPr>
        <w:t>％が</w:t>
      </w:r>
      <w:r w:rsidR="00CF6F78">
        <w:rPr>
          <w:rFonts w:eastAsia="Hiragino Kaku Gothic Pro W3" w:hint="eastAsia"/>
          <w:color w:val="000000"/>
          <w:lang w:eastAsia="ja-JP"/>
        </w:rPr>
        <w:t>、最終的に</w:t>
      </w:r>
      <w:r w:rsidR="00B55CDA">
        <w:rPr>
          <w:rFonts w:eastAsia="Hiragino Kaku Gothic Pro W3" w:hint="eastAsia"/>
          <w:color w:val="000000"/>
          <w:lang w:eastAsia="ja-JP"/>
        </w:rPr>
        <w:t>ゴミに</w:t>
      </w:r>
      <w:r w:rsidR="00CF6F78">
        <w:rPr>
          <w:rFonts w:eastAsia="Hiragino Kaku Gothic Pro W3" w:hint="eastAsia"/>
          <w:color w:val="000000"/>
          <w:lang w:eastAsia="ja-JP"/>
        </w:rPr>
        <w:t>なります</w:t>
      </w:r>
      <w:r w:rsidR="00B55CDA">
        <w:rPr>
          <w:rFonts w:eastAsia="Hiragino Kaku Gothic Pro W3" w:hint="eastAsia"/>
          <w:color w:val="000000"/>
          <w:lang w:eastAsia="ja-JP"/>
        </w:rPr>
        <w:t>。</w:t>
      </w:r>
    </w:p>
    <w:p w14:paraId="6EC13561" w14:textId="77777777" w:rsidR="007B7598" w:rsidRPr="00DE5684" w:rsidRDefault="007B7598" w:rsidP="007B7598">
      <w:pPr>
        <w:pStyle w:val="m8780187206839590335gmail-default"/>
        <w:spacing w:before="0" w:beforeAutospacing="0" w:after="0" w:afterAutospacing="0"/>
        <w:rPr>
          <w:rFonts w:eastAsia="Hiragino Kaku Gothic Pro W3"/>
          <w:color w:val="000000"/>
        </w:rPr>
      </w:pPr>
    </w:p>
    <w:p w14:paraId="2AB9174E" w14:textId="462C6366" w:rsidR="007B7598" w:rsidRPr="00DE5684" w:rsidRDefault="007B7598" w:rsidP="007B7598">
      <w:pPr>
        <w:pStyle w:val="m8780187206839590335gmail-default"/>
        <w:spacing w:before="0" w:beforeAutospacing="0" w:after="0" w:afterAutospacing="0"/>
        <w:rPr>
          <w:rFonts w:eastAsia="Hiragino Kaku Gothic Pro W3"/>
          <w:color w:val="000000"/>
        </w:rPr>
      </w:pPr>
      <w:r w:rsidRPr="00DE5684">
        <w:rPr>
          <w:rFonts w:eastAsia="Hiragino Kaku Gothic Pro W3"/>
          <w:color w:val="000000"/>
        </w:rPr>
        <w:t xml:space="preserve">This waste is polluting our drinking water.  One </w:t>
      </w:r>
      <w:ins w:id="1" w:author="Shamin Vogel" w:date="2020-08-19T22:36:00Z">
        <w:r w:rsidR="007F353D" w:rsidRPr="00DE5684">
          <w:rPr>
            <w:rFonts w:eastAsia="Hiragino Kaku Gothic Pro W3"/>
            <w:color w:val="000000"/>
          </w:rPr>
          <w:t>T-</w:t>
        </w:r>
      </w:ins>
      <w:r w:rsidRPr="00DE5684">
        <w:rPr>
          <w:rFonts w:eastAsia="Hiragino Kaku Gothic Pro W3"/>
          <w:color w:val="000000"/>
        </w:rPr>
        <w:t xml:space="preserve">shirt takes 700 gallons of water to produce.  If we continue at the current pace of textile production, by 2025, two-thirds of the entire world’s population will face shortages of freshwater and be exposed to hazardous chemicals from textile production alone.  </w:t>
      </w:r>
    </w:p>
    <w:p w14:paraId="7088AF5F" w14:textId="1A6258C1" w:rsidR="007B7598" w:rsidRDefault="008F65E9" w:rsidP="007B7598">
      <w:pPr>
        <w:pStyle w:val="m8780187206839590335gmail-default"/>
        <w:spacing w:before="0" w:beforeAutospacing="0" w:after="0" w:afterAutospacing="0"/>
        <w:rPr>
          <w:rFonts w:eastAsia="Hiragino Kaku Gothic Pro W3"/>
          <w:color w:val="000000"/>
          <w:lang w:eastAsia="ja-JP"/>
        </w:rPr>
      </w:pPr>
      <w:r>
        <w:rPr>
          <w:rFonts w:eastAsia="Hiragino Kaku Gothic Pro W3" w:hint="eastAsia"/>
          <w:color w:val="000000"/>
          <w:lang w:eastAsia="ja-JP"/>
        </w:rPr>
        <w:lastRenderedPageBreak/>
        <w:t>そして、</w:t>
      </w:r>
      <w:r w:rsidR="00B660ED">
        <w:rPr>
          <w:rFonts w:eastAsia="Hiragino Kaku Gothic Pro W3" w:hint="eastAsia"/>
          <w:color w:val="000000"/>
          <w:lang w:eastAsia="ja-JP"/>
        </w:rPr>
        <w:t>このゴミは私たちの飲料水を汚染します。</w:t>
      </w:r>
      <w:r w:rsidR="00B660ED">
        <w:rPr>
          <w:rFonts w:eastAsia="Hiragino Kaku Gothic Pro W3"/>
          <w:color w:val="000000"/>
          <w:lang w:eastAsia="ja-JP"/>
        </w:rPr>
        <w:t>T</w:t>
      </w:r>
      <w:r w:rsidR="00B660ED">
        <w:rPr>
          <w:rFonts w:eastAsia="Hiragino Kaku Gothic Pro W3" w:hint="eastAsia"/>
          <w:color w:val="000000"/>
          <w:lang w:eastAsia="ja-JP"/>
        </w:rPr>
        <w:t>シャツを</w:t>
      </w:r>
      <w:r w:rsidR="00E735BB">
        <w:rPr>
          <w:rFonts w:eastAsia="Hiragino Kaku Gothic Pro W3" w:hint="eastAsia"/>
          <w:color w:val="000000"/>
          <w:lang w:eastAsia="ja-JP"/>
        </w:rPr>
        <w:t>1</w:t>
      </w:r>
      <w:r w:rsidR="00E735BB">
        <w:rPr>
          <w:rFonts w:eastAsia="Hiragino Kaku Gothic Pro W3" w:hint="eastAsia"/>
          <w:color w:val="000000"/>
          <w:lang w:eastAsia="ja-JP"/>
        </w:rPr>
        <w:t>枚製造するため</w:t>
      </w:r>
      <w:r w:rsidR="00B660ED">
        <w:rPr>
          <w:rFonts w:eastAsia="Hiragino Kaku Gothic Pro W3" w:hint="eastAsia"/>
          <w:color w:val="000000"/>
          <w:lang w:eastAsia="ja-JP"/>
        </w:rPr>
        <w:t>に</w:t>
      </w:r>
      <w:r w:rsidR="00B660ED">
        <w:rPr>
          <w:rFonts w:eastAsia="Hiragino Kaku Gothic Pro W3" w:hint="eastAsia"/>
          <w:color w:val="000000"/>
          <w:lang w:eastAsia="ja-JP"/>
        </w:rPr>
        <w:t>700</w:t>
      </w:r>
      <w:r w:rsidR="00B660ED">
        <w:rPr>
          <w:rFonts w:eastAsia="Hiragino Kaku Gothic Pro W3" w:hint="eastAsia"/>
          <w:color w:val="000000"/>
          <w:lang w:eastAsia="ja-JP"/>
        </w:rPr>
        <w:t>ガロン</w:t>
      </w:r>
      <w:r w:rsidR="00E735BB">
        <w:rPr>
          <w:rFonts w:eastAsia="Hiragino Kaku Gothic Pro W3" w:hint="eastAsia"/>
          <w:color w:val="000000"/>
          <w:lang w:eastAsia="ja-JP"/>
        </w:rPr>
        <w:t>も</w:t>
      </w:r>
      <w:r w:rsidR="00B660ED">
        <w:rPr>
          <w:rFonts w:eastAsia="Hiragino Kaku Gothic Pro W3" w:hint="eastAsia"/>
          <w:color w:val="000000"/>
          <w:lang w:eastAsia="ja-JP"/>
        </w:rPr>
        <w:t>の水が使用され</w:t>
      </w:r>
      <w:r>
        <w:rPr>
          <w:rFonts w:eastAsia="Hiragino Kaku Gothic Pro W3" w:hint="eastAsia"/>
          <w:color w:val="000000"/>
          <w:lang w:eastAsia="ja-JP"/>
        </w:rPr>
        <w:t>ます。</w:t>
      </w:r>
      <w:r w:rsidR="00AF0889">
        <w:rPr>
          <w:rFonts w:eastAsia="Hiragino Kaku Gothic Pro W3" w:hint="eastAsia"/>
          <w:color w:val="000000"/>
          <w:lang w:eastAsia="ja-JP"/>
        </w:rPr>
        <w:t>テキスタイル生産を現在のペースで続けて行くと、</w:t>
      </w:r>
      <w:r w:rsidR="00AF0889">
        <w:rPr>
          <w:rFonts w:eastAsia="Hiragino Kaku Gothic Pro W3" w:hint="eastAsia"/>
          <w:color w:val="000000"/>
          <w:lang w:eastAsia="ja-JP"/>
        </w:rPr>
        <w:t>2025</w:t>
      </w:r>
      <w:r w:rsidR="00AF0889">
        <w:rPr>
          <w:rFonts w:eastAsia="Hiragino Kaku Gothic Pro W3" w:hint="eastAsia"/>
          <w:color w:val="000000"/>
          <w:lang w:eastAsia="ja-JP"/>
        </w:rPr>
        <w:t>年までに</w:t>
      </w:r>
      <w:r>
        <w:rPr>
          <w:rFonts w:eastAsia="Hiragino Kaku Gothic Pro W3" w:hint="eastAsia"/>
          <w:color w:val="000000"/>
          <w:lang w:eastAsia="ja-JP"/>
        </w:rPr>
        <w:t>は、</w:t>
      </w:r>
      <w:r w:rsidR="00AF0889">
        <w:rPr>
          <w:rFonts w:eastAsia="Hiragino Kaku Gothic Pro W3" w:hint="eastAsia"/>
          <w:color w:val="000000"/>
          <w:lang w:eastAsia="ja-JP"/>
        </w:rPr>
        <w:t>世界人口の</w:t>
      </w:r>
      <w:r w:rsidR="00AF0889">
        <w:rPr>
          <w:rFonts w:eastAsia="Hiragino Kaku Gothic Pro W3"/>
          <w:color w:val="000000"/>
          <w:lang w:eastAsia="ja-JP"/>
        </w:rPr>
        <w:t>3</w:t>
      </w:r>
      <w:r w:rsidR="00FB51E2">
        <w:rPr>
          <w:rFonts w:eastAsia="Hiragino Kaku Gothic Pro W3" w:hint="eastAsia"/>
          <w:color w:val="000000"/>
          <w:lang w:eastAsia="ja-JP"/>
        </w:rPr>
        <w:t>分の</w:t>
      </w:r>
      <w:r w:rsidR="00FB51E2">
        <w:rPr>
          <w:rFonts w:eastAsia="Hiragino Kaku Gothic Pro W3" w:hint="eastAsia"/>
          <w:color w:val="000000"/>
          <w:lang w:eastAsia="ja-JP"/>
        </w:rPr>
        <w:t>2</w:t>
      </w:r>
      <w:r w:rsidR="00AF0889">
        <w:rPr>
          <w:rFonts w:eastAsia="Hiragino Kaku Gothic Pro W3" w:hint="eastAsia"/>
          <w:color w:val="000000"/>
          <w:lang w:eastAsia="ja-JP"/>
        </w:rPr>
        <w:t>が</w:t>
      </w:r>
      <w:r w:rsidR="009123A3">
        <w:rPr>
          <w:rFonts w:eastAsia="Hiragino Kaku Gothic Pro W3" w:hint="eastAsia"/>
          <w:color w:val="000000"/>
          <w:lang w:eastAsia="ja-JP"/>
        </w:rPr>
        <w:t>水不足に直面し、テキスタイル生産からの有害化学物質に</w:t>
      </w:r>
      <w:r w:rsidR="008D19C4">
        <w:rPr>
          <w:rFonts w:eastAsia="Hiragino Kaku Gothic Pro W3" w:hint="eastAsia"/>
          <w:color w:val="000000"/>
          <w:lang w:eastAsia="ja-JP"/>
        </w:rPr>
        <w:t>さら</w:t>
      </w:r>
      <w:r w:rsidR="009123A3">
        <w:rPr>
          <w:rFonts w:eastAsia="Hiragino Kaku Gothic Pro W3" w:hint="eastAsia"/>
          <w:color w:val="000000"/>
          <w:lang w:eastAsia="ja-JP"/>
        </w:rPr>
        <w:t>されることになるでしょう。</w:t>
      </w:r>
    </w:p>
    <w:p w14:paraId="2D0EDA1D" w14:textId="77777777" w:rsidR="00E735BB" w:rsidRPr="00DE5684" w:rsidRDefault="00E735BB" w:rsidP="007B7598">
      <w:pPr>
        <w:pStyle w:val="m8780187206839590335gmail-default"/>
        <w:spacing w:before="0" w:beforeAutospacing="0" w:after="0" w:afterAutospacing="0"/>
        <w:rPr>
          <w:rFonts w:eastAsia="Hiragino Kaku Gothic Pro W3"/>
          <w:color w:val="000000"/>
          <w:lang w:eastAsia="ja-JP"/>
        </w:rPr>
      </w:pPr>
    </w:p>
    <w:p w14:paraId="53F8171F" w14:textId="1D2FA9CB" w:rsidR="007B7598" w:rsidRDefault="007B7598" w:rsidP="007B7598">
      <w:pPr>
        <w:pStyle w:val="m8780187206839590335gmail-default"/>
        <w:spacing w:before="0" w:beforeAutospacing="0" w:after="0" w:afterAutospacing="0"/>
        <w:rPr>
          <w:rFonts w:eastAsia="Hiragino Kaku Gothic Pro W3"/>
          <w:color w:val="000000"/>
        </w:rPr>
      </w:pPr>
      <w:r w:rsidRPr="00DE5684">
        <w:rPr>
          <w:rFonts w:eastAsia="Hiragino Kaku Gothic Pro W3"/>
          <w:color w:val="000000"/>
        </w:rPr>
        <w:t>For supply chains to be resilient and agile, this means cutting costs while sustainably securing the materials needed across supply lines in real time.  Unused textiles can still fill orders on demand and away from areas impacted by disruption, while supporting commitments to sustainability.</w:t>
      </w:r>
    </w:p>
    <w:p w14:paraId="4891856C" w14:textId="5358BD1A" w:rsidR="00FB51E2" w:rsidRPr="00DE5684" w:rsidRDefault="00FB51E2" w:rsidP="007B7598">
      <w:pPr>
        <w:pStyle w:val="m8780187206839590335gmail-default"/>
        <w:spacing w:before="0" w:beforeAutospacing="0" w:after="0" w:afterAutospacing="0"/>
        <w:rPr>
          <w:rFonts w:eastAsia="Hiragino Kaku Gothic Pro W3"/>
          <w:color w:val="000000"/>
        </w:rPr>
      </w:pPr>
      <w:r>
        <w:rPr>
          <w:rFonts w:eastAsia="Hiragino Kaku Gothic Pro W3" w:hint="eastAsia"/>
          <w:color w:val="000000"/>
          <w:lang w:eastAsia="ja-JP"/>
        </w:rPr>
        <w:t>サプライチェーンが機動力と回復力を備え</w:t>
      </w:r>
      <w:r w:rsidR="008B0EFF">
        <w:rPr>
          <w:rFonts w:eastAsia="Hiragino Kaku Gothic Pro W3" w:hint="eastAsia"/>
          <w:color w:val="000000"/>
          <w:lang w:eastAsia="ja-JP"/>
        </w:rPr>
        <w:t>るためには、コストカットが必要です。それと同時に、サプライチェーンで必要な素材をサスティナブルにリアルタイムで確保しなければなりません。</w:t>
      </w:r>
      <w:r w:rsidR="003E0233">
        <w:rPr>
          <w:rFonts w:eastAsia="Hiragino Kaku Gothic Pro W3" w:hint="eastAsia"/>
          <w:color w:val="000000"/>
          <w:lang w:eastAsia="ja-JP"/>
        </w:rPr>
        <w:t>未使用のテキスタイルは、</w:t>
      </w:r>
      <w:r w:rsidR="001B79B6">
        <w:rPr>
          <w:rFonts w:eastAsia="Hiragino Kaku Gothic Pro W3" w:hint="eastAsia"/>
          <w:color w:val="000000"/>
          <w:lang w:eastAsia="ja-JP"/>
        </w:rPr>
        <w:t>サスティナビリティへの取り組みをサポートしながら、</w:t>
      </w:r>
      <w:r w:rsidR="003E0233">
        <w:rPr>
          <w:rFonts w:eastAsia="Hiragino Kaku Gothic Pro W3" w:hint="eastAsia"/>
          <w:color w:val="000000"/>
          <w:lang w:eastAsia="ja-JP"/>
        </w:rPr>
        <w:t>混乱の影響を受けたエリアから離れて受注に対応</w:t>
      </w:r>
      <w:r w:rsidR="001B79B6">
        <w:rPr>
          <w:rFonts w:eastAsia="Hiragino Kaku Gothic Pro W3" w:hint="eastAsia"/>
          <w:color w:val="000000"/>
          <w:lang w:eastAsia="ja-JP"/>
        </w:rPr>
        <w:t>することができます。</w:t>
      </w:r>
    </w:p>
    <w:p w14:paraId="4A1BFCD5" w14:textId="77777777" w:rsidR="007B7598" w:rsidRPr="00DE5684" w:rsidRDefault="007B7598" w:rsidP="007B7598">
      <w:pPr>
        <w:pStyle w:val="m8780187206839590335gmail-default"/>
        <w:spacing w:before="0" w:beforeAutospacing="0" w:after="0" w:afterAutospacing="0"/>
        <w:rPr>
          <w:rFonts w:eastAsia="Hiragino Kaku Gothic Pro W3"/>
          <w:color w:val="000000"/>
        </w:rPr>
      </w:pPr>
    </w:p>
    <w:p w14:paraId="0848332B" w14:textId="77777777" w:rsidR="001D4107" w:rsidRDefault="007B7598" w:rsidP="008554E4">
      <w:pPr>
        <w:pStyle w:val="m8780187206839590335gmail-default"/>
        <w:spacing w:before="0" w:beforeAutospacing="0" w:after="0" w:afterAutospacing="0"/>
        <w:rPr>
          <w:rFonts w:eastAsia="Hiragino Kaku Gothic Pro W3"/>
          <w:color w:val="ED7D31" w:themeColor="accent2"/>
        </w:rPr>
      </w:pPr>
      <w:r w:rsidRPr="00DE5684">
        <w:rPr>
          <w:rFonts w:eastAsia="Hiragino Kaku Gothic Pro W3"/>
          <w:color w:val="ED7D31" w:themeColor="accent2"/>
        </w:rPr>
        <w:t>We have already saved over 1 billion gallons of water.  That’s enough clean water for 1.43 million people to drink around the world for 3 years. </w:t>
      </w:r>
    </w:p>
    <w:p w14:paraId="0EAC0358" w14:textId="283FAA09" w:rsidR="007B7598" w:rsidRPr="00DE5684" w:rsidRDefault="001D4107" w:rsidP="008554E4">
      <w:pPr>
        <w:pStyle w:val="m8780187206839590335gmail-default"/>
        <w:spacing w:before="0" w:beforeAutospacing="0" w:after="0" w:afterAutospacing="0"/>
        <w:rPr>
          <w:rFonts w:eastAsia="Hiragino Kaku Gothic Pro W3"/>
          <w:color w:val="ED7D31" w:themeColor="accent2"/>
        </w:rPr>
      </w:pPr>
      <w:r>
        <w:rPr>
          <w:rFonts w:eastAsia="Hiragino Kaku Gothic Pro W3" w:hint="eastAsia"/>
          <w:color w:val="ED7D31" w:themeColor="accent2"/>
          <w:lang w:eastAsia="ja-JP"/>
        </w:rPr>
        <w:t>すでに、</w:t>
      </w:r>
      <w:r>
        <w:rPr>
          <w:rFonts w:eastAsia="Hiragino Kaku Gothic Pro W3" w:hint="eastAsia"/>
          <w:color w:val="ED7D31" w:themeColor="accent2"/>
          <w:lang w:eastAsia="ja-JP"/>
        </w:rPr>
        <w:t>10</w:t>
      </w:r>
      <w:r>
        <w:rPr>
          <w:rFonts w:eastAsia="Hiragino Kaku Gothic Pro W3" w:hint="eastAsia"/>
          <w:color w:val="ED7D31" w:themeColor="accent2"/>
          <w:lang w:eastAsia="ja-JP"/>
        </w:rPr>
        <w:t>億ガロンの水を節約してきました。これは、</w:t>
      </w:r>
      <w:r>
        <w:rPr>
          <w:rFonts w:eastAsia="Hiragino Kaku Gothic Pro W3" w:hint="eastAsia"/>
          <w:color w:val="ED7D31" w:themeColor="accent2"/>
          <w:lang w:eastAsia="ja-JP"/>
        </w:rPr>
        <w:t>143</w:t>
      </w:r>
      <w:r>
        <w:rPr>
          <w:rFonts w:eastAsia="Hiragino Kaku Gothic Pro W3" w:hint="eastAsia"/>
          <w:color w:val="ED7D31" w:themeColor="accent2"/>
          <w:lang w:eastAsia="ja-JP"/>
        </w:rPr>
        <w:t>万人の飲料水</w:t>
      </w:r>
      <w:r>
        <w:rPr>
          <w:rFonts w:eastAsia="Hiragino Kaku Gothic Pro W3" w:hint="eastAsia"/>
          <w:color w:val="ED7D31" w:themeColor="accent2"/>
          <w:lang w:eastAsia="ja-JP"/>
        </w:rPr>
        <w:t>3</w:t>
      </w:r>
      <w:r>
        <w:rPr>
          <w:rFonts w:eastAsia="Hiragino Kaku Gothic Pro W3" w:hint="eastAsia"/>
          <w:color w:val="ED7D31" w:themeColor="accent2"/>
          <w:lang w:eastAsia="ja-JP"/>
        </w:rPr>
        <w:t>年分に該当します。</w:t>
      </w:r>
      <w:r w:rsidR="007B7598" w:rsidRPr="00DE5684">
        <w:rPr>
          <w:rFonts w:eastAsia="Hiragino Kaku Gothic Pro W3"/>
          <w:color w:val="000000"/>
        </w:rPr>
        <w:br/>
      </w:r>
    </w:p>
    <w:p w14:paraId="2A218E45" w14:textId="3BB497EE" w:rsidR="00F85931" w:rsidRDefault="00F85931" w:rsidP="00B57D0C">
      <w:pPr>
        <w:spacing w:after="160" w:line="259" w:lineRule="auto"/>
        <w:rPr>
          <w:rFonts w:eastAsia="Hiragino Kaku Gothic Pro W3"/>
          <w:b/>
          <w:bCs/>
          <w:i/>
          <w:iCs/>
        </w:rPr>
      </w:pPr>
      <w:r w:rsidRPr="00DE5684">
        <w:rPr>
          <w:rFonts w:eastAsia="Hiragino Kaku Gothic Pro W3"/>
        </w:rPr>
        <w:t>Stefaan Vandist</w:t>
      </w:r>
      <w:r w:rsidR="00740826" w:rsidRPr="00DE5684">
        <w:rPr>
          <w:rFonts w:eastAsia="Hiragino Kaku Gothic Pro W3"/>
        </w:rPr>
        <w:t>, Author</w:t>
      </w:r>
      <w:r w:rsidR="00676575" w:rsidRPr="00DE5684">
        <w:rPr>
          <w:rFonts w:eastAsia="Hiragino Kaku Gothic Pro W3"/>
        </w:rPr>
        <w:t xml:space="preserve"> of </w:t>
      </w:r>
      <w:r w:rsidR="00676575" w:rsidRPr="00DE5684">
        <w:rPr>
          <w:rFonts w:eastAsia="Hiragino Kaku Gothic Pro W3"/>
          <w:b/>
          <w:bCs/>
          <w:i/>
          <w:iCs/>
        </w:rPr>
        <w:t>We, Myself &amp; A.I.</w:t>
      </w:r>
      <w:r w:rsidR="00676575" w:rsidRPr="00DE5684">
        <w:rPr>
          <w:rFonts w:eastAsia="Hiragino Kaku Gothic Pro W3"/>
        </w:rPr>
        <w:t xml:space="preserve"> and </w:t>
      </w:r>
      <w:r w:rsidR="00676575" w:rsidRPr="00DE5684">
        <w:rPr>
          <w:rFonts w:eastAsia="Hiragino Kaku Gothic Pro W3"/>
          <w:b/>
          <w:bCs/>
          <w:i/>
          <w:iCs/>
        </w:rPr>
        <w:t>Pretopia</w:t>
      </w:r>
    </w:p>
    <w:p w14:paraId="1A355AF5" w14:textId="5DC29FEB" w:rsidR="008A0667" w:rsidRPr="008A0667" w:rsidRDefault="008A0667" w:rsidP="00B57D0C">
      <w:pPr>
        <w:spacing w:after="160" w:line="259" w:lineRule="auto"/>
        <w:rPr>
          <w:rFonts w:eastAsia="Hiragino Kaku Gothic Pro W3"/>
        </w:rPr>
      </w:pPr>
      <w:r w:rsidRPr="008A0667">
        <w:rPr>
          <w:rFonts w:eastAsia="Hiragino Kaku Gothic Pro W3" w:hint="eastAsia"/>
          <w:lang w:eastAsia="ja-JP"/>
        </w:rPr>
        <w:t>ステファン・ヴァンディスト、『</w:t>
      </w:r>
      <w:r w:rsidRPr="008A0667">
        <w:rPr>
          <w:rFonts w:eastAsia="Hiragino Kaku Gothic Pro W3"/>
          <w:b/>
          <w:bCs/>
        </w:rPr>
        <w:t>We, Myself &amp; A.I.</w:t>
      </w:r>
      <w:r w:rsidRPr="008A0667">
        <w:rPr>
          <w:rFonts w:eastAsia="Hiragino Kaku Gothic Pro W3" w:hint="eastAsia"/>
          <w:lang w:eastAsia="ja-JP"/>
        </w:rPr>
        <w:t>』</w:t>
      </w:r>
      <w:r w:rsidR="002A4CA0">
        <w:rPr>
          <w:rFonts w:eastAsia="Hiragino Kaku Gothic Pro W3" w:hint="eastAsia"/>
          <w:lang w:eastAsia="ja-JP"/>
        </w:rPr>
        <w:t>/</w:t>
      </w:r>
      <w:r w:rsidRPr="008A0667">
        <w:rPr>
          <w:rFonts w:eastAsia="Hiragino Kaku Gothic Pro W3" w:hint="eastAsia"/>
          <w:lang w:eastAsia="ja-JP"/>
        </w:rPr>
        <w:t>『</w:t>
      </w:r>
      <w:r w:rsidRPr="008A0667">
        <w:rPr>
          <w:rFonts w:eastAsia="Hiragino Kaku Gothic Pro W3"/>
          <w:b/>
          <w:bCs/>
        </w:rPr>
        <w:t>Pretopia</w:t>
      </w:r>
      <w:r w:rsidRPr="008A0667">
        <w:rPr>
          <w:rFonts w:eastAsia="Hiragino Kaku Gothic Pro W3" w:hint="eastAsia"/>
          <w:lang w:eastAsia="ja-JP"/>
        </w:rPr>
        <w:t>』</w:t>
      </w:r>
      <w:r>
        <w:rPr>
          <w:rFonts w:eastAsia="Hiragino Kaku Gothic Pro W3" w:hint="eastAsia"/>
          <w:lang w:eastAsia="ja-JP"/>
        </w:rPr>
        <w:t>著者</w:t>
      </w:r>
    </w:p>
    <w:p w14:paraId="4F649039" w14:textId="77777777" w:rsidR="00F85931" w:rsidRPr="00DE5684" w:rsidRDefault="00F85931" w:rsidP="00F85931">
      <w:pPr>
        <w:rPr>
          <w:rFonts w:eastAsia="Hiragino Kaku Gothic Pro W3"/>
        </w:rPr>
      </w:pPr>
    </w:p>
    <w:p w14:paraId="23886A96" w14:textId="1D878A02" w:rsidR="00F85931" w:rsidRDefault="00F85931" w:rsidP="00F85931">
      <w:pPr>
        <w:rPr>
          <w:rFonts w:eastAsia="Hiragino Kaku Gothic Pro W3"/>
          <w:color w:val="ED7D31" w:themeColor="accent2"/>
        </w:rPr>
      </w:pPr>
      <w:r w:rsidRPr="00DE5684">
        <w:rPr>
          <w:rFonts w:eastAsia="Hiragino Kaku Gothic Pro W3"/>
        </w:rPr>
        <w:t xml:space="preserve">When we look at fashion from a materials angles, clothing always has a petrochemical, vegetable or animal origin. All of them have their own sustainability issues. </w:t>
      </w:r>
      <w:r w:rsidRPr="00DE5684">
        <w:rPr>
          <w:rFonts w:eastAsia="Hiragino Kaku Gothic Pro W3"/>
          <w:color w:val="ED7D31" w:themeColor="accent2"/>
        </w:rPr>
        <w:t xml:space="preserve">However, nature’s bacteria, algae and fungi can bring a sustainable revolution. </w:t>
      </w:r>
    </w:p>
    <w:p w14:paraId="73C63741" w14:textId="7CC46E5D" w:rsidR="00DA4E4D" w:rsidRPr="00DA4E4D" w:rsidRDefault="00DA4E4D" w:rsidP="00F85931">
      <w:pPr>
        <w:rPr>
          <w:rFonts w:eastAsia="Hiragino Kaku Gothic Pro W3"/>
          <w:color w:val="000000" w:themeColor="text1"/>
          <w:lang w:eastAsia="ja-JP"/>
        </w:rPr>
      </w:pPr>
      <w:r w:rsidRPr="00DA4E4D">
        <w:rPr>
          <w:rFonts w:eastAsia="Hiragino Kaku Gothic Pro W3" w:hint="eastAsia"/>
          <w:color w:val="000000" w:themeColor="text1"/>
          <w:lang w:eastAsia="ja-JP"/>
        </w:rPr>
        <w:t>素材面から</w:t>
      </w:r>
      <w:r w:rsidR="009F624C">
        <w:rPr>
          <w:rFonts w:eastAsia="Hiragino Kaku Gothic Pro W3" w:hint="eastAsia"/>
          <w:color w:val="000000" w:themeColor="text1"/>
          <w:lang w:eastAsia="ja-JP"/>
        </w:rPr>
        <w:t>ファッションを見ると、服の由来を</w:t>
      </w:r>
      <w:r w:rsidR="009F624C">
        <w:rPr>
          <w:rFonts w:eastAsia="Hiragino Kaku Gothic Pro W3" w:hint="eastAsia"/>
          <w:color w:val="000000" w:themeColor="text1"/>
          <w:lang w:eastAsia="ja-JP"/>
        </w:rPr>
        <w:t>3</w:t>
      </w:r>
      <w:r w:rsidR="009F624C">
        <w:rPr>
          <w:rFonts w:eastAsia="Hiragino Kaku Gothic Pro W3" w:hint="eastAsia"/>
          <w:color w:val="000000" w:themeColor="text1"/>
          <w:lang w:eastAsia="ja-JP"/>
        </w:rPr>
        <w:t>つに分けることができます。石油化学系、植物系、そして動物系です。</w:t>
      </w:r>
      <w:r w:rsidR="00645FA3">
        <w:rPr>
          <w:rFonts w:eastAsia="Hiragino Kaku Gothic Pro W3" w:hint="eastAsia"/>
          <w:color w:val="000000" w:themeColor="text1"/>
          <w:lang w:eastAsia="ja-JP"/>
        </w:rPr>
        <w:t>すべてにサスティナビリティの課題が存在します。ただ、</w:t>
      </w:r>
      <w:r w:rsidR="00462C8B">
        <w:rPr>
          <w:rFonts w:eastAsia="Hiragino Kaku Gothic Pro W3" w:hint="eastAsia"/>
          <w:color w:val="000000" w:themeColor="text1"/>
          <w:lang w:eastAsia="ja-JP"/>
        </w:rPr>
        <w:t>自然のバクテリアや藻菌は、持続可能な革命をもたらすことができます。</w:t>
      </w:r>
    </w:p>
    <w:p w14:paraId="3344F4FD" w14:textId="77777777" w:rsidR="00B8491B" w:rsidRPr="00DE5684" w:rsidRDefault="00B8491B" w:rsidP="00F85931">
      <w:pPr>
        <w:rPr>
          <w:rFonts w:eastAsia="Hiragino Kaku Gothic Pro W3"/>
        </w:rPr>
      </w:pPr>
    </w:p>
    <w:p w14:paraId="436DB1C4" w14:textId="777757B6" w:rsidR="00F85931" w:rsidRPr="00DE5684" w:rsidRDefault="00F85931" w:rsidP="00F85931">
      <w:pPr>
        <w:rPr>
          <w:rFonts w:eastAsia="Hiragino Kaku Gothic Pro W3"/>
        </w:rPr>
      </w:pPr>
      <w:r w:rsidRPr="00DE5684">
        <w:rPr>
          <w:rFonts w:eastAsia="Hiragino Kaku Gothic Pro W3"/>
        </w:rPr>
        <w:t xml:space="preserve">Covid-19 caused upheaval in the fashion economy - companies already struggling might disappear. But why invest to keep a sputtering economy alive, when you can also invest in a new system? </w:t>
      </w:r>
    </w:p>
    <w:p w14:paraId="386CDE19" w14:textId="4F0EB88D" w:rsidR="00B8491B" w:rsidRDefault="008B048D" w:rsidP="00F85931">
      <w:pPr>
        <w:rPr>
          <w:rFonts w:eastAsia="Hiragino Kaku Gothic Pro W3"/>
          <w:lang w:eastAsia="ja-JP"/>
        </w:rPr>
      </w:pPr>
      <w:r>
        <w:rPr>
          <w:rFonts w:eastAsia="Hiragino Kaku Gothic Pro W3" w:hint="eastAsia"/>
          <w:lang w:eastAsia="ja-JP"/>
        </w:rPr>
        <w:t>新型コロナはファッション経済に劇的な変化をもたらしました。</w:t>
      </w:r>
      <w:r w:rsidR="0029654C">
        <w:rPr>
          <w:rFonts w:eastAsia="Hiragino Kaku Gothic Pro W3" w:hint="eastAsia"/>
          <w:lang w:eastAsia="ja-JP"/>
        </w:rPr>
        <w:t>企業はすでに疲弊し、もしかしたら廃業へ追い込まれるかもしれません。ただ、</w:t>
      </w:r>
      <w:r w:rsidR="00F0229D">
        <w:rPr>
          <w:rFonts w:eastAsia="Hiragino Kaku Gothic Pro W3" w:hint="eastAsia"/>
          <w:lang w:eastAsia="ja-JP"/>
        </w:rPr>
        <w:t>新しいシステムに投資することもできる</w:t>
      </w:r>
      <w:r w:rsidR="00C25BC0">
        <w:rPr>
          <w:rFonts w:eastAsia="Hiragino Kaku Gothic Pro W3" w:hint="eastAsia"/>
          <w:lang w:eastAsia="ja-JP"/>
        </w:rPr>
        <w:t>時に</w:t>
      </w:r>
      <w:r w:rsidR="00F0229D">
        <w:rPr>
          <w:rFonts w:eastAsia="Hiragino Kaku Gothic Pro W3" w:hint="eastAsia"/>
          <w:lang w:eastAsia="ja-JP"/>
        </w:rPr>
        <w:t>、どうして失速しつつある経済に投資を続けるのでしょうか</w:t>
      </w:r>
      <w:r w:rsidR="00FC17CF">
        <w:rPr>
          <w:rFonts w:eastAsia="Hiragino Kaku Gothic Pro W3" w:hint="eastAsia"/>
          <w:lang w:eastAsia="ja-JP"/>
        </w:rPr>
        <w:t>？</w:t>
      </w:r>
    </w:p>
    <w:p w14:paraId="1935FEC2" w14:textId="5C551E06" w:rsidR="008B048D" w:rsidRPr="00DE5684" w:rsidRDefault="008B048D" w:rsidP="00F85931">
      <w:pPr>
        <w:rPr>
          <w:rFonts w:eastAsia="Hiragino Kaku Gothic Pro W3"/>
          <w:lang w:eastAsia="ja-JP"/>
        </w:rPr>
      </w:pPr>
    </w:p>
    <w:p w14:paraId="62498BA9" w14:textId="77777777" w:rsidR="00F85931" w:rsidRPr="00DE5684" w:rsidRDefault="00F85931" w:rsidP="00F85931">
      <w:pPr>
        <w:rPr>
          <w:rFonts w:eastAsia="Hiragino Kaku Gothic Pro W3"/>
        </w:rPr>
      </w:pPr>
      <w:r w:rsidRPr="00DE5684">
        <w:rPr>
          <w:rFonts w:eastAsia="Hiragino Kaku Gothic Pro W3"/>
        </w:rPr>
        <w:t>Biotech start-ups bring climate-positive, biological, non-toxic and regenerative processes to produce textiles, plastic and artificial leather faster, cheaper, safer and more sustainable.</w:t>
      </w:r>
    </w:p>
    <w:p w14:paraId="3A7FBBF8" w14:textId="34AF9598" w:rsidR="00F85931" w:rsidRDefault="00F85931" w:rsidP="00F85931">
      <w:pPr>
        <w:rPr>
          <w:rFonts w:eastAsia="Hiragino Kaku Gothic Pro W3"/>
        </w:rPr>
      </w:pPr>
      <w:r w:rsidRPr="00DE5684">
        <w:rPr>
          <w:rFonts w:eastAsia="Hiragino Kaku Gothic Pro W3"/>
        </w:rPr>
        <w:t>Covid-19 made it clear that our society can react extremely fast and change course. And innovative and agile companies will benefit from changing fashion production processes. This sustainable change is coming … from biotechnology. Changing one of the most polluting industry into a (more) sustainable one.</w:t>
      </w:r>
    </w:p>
    <w:p w14:paraId="4F0AB120" w14:textId="3FB383FA" w:rsidR="00A30A49" w:rsidRDefault="00A30A49" w:rsidP="00F85931">
      <w:pPr>
        <w:rPr>
          <w:rFonts w:eastAsia="Hiragino Kaku Gothic Pro W3"/>
          <w:lang w:eastAsia="ja-JP"/>
        </w:rPr>
      </w:pPr>
      <w:r>
        <w:rPr>
          <w:rFonts w:eastAsia="Hiragino Kaku Gothic Pro W3" w:hint="eastAsia"/>
          <w:lang w:eastAsia="ja-JP"/>
        </w:rPr>
        <w:lastRenderedPageBreak/>
        <w:t>バイオテクノロジーのスタートアップは、</w:t>
      </w:r>
      <w:r w:rsidR="005D32F0">
        <w:rPr>
          <w:rFonts w:eastAsia="Hiragino Kaku Gothic Pro W3" w:hint="eastAsia"/>
          <w:lang w:eastAsia="ja-JP"/>
        </w:rPr>
        <w:t>テキスタイル</w:t>
      </w:r>
      <w:r w:rsidR="0004264D">
        <w:rPr>
          <w:rFonts w:eastAsia="Hiragino Kaku Gothic Pro W3" w:hint="eastAsia"/>
          <w:lang w:eastAsia="ja-JP"/>
        </w:rPr>
        <w:t>や合成皮革、</w:t>
      </w:r>
      <w:r w:rsidR="005D32F0">
        <w:rPr>
          <w:rFonts w:eastAsia="Hiragino Kaku Gothic Pro W3" w:hint="eastAsia"/>
          <w:lang w:eastAsia="ja-JP"/>
        </w:rPr>
        <w:t>人工皮革の製造を、</w:t>
      </w:r>
      <w:r w:rsidR="0004264D">
        <w:rPr>
          <w:rFonts w:eastAsia="Hiragino Kaku Gothic Pro W3" w:hint="eastAsia"/>
          <w:lang w:eastAsia="ja-JP"/>
        </w:rPr>
        <w:t>生</w:t>
      </w:r>
      <w:r>
        <w:rPr>
          <w:rFonts w:eastAsia="Hiragino Kaku Gothic Pro W3" w:hint="eastAsia"/>
          <w:lang w:eastAsia="ja-JP"/>
        </w:rPr>
        <w:t>物学的で</w:t>
      </w:r>
      <w:r w:rsidR="0004264D">
        <w:rPr>
          <w:rFonts w:eastAsia="Hiragino Kaku Gothic Pro W3" w:hint="eastAsia"/>
          <w:lang w:eastAsia="ja-JP"/>
        </w:rPr>
        <w:t>環境に優しい、無毒</w:t>
      </w:r>
      <w:r>
        <w:rPr>
          <w:rFonts w:eastAsia="Hiragino Kaku Gothic Pro W3" w:hint="eastAsia"/>
          <w:lang w:eastAsia="ja-JP"/>
        </w:rPr>
        <w:t>な再生プロセス</w:t>
      </w:r>
      <w:r w:rsidR="005D32F0">
        <w:rPr>
          <w:rFonts w:eastAsia="Hiragino Kaku Gothic Pro W3" w:hint="eastAsia"/>
          <w:lang w:eastAsia="ja-JP"/>
        </w:rPr>
        <w:t>で、早く安く安全に、さらには、よりサスティナブル行うことができます。</w:t>
      </w:r>
      <w:r w:rsidR="00E9066C">
        <w:rPr>
          <w:rFonts w:eastAsia="Hiragino Kaku Gothic Pro W3" w:hint="eastAsia"/>
          <w:lang w:eastAsia="ja-JP"/>
        </w:rPr>
        <w:t>新型コロナは、</w:t>
      </w:r>
      <w:r w:rsidR="0006429C">
        <w:rPr>
          <w:rFonts w:eastAsia="Hiragino Kaku Gothic Pro W3" w:hint="eastAsia"/>
          <w:lang w:eastAsia="ja-JP"/>
        </w:rPr>
        <w:t>社会が方針の転換に素早く対応できることを</w:t>
      </w:r>
      <w:r w:rsidR="0004264D">
        <w:rPr>
          <w:rFonts w:eastAsia="Hiragino Kaku Gothic Pro W3" w:hint="eastAsia"/>
          <w:lang w:eastAsia="ja-JP"/>
        </w:rPr>
        <w:t>立証</w:t>
      </w:r>
      <w:r w:rsidR="003731E8">
        <w:rPr>
          <w:rFonts w:eastAsia="Hiragino Kaku Gothic Pro W3" w:hint="eastAsia"/>
          <w:lang w:eastAsia="ja-JP"/>
        </w:rPr>
        <w:t>しました。</w:t>
      </w:r>
      <w:r w:rsidR="000B30A7">
        <w:rPr>
          <w:rFonts w:eastAsia="Hiragino Kaku Gothic Pro W3" w:hint="eastAsia"/>
          <w:lang w:eastAsia="ja-JP"/>
        </w:rPr>
        <w:t>そして、革新的で</w:t>
      </w:r>
      <w:r w:rsidR="007649A2">
        <w:rPr>
          <w:rFonts w:eastAsia="Hiragino Kaku Gothic Pro W3" w:hint="eastAsia"/>
          <w:lang w:eastAsia="ja-JP"/>
        </w:rPr>
        <w:t>機動</w:t>
      </w:r>
      <w:r w:rsidR="000B30A7">
        <w:rPr>
          <w:rFonts w:eastAsia="Hiragino Kaku Gothic Pro W3" w:hint="eastAsia"/>
          <w:lang w:eastAsia="ja-JP"/>
        </w:rPr>
        <w:t>的な企業は、</w:t>
      </w:r>
      <w:r w:rsidR="00DF285F">
        <w:rPr>
          <w:rFonts w:eastAsia="Hiragino Kaku Gothic Pro W3" w:hint="eastAsia"/>
          <w:lang w:eastAsia="ja-JP"/>
        </w:rPr>
        <w:t>ファッション製造工程の変化から恩恵を受けることができるでしょう。</w:t>
      </w:r>
      <w:r w:rsidR="00161C8A">
        <w:rPr>
          <w:rFonts w:eastAsia="Hiragino Kaku Gothic Pro W3" w:hint="eastAsia"/>
          <w:lang w:eastAsia="ja-JP"/>
        </w:rPr>
        <w:t>サスティナブルな変化は間も無く到来します</w:t>
      </w:r>
      <w:r w:rsidR="00D81B3A">
        <w:rPr>
          <w:rFonts w:eastAsia="Hiragino Kaku Gothic Pro W3" w:hint="eastAsia"/>
          <w:lang w:eastAsia="ja-JP"/>
        </w:rPr>
        <w:t>…バイオテクノロジーによって</w:t>
      </w:r>
      <w:r w:rsidR="00EF5A12">
        <w:rPr>
          <w:rFonts w:eastAsia="Hiragino Kaku Gothic Pro W3" w:hint="eastAsia"/>
          <w:lang w:eastAsia="ja-JP"/>
        </w:rPr>
        <w:t>、最も汚染の激しい産業がよりサスティナブルなものへ変容するでしょう。</w:t>
      </w:r>
    </w:p>
    <w:p w14:paraId="51C5BAF7" w14:textId="77777777" w:rsidR="005D32F0" w:rsidRPr="00DE5684" w:rsidRDefault="005D32F0" w:rsidP="00F85931">
      <w:pPr>
        <w:rPr>
          <w:rFonts w:eastAsia="Hiragino Kaku Gothic Pro W3"/>
          <w:lang w:eastAsia="ja-JP"/>
        </w:rPr>
      </w:pPr>
    </w:p>
    <w:p w14:paraId="3867F029" w14:textId="77777777" w:rsidR="00676575" w:rsidRPr="00DE5684" w:rsidRDefault="00676575" w:rsidP="00F85931">
      <w:pPr>
        <w:rPr>
          <w:rFonts w:eastAsia="Hiragino Kaku Gothic Pro W3"/>
        </w:rPr>
      </w:pPr>
    </w:p>
    <w:p w14:paraId="515AF04F" w14:textId="4E978605" w:rsidR="00F85931" w:rsidRPr="00DE5684" w:rsidRDefault="00F85931" w:rsidP="00F85931">
      <w:pPr>
        <w:rPr>
          <w:rFonts w:eastAsia="Hiragino Kaku Gothic Pro W3"/>
        </w:rPr>
      </w:pPr>
      <w:r w:rsidRPr="00DE5684">
        <w:rPr>
          <w:rFonts w:eastAsia="Hiragino Kaku Gothic Pro W3"/>
        </w:rPr>
        <w:t xml:space="preserve">Luxury and sports brands are taking the lead. Eco-pioneer </w:t>
      </w:r>
      <w:r w:rsidRPr="00DE5684">
        <w:rPr>
          <w:rFonts w:eastAsia="Hiragino Kaku Gothic Pro W3"/>
          <w:b/>
          <w:bCs/>
        </w:rPr>
        <w:t>Algix</w:t>
      </w:r>
      <w:r w:rsidRPr="00DE5684">
        <w:rPr>
          <w:rFonts w:eastAsia="Hiragino Kaku Gothic Pro W3"/>
        </w:rPr>
        <w:t xml:space="preserve"> (Mississippi, USA) grows algae with polluted water and CO₂ as main raw materials. Together with brands such as </w:t>
      </w:r>
      <w:r w:rsidRPr="00DE5684">
        <w:rPr>
          <w:rFonts w:eastAsia="Hiragino Kaku Gothic Pro W3"/>
          <w:b/>
          <w:bCs/>
        </w:rPr>
        <w:t>Vivabarefoot</w:t>
      </w:r>
      <w:r w:rsidRPr="00DE5684">
        <w:rPr>
          <w:rFonts w:eastAsia="Hiragino Kaku Gothic Pro W3"/>
        </w:rPr>
        <w:t xml:space="preserve">, </w:t>
      </w:r>
      <w:r w:rsidRPr="00DE5684">
        <w:rPr>
          <w:rFonts w:eastAsia="Hiragino Kaku Gothic Pro W3"/>
          <w:b/>
          <w:bCs/>
        </w:rPr>
        <w:t>Billabong</w:t>
      </w:r>
      <w:r w:rsidRPr="00DE5684">
        <w:rPr>
          <w:rFonts w:eastAsia="Hiragino Kaku Gothic Pro W3"/>
        </w:rPr>
        <w:t xml:space="preserve"> and </w:t>
      </w:r>
      <w:r w:rsidRPr="00DE5684">
        <w:rPr>
          <w:rFonts w:eastAsia="Hiragino Kaku Gothic Pro W3"/>
          <w:b/>
          <w:bCs/>
        </w:rPr>
        <w:t>Clarks</w:t>
      </w:r>
      <w:r w:rsidRPr="00DE5684">
        <w:rPr>
          <w:rFonts w:eastAsia="Hiragino Kaku Gothic Pro W3"/>
        </w:rPr>
        <w:t xml:space="preserve">, they will have the capacity to produce 500 million pairs of shoes per year from their climate-positive material 'bloom foam'. Other promising gamechangers are </w:t>
      </w:r>
      <w:r w:rsidRPr="00DE5684">
        <w:rPr>
          <w:rFonts w:eastAsia="Hiragino Kaku Gothic Pro W3"/>
          <w:b/>
          <w:bCs/>
        </w:rPr>
        <w:t>Ginkgo Bioworks</w:t>
      </w:r>
      <w:r w:rsidRPr="00DE5684">
        <w:rPr>
          <w:rFonts w:eastAsia="Hiragino Kaku Gothic Pro W3"/>
        </w:rPr>
        <w:t xml:space="preserve">, </w:t>
      </w:r>
      <w:r w:rsidRPr="00DE5684">
        <w:rPr>
          <w:rFonts w:eastAsia="Hiragino Kaku Gothic Pro W3"/>
          <w:b/>
          <w:bCs/>
        </w:rPr>
        <w:t>Algiknit</w:t>
      </w:r>
      <w:r w:rsidRPr="00DE5684">
        <w:rPr>
          <w:rFonts w:eastAsia="Hiragino Kaku Gothic Pro W3"/>
        </w:rPr>
        <w:t xml:space="preserve">, </w:t>
      </w:r>
      <w:r w:rsidRPr="00DE5684">
        <w:rPr>
          <w:rFonts w:eastAsia="Hiragino Kaku Gothic Pro W3"/>
          <w:b/>
          <w:bCs/>
        </w:rPr>
        <w:t>Ecovative</w:t>
      </w:r>
      <w:r w:rsidRPr="00DE5684">
        <w:rPr>
          <w:rFonts w:eastAsia="Hiragino Kaku Gothic Pro W3"/>
        </w:rPr>
        <w:t xml:space="preserve">, </w:t>
      </w:r>
      <w:r w:rsidRPr="00DE5684">
        <w:rPr>
          <w:rFonts w:eastAsia="Hiragino Kaku Gothic Pro W3"/>
          <w:b/>
          <w:bCs/>
        </w:rPr>
        <w:t>Colorifix</w:t>
      </w:r>
      <w:r w:rsidRPr="00DE5684">
        <w:rPr>
          <w:rFonts w:eastAsia="Hiragino Kaku Gothic Pro W3"/>
        </w:rPr>
        <w:t xml:space="preserve"> and </w:t>
      </w:r>
      <w:r w:rsidRPr="00DE5684">
        <w:rPr>
          <w:rFonts w:eastAsia="Hiragino Kaku Gothic Pro W3"/>
          <w:b/>
          <w:bCs/>
        </w:rPr>
        <w:t>Modern Meadow</w:t>
      </w:r>
      <w:r w:rsidRPr="00DE5684">
        <w:rPr>
          <w:rFonts w:eastAsia="Hiragino Kaku Gothic Pro W3"/>
        </w:rPr>
        <w:t>.</w:t>
      </w:r>
    </w:p>
    <w:p w14:paraId="2277BF0C" w14:textId="73AECC1A" w:rsidR="00F85931" w:rsidRPr="008442FE" w:rsidRDefault="00157683" w:rsidP="00F85931">
      <w:pPr>
        <w:rPr>
          <w:rFonts w:eastAsia="Hiragino Kaku Gothic Pro W3"/>
          <w:lang w:eastAsia="ja-JP"/>
        </w:rPr>
      </w:pPr>
      <w:r>
        <w:rPr>
          <w:rFonts w:eastAsia="Hiragino Kaku Gothic Pro W3" w:hint="eastAsia"/>
          <w:lang w:eastAsia="ja-JP"/>
        </w:rPr>
        <w:t>ラグジュアリーブランドやスポーツブランドは、ここで先陣を切ります。</w:t>
      </w:r>
      <w:r w:rsidR="00EE79A6">
        <w:rPr>
          <w:rFonts w:eastAsia="Hiragino Kaku Gothic Pro W3" w:hint="eastAsia"/>
          <w:lang w:eastAsia="ja-JP"/>
        </w:rPr>
        <w:t>汚染水と</w:t>
      </w:r>
      <w:r w:rsidR="00EE79A6" w:rsidRPr="00DE5684">
        <w:rPr>
          <w:rFonts w:eastAsia="Hiragino Kaku Gothic Pro W3"/>
        </w:rPr>
        <w:t>CO₂</w:t>
      </w:r>
      <w:r w:rsidR="00EE79A6">
        <w:rPr>
          <w:rFonts w:eastAsia="Hiragino Kaku Gothic Pro W3" w:hint="eastAsia"/>
          <w:lang w:eastAsia="ja-JP"/>
        </w:rPr>
        <w:t>で海藻を栽培する</w:t>
      </w:r>
      <w:r w:rsidR="00D1280C">
        <w:rPr>
          <w:rFonts w:eastAsia="Hiragino Kaku Gothic Pro W3" w:hint="eastAsia"/>
          <w:lang w:eastAsia="ja-JP"/>
        </w:rPr>
        <w:t>エコのパイオニア</w:t>
      </w:r>
      <w:r w:rsidR="00D1280C" w:rsidRPr="00DE5684">
        <w:rPr>
          <w:rFonts w:eastAsia="Hiragino Kaku Gothic Pro W3"/>
          <w:b/>
          <w:bCs/>
        </w:rPr>
        <w:t>Algix</w:t>
      </w:r>
      <w:r w:rsidR="00D1280C">
        <w:rPr>
          <w:rFonts w:eastAsia="Hiragino Kaku Gothic Pro W3" w:hint="eastAsia"/>
          <w:lang w:eastAsia="ja-JP"/>
        </w:rPr>
        <w:t>（</w:t>
      </w:r>
      <w:r w:rsidR="009838B8">
        <w:rPr>
          <w:rFonts w:eastAsia="Hiragino Kaku Gothic Pro W3" w:hint="eastAsia"/>
          <w:lang w:eastAsia="ja-JP"/>
        </w:rPr>
        <w:t>米</w:t>
      </w:r>
      <w:r w:rsidR="00D1280C">
        <w:rPr>
          <w:rFonts w:eastAsia="Hiragino Kaku Gothic Pro W3" w:hint="eastAsia"/>
          <w:lang w:eastAsia="ja-JP"/>
        </w:rPr>
        <w:t>・ミシシッピー）は、</w:t>
      </w:r>
      <w:r w:rsidR="00357492" w:rsidRPr="00DE5684">
        <w:rPr>
          <w:rFonts w:eastAsia="Hiragino Kaku Gothic Pro W3"/>
          <w:b/>
          <w:bCs/>
        </w:rPr>
        <w:t>Vivabarefoot</w:t>
      </w:r>
      <w:r w:rsidR="00357492">
        <w:rPr>
          <w:rFonts w:eastAsia="Hiragino Kaku Gothic Pro W3" w:hint="eastAsia"/>
          <w:lang w:eastAsia="ja-JP"/>
        </w:rPr>
        <w:t>や</w:t>
      </w:r>
      <w:r w:rsidR="00357492" w:rsidRPr="00DE5684">
        <w:rPr>
          <w:rFonts w:eastAsia="Hiragino Kaku Gothic Pro W3"/>
          <w:b/>
          <w:bCs/>
        </w:rPr>
        <w:t>Billabong</w:t>
      </w:r>
      <w:r w:rsidR="00357492">
        <w:rPr>
          <w:rFonts w:eastAsia="Hiragino Kaku Gothic Pro W3" w:hint="eastAsia"/>
          <w:lang w:eastAsia="ja-JP"/>
        </w:rPr>
        <w:t>、</w:t>
      </w:r>
      <w:r w:rsidR="00357492" w:rsidRPr="00357492">
        <w:rPr>
          <w:rFonts w:eastAsia="Hiragino Kaku Gothic Pro W3" w:hint="eastAsia"/>
          <w:b/>
          <w:bCs/>
          <w:lang w:eastAsia="ja-JP"/>
        </w:rPr>
        <w:t>クラークス</w:t>
      </w:r>
      <w:r w:rsidR="00357492">
        <w:rPr>
          <w:rFonts w:eastAsia="Hiragino Kaku Gothic Pro W3" w:hint="eastAsia"/>
          <w:lang w:eastAsia="ja-JP"/>
        </w:rPr>
        <w:t>のようなブランドと共同で、</w:t>
      </w:r>
      <w:r w:rsidR="00EE79A6">
        <w:rPr>
          <w:rFonts w:eastAsia="Hiragino Kaku Gothic Pro W3" w:hint="eastAsia"/>
          <w:lang w:eastAsia="ja-JP"/>
        </w:rPr>
        <w:t>環境に優しい素材「</w:t>
      </w:r>
      <w:r w:rsidR="00EE79A6" w:rsidRPr="00DE5684">
        <w:rPr>
          <w:rFonts w:eastAsia="Hiragino Kaku Gothic Pro W3"/>
        </w:rPr>
        <w:t>bloom foam</w:t>
      </w:r>
      <w:r w:rsidR="00EE79A6">
        <w:rPr>
          <w:rFonts w:eastAsia="Hiragino Kaku Gothic Pro W3" w:hint="eastAsia"/>
          <w:lang w:eastAsia="ja-JP"/>
        </w:rPr>
        <w:t>」を使用し</w:t>
      </w:r>
      <w:r w:rsidR="009838B8">
        <w:rPr>
          <w:rFonts w:eastAsia="Hiragino Kaku Gothic Pro W3" w:hint="eastAsia"/>
          <w:lang w:eastAsia="ja-JP"/>
        </w:rPr>
        <w:t>て、</w:t>
      </w:r>
      <w:r w:rsidR="00EE79A6">
        <w:rPr>
          <w:rFonts w:eastAsia="Hiragino Kaku Gothic Pro W3" w:hint="eastAsia"/>
          <w:lang w:eastAsia="ja-JP"/>
        </w:rPr>
        <w:t>年間</w:t>
      </w:r>
      <w:r w:rsidR="00357492">
        <w:rPr>
          <w:rFonts w:eastAsia="Hiragino Kaku Gothic Pro W3" w:hint="eastAsia"/>
          <w:lang w:eastAsia="ja-JP"/>
        </w:rPr>
        <w:t>5</w:t>
      </w:r>
      <w:r w:rsidR="00357492">
        <w:rPr>
          <w:rFonts w:eastAsia="Hiragino Kaku Gothic Pro W3" w:hint="eastAsia"/>
          <w:lang w:eastAsia="ja-JP"/>
        </w:rPr>
        <w:t>億足</w:t>
      </w:r>
      <w:r w:rsidR="009838B8">
        <w:rPr>
          <w:rFonts w:eastAsia="Hiragino Kaku Gothic Pro W3" w:hint="eastAsia"/>
          <w:lang w:eastAsia="ja-JP"/>
        </w:rPr>
        <w:t>の靴を</w:t>
      </w:r>
      <w:r w:rsidR="00357492">
        <w:rPr>
          <w:rFonts w:eastAsia="Hiragino Kaku Gothic Pro W3" w:hint="eastAsia"/>
          <w:lang w:eastAsia="ja-JP"/>
        </w:rPr>
        <w:t>製造するキャパシティを有します。</w:t>
      </w:r>
      <w:r w:rsidR="008442FE">
        <w:rPr>
          <w:rFonts w:eastAsia="Hiragino Kaku Gothic Pro W3" w:hint="eastAsia"/>
          <w:lang w:eastAsia="ja-JP"/>
        </w:rPr>
        <w:t>そのほかの革新的な企業</w:t>
      </w:r>
      <w:r w:rsidR="009838B8">
        <w:rPr>
          <w:rFonts w:eastAsia="Hiragino Kaku Gothic Pro W3" w:hint="eastAsia"/>
          <w:lang w:eastAsia="ja-JP"/>
        </w:rPr>
        <w:t>に</w:t>
      </w:r>
      <w:r w:rsidR="008442FE">
        <w:rPr>
          <w:rFonts w:eastAsia="Hiragino Kaku Gothic Pro W3" w:hint="eastAsia"/>
          <w:lang w:eastAsia="ja-JP"/>
        </w:rPr>
        <w:t>は、</w:t>
      </w:r>
      <w:r w:rsidR="008442FE" w:rsidRPr="00DE5684">
        <w:rPr>
          <w:rFonts w:eastAsia="Hiragino Kaku Gothic Pro W3"/>
          <w:b/>
          <w:bCs/>
        </w:rPr>
        <w:t>Ginkgo Bioworks</w:t>
      </w:r>
      <w:r w:rsidR="008442FE">
        <w:rPr>
          <w:rFonts w:eastAsia="Hiragino Kaku Gothic Pro W3" w:hint="eastAsia"/>
          <w:lang w:eastAsia="ja-JP"/>
        </w:rPr>
        <w:t>、</w:t>
      </w:r>
      <w:r w:rsidR="008442FE" w:rsidRPr="00DE5684">
        <w:rPr>
          <w:rFonts w:eastAsia="Hiragino Kaku Gothic Pro W3"/>
          <w:b/>
          <w:bCs/>
        </w:rPr>
        <w:t>Algiknit</w:t>
      </w:r>
      <w:r w:rsidR="008442FE">
        <w:rPr>
          <w:rFonts w:eastAsia="Hiragino Kaku Gothic Pro W3" w:hint="eastAsia"/>
          <w:lang w:eastAsia="ja-JP"/>
        </w:rPr>
        <w:t>、</w:t>
      </w:r>
      <w:r w:rsidR="008442FE" w:rsidRPr="00DE5684">
        <w:rPr>
          <w:rFonts w:eastAsia="Hiragino Kaku Gothic Pro W3"/>
          <w:b/>
          <w:bCs/>
        </w:rPr>
        <w:t>Ecovative</w:t>
      </w:r>
      <w:r w:rsidR="008442FE">
        <w:rPr>
          <w:rFonts w:eastAsia="Hiragino Kaku Gothic Pro W3" w:hint="eastAsia"/>
          <w:lang w:eastAsia="ja-JP"/>
        </w:rPr>
        <w:t>、</w:t>
      </w:r>
      <w:r w:rsidR="008442FE" w:rsidRPr="00DE5684">
        <w:rPr>
          <w:rFonts w:eastAsia="Hiragino Kaku Gothic Pro W3"/>
          <w:b/>
          <w:bCs/>
        </w:rPr>
        <w:t>Colorifix</w:t>
      </w:r>
      <w:r w:rsidR="008442FE">
        <w:rPr>
          <w:rFonts w:eastAsia="Hiragino Kaku Gothic Pro W3" w:hint="eastAsia"/>
          <w:lang w:eastAsia="ja-JP"/>
        </w:rPr>
        <w:t>、</w:t>
      </w:r>
      <w:r w:rsidR="008442FE" w:rsidRPr="00DE5684">
        <w:rPr>
          <w:rFonts w:eastAsia="Hiragino Kaku Gothic Pro W3"/>
          <w:b/>
          <w:bCs/>
        </w:rPr>
        <w:t>Modern Meadow</w:t>
      </w:r>
      <w:r w:rsidR="008442FE">
        <w:rPr>
          <w:rFonts w:eastAsia="Hiragino Kaku Gothic Pro W3" w:hint="eastAsia"/>
          <w:lang w:eastAsia="ja-JP"/>
        </w:rPr>
        <w:t>などがあります。</w:t>
      </w:r>
    </w:p>
    <w:p w14:paraId="66ADD332" w14:textId="358C1FE6" w:rsidR="00157683" w:rsidRDefault="00157683" w:rsidP="00F85931">
      <w:pPr>
        <w:rPr>
          <w:rFonts w:eastAsia="Hiragino Kaku Gothic Pro W3"/>
        </w:rPr>
      </w:pPr>
    </w:p>
    <w:p w14:paraId="5BB08242" w14:textId="77777777" w:rsidR="00157683" w:rsidRPr="00DE5684" w:rsidRDefault="00157683" w:rsidP="00F85931">
      <w:pPr>
        <w:rPr>
          <w:rFonts w:eastAsia="Hiragino Kaku Gothic Pro W3"/>
        </w:rPr>
      </w:pPr>
    </w:p>
    <w:p w14:paraId="4FF32CC6" w14:textId="06725645" w:rsidR="006B601F" w:rsidRDefault="006C7D1A" w:rsidP="00F85931">
      <w:pPr>
        <w:rPr>
          <w:rFonts w:eastAsia="Hiragino Kaku Gothic Pro W3"/>
          <w:b/>
          <w:bCs/>
        </w:rPr>
      </w:pPr>
      <w:r w:rsidRPr="00DE5684">
        <w:rPr>
          <w:rFonts w:eastAsia="Hiragino Kaku Gothic Pro W3"/>
        </w:rPr>
        <w:t xml:space="preserve">Paul Marciano, Chief Creative Officer, </w:t>
      </w:r>
      <w:r w:rsidRPr="00DE5684">
        <w:rPr>
          <w:rFonts w:eastAsia="Hiragino Kaku Gothic Pro W3"/>
          <w:b/>
          <w:bCs/>
        </w:rPr>
        <w:t>GUESS?, Inc.</w:t>
      </w:r>
    </w:p>
    <w:p w14:paraId="1E44E5FF" w14:textId="0E6F8CFE" w:rsidR="006B601F" w:rsidRPr="006B601F" w:rsidRDefault="006B601F" w:rsidP="00F85931">
      <w:pPr>
        <w:rPr>
          <w:rFonts w:eastAsia="Hiragino Kaku Gothic Pro W3"/>
          <w:lang w:eastAsia="ja-JP"/>
        </w:rPr>
      </w:pPr>
      <w:r w:rsidRPr="006B601F">
        <w:rPr>
          <w:rFonts w:eastAsia="Hiragino Kaku Gothic Pro W3" w:hint="eastAsia"/>
        </w:rPr>
        <w:t>ポール・マルシアーノ</w:t>
      </w:r>
      <w:r>
        <w:rPr>
          <w:rFonts w:eastAsia="Hiragino Kaku Gothic Pro W3" w:hint="eastAsia"/>
          <w:lang w:eastAsia="ja-JP"/>
        </w:rPr>
        <w:t>、</w:t>
      </w:r>
      <w:r w:rsidRPr="00DE5684">
        <w:rPr>
          <w:rFonts w:eastAsia="Hiragino Kaku Gothic Pro W3"/>
          <w:b/>
          <w:bCs/>
        </w:rPr>
        <w:t>GUESS?, Inc.</w:t>
      </w:r>
      <w:r>
        <w:rPr>
          <w:rFonts w:eastAsia="Hiragino Kaku Gothic Pro W3"/>
          <w:b/>
          <w:bCs/>
        </w:rPr>
        <w:t xml:space="preserve"> </w:t>
      </w:r>
      <w:r>
        <w:rPr>
          <w:rFonts w:eastAsia="Hiragino Kaku Gothic Pro W3" w:hint="eastAsia"/>
          <w:lang w:eastAsia="ja-JP"/>
        </w:rPr>
        <w:t>チーフクリエイティブオフィサー</w:t>
      </w:r>
    </w:p>
    <w:p w14:paraId="3BB7EC98" w14:textId="19FC44B5" w:rsidR="006C7D1A" w:rsidRPr="00DE5684" w:rsidRDefault="006C7D1A" w:rsidP="00F85931">
      <w:pPr>
        <w:rPr>
          <w:rFonts w:eastAsia="Hiragino Kaku Gothic Pro W3"/>
        </w:rPr>
      </w:pPr>
    </w:p>
    <w:p w14:paraId="09DA4762" w14:textId="6957DA99" w:rsidR="006C7D1A" w:rsidRDefault="006C7D1A" w:rsidP="006C7D1A">
      <w:pPr>
        <w:rPr>
          <w:rFonts w:eastAsia="Hiragino Kaku Gothic Pro W3"/>
          <w:lang w:val="en-GB"/>
        </w:rPr>
      </w:pPr>
      <w:r w:rsidRPr="00DE5684">
        <w:rPr>
          <w:rFonts w:eastAsia="Hiragino Kaku Gothic Pro W3"/>
          <w:lang w:val="en-GB"/>
        </w:rPr>
        <w:t>While the Covid-19 crisis has turned the world upside down, it is also helping us to see what is most important in life. While luxury is nice, what is most important right now is family and essential needs.</w:t>
      </w:r>
    </w:p>
    <w:p w14:paraId="6A6A1B70" w14:textId="49110BCA" w:rsidR="00EF7003" w:rsidRPr="00DE5684" w:rsidRDefault="00EF7003" w:rsidP="006C7D1A">
      <w:pPr>
        <w:rPr>
          <w:rFonts w:eastAsia="Hiragino Kaku Gothic Pro W3"/>
          <w:lang w:val="en-GB"/>
        </w:rPr>
      </w:pPr>
      <w:r>
        <w:rPr>
          <w:rFonts w:eastAsia="Hiragino Kaku Gothic Pro W3" w:hint="eastAsia"/>
          <w:lang w:val="en-GB" w:eastAsia="ja-JP"/>
        </w:rPr>
        <w:t>新型コロナ危機</w:t>
      </w:r>
      <w:r w:rsidR="00255DC5">
        <w:rPr>
          <w:rFonts w:eastAsia="Hiragino Kaku Gothic Pro W3" w:hint="eastAsia"/>
          <w:lang w:val="en-GB" w:eastAsia="ja-JP"/>
        </w:rPr>
        <w:t>は、</w:t>
      </w:r>
      <w:r>
        <w:rPr>
          <w:rFonts w:eastAsia="Hiragino Kaku Gothic Pro W3" w:hint="eastAsia"/>
          <w:lang w:val="en-GB" w:eastAsia="ja-JP"/>
        </w:rPr>
        <w:t>世界を混乱に陥れた一方で、人生で何が重要かを見極める</w:t>
      </w:r>
      <w:r w:rsidR="00255DC5">
        <w:rPr>
          <w:rFonts w:eastAsia="Hiragino Kaku Gothic Pro W3" w:hint="eastAsia"/>
          <w:lang w:val="en-GB" w:eastAsia="ja-JP"/>
        </w:rPr>
        <w:t>機会</w:t>
      </w:r>
      <w:r>
        <w:rPr>
          <w:rFonts w:eastAsia="Hiragino Kaku Gothic Pro W3" w:hint="eastAsia"/>
          <w:lang w:val="en-GB" w:eastAsia="ja-JP"/>
        </w:rPr>
        <w:t>を与えてくれました。</w:t>
      </w:r>
      <w:r w:rsidR="009466BE">
        <w:rPr>
          <w:rFonts w:eastAsia="Hiragino Kaku Gothic Pro W3" w:hint="eastAsia"/>
          <w:lang w:val="en-GB" w:eastAsia="ja-JP"/>
        </w:rPr>
        <w:t>高級品は素敵ですが、</w:t>
      </w:r>
      <w:r w:rsidR="009B6343">
        <w:rPr>
          <w:rFonts w:eastAsia="Hiragino Kaku Gothic Pro W3" w:hint="eastAsia"/>
          <w:lang w:val="en-GB" w:eastAsia="ja-JP"/>
        </w:rPr>
        <w:t>現在最も重要なことは</w:t>
      </w:r>
      <w:r w:rsidR="00187AC8">
        <w:rPr>
          <w:rFonts w:eastAsia="Hiragino Kaku Gothic Pro W3" w:hint="eastAsia"/>
          <w:lang w:val="en-GB" w:eastAsia="ja-JP"/>
        </w:rPr>
        <w:t>、</w:t>
      </w:r>
      <w:r w:rsidR="009B6343">
        <w:rPr>
          <w:rFonts w:eastAsia="Hiragino Kaku Gothic Pro W3" w:hint="eastAsia"/>
          <w:lang w:val="en-GB" w:eastAsia="ja-JP"/>
        </w:rPr>
        <w:t>家族と</w:t>
      </w:r>
      <w:r w:rsidR="00187AC8">
        <w:rPr>
          <w:rFonts w:eastAsia="Hiragino Kaku Gothic Pro W3" w:hint="eastAsia"/>
          <w:lang w:val="en-GB" w:eastAsia="ja-JP"/>
        </w:rPr>
        <w:t>日々の必需品</w:t>
      </w:r>
      <w:r w:rsidR="009B6343">
        <w:rPr>
          <w:rFonts w:eastAsia="Hiragino Kaku Gothic Pro W3" w:hint="eastAsia"/>
          <w:lang w:val="en-GB" w:eastAsia="ja-JP"/>
        </w:rPr>
        <w:t>です。</w:t>
      </w:r>
    </w:p>
    <w:p w14:paraId="3070333F" w14:textId="77777777" w:rsidR="006C7D1A" w:rsidRPr="00DE5684" w:rsidRDefault="006C7D1A" w:rsidP="006C7D1A">
      <w:pPr>
        <w:rPr>
          <w:rFonts w:eastAsia="Hiragino Kaku Gothic Pro W3"/>
          <w:lang w:val="en-GB"/>
        </w:rPr>
      </w:pPr>
    </w:p>
    <w:p w14:paraId="7DE4A426" w14:textId="6083BF43" w:rsidR="006C7D1A" w:rsidRDefault="006C7D1A" w:rsidP="006C7D1A">
      <w:pPr>
        <w:rPr>
          <w:rFonts w:eastAsia="Hiragino Kaku Gothic Pro W3"/>
          <w:lang w:val="en-GB"/>
        </w:rPr>
      </w:pPr>
      <w:r w:rsidRPr="00DE5684">
        <w:rPr>
          <w:rFonts w:eastAsia="Hiragino Kaku Gothic Pro W3"/>
          <w:lang w:val="en-GB"/>
        </w:rPr>
        <w:t xml:space="preserve">We are all becoming more mindful, including about what we wear. </w:t>
      </w:r>
      <w:r w:rsidRPr="00DE5684">
        <w:rPr>
          <w:rFonts w:eastAsia="Hiragino Kaku Gothic Pro W3"/>
          <w:color w:val="C45911" w:themeColor="accent2" w:themeShade="BF"/>
          <w:lang w:val="en-GB"/>
        </w:rPr>
        <w:t>Customers want the brands they love to align with their values.</w:t>
      </w:r>
      <w:r w:rsidRPr="00DE5684">
        <w:rPr>
          <w:rFonts w:eastAsia="Hiragino Kaku Gothic Pro W3"/>
          <w:lang w:val="en-GB"/>
        </w:rPr>
        <w:t xml:space="preserve"> At </w:t>
      </w:r>
      <w:r w:rsidRPr="00DE5684">
        <w:rPr>
          <w:rFonts w:eastAsia="Hiragino Kaku Gothic Pro W3"/>
          <w:b/>
          <w:bCs/>
          <w:lang w:val="en-GB"/>
        </w:rPr>
        <w:t>GUESS</w:t>
      </w:r>
      <w:r w:rsidRPr="00DE5684">
        <w:rPr>
          <w:rFonts w:eastAsia="Hiragino Kaku Gothic Pro W3"/>
          <w:lang w:val="en-GB"/>
        </w:rPr>
        <w:t>, already prior to the pandemic, we were focused on making high quality products that are versatile, durable and sustainable. We use organic, recycled, and responsibly sourced materials that are better for the environment, and are working with our factories to increase awareness and take action on environmental issues. This effort is all about transparency. We are asking our factories to share with us what they are doing, which we take into consideration when selecting vendors, and we are working our way to then be more transparent with the customer on where and how our products are made. Transparency, quality and sustainability is the way forward for our industry.</w:t>
      </w:r>
    </w:p>
    <w:p w14:paraId="394D46F4" w14:textId="57E79ECE" w:rsidR="00415620" w:rsidRPr="00C3388C" w:rsidRDefault="00290A9A" w:rsidP="006C7D1A">
      <w:pPr>
        <w:rPr>
          <w:rFonts w:eastAsia="Hiragino Kaku Gothic Pro W3"/>
          <w:lang w:val="en-GB" w:eastAsia="ja-JP"/>
        </w:rPr>
      </w:pPr>
      <w:r>
        <w:rPr>
          <w:rFonts w:eastAsia="Hiragino Kaku Gothic Pro W3" w:hint="eastAsia"/>
          <w:lang w:val="en-GB" w:eastAsia="ja-JP"/>
        </w:rPr>
        <w:t>私たちはみな注意深くなりました。それは、身にまとう物に</w:t>
      </w:r>
      <w:r w:rsidR="00187AC8">
        <w:rPr>
          <w:rFonts w:eastAsia="Hiragino Kaku Gothic Pro W3" w:hint="eastAsia"/>
          <w:lang w:val="en-GB" w:eastAsia="ja-JP"/>
        </w:rPr>
        <w:t>対して</w:t>
      </w:r>
      <w:r>
        <w:rPr>
          <w:rFonts w:eastAsia="Hiragino Kaku Gothic Pro W3" w:hint="eastAsia"/>
          <w:lang w:val="en-GB" w:eastAsia="ja-JP"/>
        </w:rPr>
        <w:t>も言えます。</w:t>
      </w:r>
      <w:r w:rsidR="00421C65">
        <w:rPr>
          <w:rFonts w:eastAsia="Hiragino Kaku Gothic Pro W3" w:hint="eastAsia"/>
          <w:lang w:val="en-GB" w:eastAsia="ja-JP"/>
        </w:rPr>
        <w:t>お客様は、</w:t>
      </w:r>
      <w:r w:rsidR="008F0031">
        <w:rPr>
          <w:rFonts w:eastAsia="Hiragino Kaku Gothic Pro W3" w:hint="eastAsia"/>
          <w:lang w:val="en-GB" w:eastAsia="ja-JP"/>
        </w:rPr>
        <w:t>自分の価値観に合った</w:t>
      </w:r>
      <w:r w:rsidR="00421C65">
        <w:rPr>
          <w:rFonts w:eastAsia="Hiragino Kaku Gothic Pro W3" w:hint="eastAsia"/>
          <w:lang w:val="en-GB" w:eastAsia="ja-JP"/>
        </w:rPr>
        <w:t>ブランドを手に入れたいと</w:t>
      </w:r>
      <w:r w:rsidR="00187AC8">
        <w:rPr>
          <w:rFonts w:eastAsia="Hiragino Kaku Gothic Pro W3" w:hint="eastAsia"/>
          <w:lang w:val="en-GB" w:eastAsia="ja-JP"/>
        </w:rPr>
        <w:t>考えています</w:t>
      </w:r>
      <w:r w:rsidR="00421C65">
        <w:rPr>
          <w:rFonts w:eastAsia="Hiragino Kaku Gothic Pro W3" w:hint="eastAsia"/>
          <w:lang w:val="en-GB" w:eastAsia="ja-JP"/>
        </w:rPr>
        <w:t>。</w:t>
      </w:r>
      <w:r w:rsidR="00C3388C" w:rsidRPr="00DE5684">
        <w:rPr>
          <w:rFonts w:eastAsia="Hiragino Kaku Gothic Pro W3"/>
          <w:b/>
          <w:bCs/>
          <w:lang w:val="en-GB"/>
        </w:rPr>
        <w:t>GUESS</w:t>
      </w:r>
      <w:r w:rsidR="00C3388C">
        <w:rPr>
          <w:rFonts w:eastAsia="Hiragino Kaku Gothic Pro W3" w:hint="eastAsia"/>
          <w:lang w:val="en-GB" w:eastAsia="ja-JP"/>
        </w:rPr>
        <w:t>では、パンデミックに先駆けて、</w:t>
      </w:r>
      <w:r w:rsidR="00E32A3F">
        <w:rPr>
          <w:rFonts w:eastAsia="Hiragino Kaku Gothic Pro W3" w:hint="eastAsia"/>
          <w:lang w:val="en-GB" w:eastAsia="ja-JP"/>
        </w:rPr>
        <w:t>汎用性、耐久性、持続可能性に優れた</w:t>
      </w:r>
      <w:r w:rsidR="00C3388C">
        <w:rPr>
          <w:rFonts w:eastAsia="Hiragino Kaku Gothic Pro W3" w:hint="eastAsia"/>
          <w:lang w:val="en-GB" w:eastAsia="ja-JP"/>
        </w:rPr>
        <w:t>質の高い製品を作ること</w:t>
      </w:r>
      <w:r w:rsidR="00C3388C">
        <w:rPr>
          <w:rFonts w:eastAsia="Hiragino Kaku Gothic Pro W3" w:hint="eastAsia"/>
          <w:lang w:val="en-GB" w:eastAsia="ja-JP"/>
        </w:rPr>
        <w:lastRenderedPageBreak/>
        <w:t>にこだわってきました。</w:t>
      </w:r>
      <w:r w:rsidR="009570B2">
        <w:rPr>
          <w:rFonts w:eastAsia="Hiragino Kaku Gothic Pro W3" w:hint="eastAsia"/>
          <w:lang w:val="en-GB" w:eastAsia="ja-JP"/>
        </w:rPr>
        <w:t>私たちが使用する</w:t>
      </w:r>
      <w:r w:rsidR="00187AC8">
        <w:rPr>
          <w:rFonts w:eastAsia="Hiragino Kaku Gothic Pro W3" w:hint="eastAsia"/>
          <w:lang w:val="en-GB" w:eastAsia="ja-JP"/>
        </w:rPr>
        <w:t>の</w:t>
      </w:r>
      <w:r w:rsidR="009570B2">
        <w:rPr>
          <w:rFonts w:eastAsia="Hiragino Kaku Gothic Pro W3" w:hint="eastAsia"/>
          <w:lang w:val="en-GB" w:eastAsia="ja-JP"/>
        </w:rPr>
        <w:t>は、オーガニックやリサイクル、環境のためになる責任を持って調達された</w:t>
      </w:r>
      <w:r w:rsidR="00187AC8">
        <w:rPr>
          <w:rFonts w:eastAsia="Hiragino Kaku Gothic Pro W3" w:hint="eastAsia"/>
          <w:lang w:val="en-GB" w:eastAsia="ja-JP"/>
        </w:rPr>
        <w:t>素材</w:t>
      </w:r>
      <w:r w:rsidR="009570B2">
        <w:rPr>
          <w:rFonts w:eastAsia="Hiragino Kaku Gothic Pro W3" w:hint="eastAsia"/>
          <w:lang w:val="en-GB" w:eastAsia="ja-JP"/>
        </w:rPr>
        <w:t>ですし、工場と協力して、環境問題への認知度を上げ、行動を起こ</w:t>
      </w:r>
      <w:r w:rsidR="002972B9">
        <w:rPr>
          <w:rFonts w:eastAsia="Hiragino Kaku Gothic Pro W3" w:hint="eastAsia"/>
          <w:lang w:val="en-GB" w:eastAsia="ja-JP"/>
        </w:rPr>
        <w:t>す努力を</w:t>
      </w:r>
      <w:r w:rsidR="009570B2">
        <w:rPr>
          <w:rFonts w:eastAsia="Hiragino Kaku Gothic Pro W3" w:hint="eastAsia"/>
          <w:lang w:val="en-GB" w:eastAsia="ja-JP"/>
        </w:rPr>
        <w:t>しています。</w:t>
      </w:r>
      <w:r w:rsidR="00A42B63">
        <w:rPr>
          <w:rFonts w:eastAsia="Hiragino Kaku Gothic Pro W3" w:hint="eastAsia"/>
          <w:lang w:val="en-GB" w:eastAsia="ja-JP"/>
        </w:rPr>
        <w:t>この努力とは、透明性を意味します。</w:t>
      </w:r>
      <w:r w:rsidR="00B50B8F">
        <w:rPr>
          <w:rFonts w:eastAsia="Hiragino Kaku Gothic Pro W3" w:hint="eastAsia"/>
          <w:lang w:val="en-GB" w:eastAsia="ja-JP"/>
        </w:rPr>
        <w:t>工場には、内部で起きていることを共有するように話し</w:t>
      </w:r>
      <w:r w:rsidR="00FD077A">
        <w:rPr>
          <w:rFonts w:eastAsia="Hiragino Kaku Gothic Pro W3" w:hint="eastAsia"/>
          <w:lang w:val="en-GB" w:eastAsia="ja-JP"/>
        </w:rPr>
        <w:t>、ベンダーを選ぶ際はこのことを考慮に入れます。</w:t>
      </w:r>
      <w:r w:rsidR="00F1471B">
        <w:rPr>
          <w:rFonts w:eastAsia="Hiragino Kaku Gothic Pro W3" w:hint="eastAsia"/>
          <w:lang w:val="en-GB" w:eastAsia="ja-JP"/>
        </w:rPr>
        <w:t>私たちは</w:t>
      </w:r>
      <w:r w:rsidR="0003285C">
        <w:rPr>
          <w:rFonts w:eastAsia="Hiragino Kaku Gothic Pro W3" w:hint="eastAsia"/>
          <w:lang w:val="en-GB" w:eastAsia="ja-JP"/>
        </w:rPr>
        <w:t>、</w:t>
      </w:r>
      <w:r w:rsidR="0003285C" w:rsidRPr="0003285C">
        <w:rPr>
          <w:rFonts w:eastAsia="Hiragino Kaku Gothic Pro W3"/>
          <w:lang w:val="en-GB"/>
        </w:rPr>
        <w:t>GUESS</w:t>
      </w:r>
      <w:r w:rsidR="0003285C">
        <w:rPr>
          <w:rFonts w:eastAsia="Hiragino Kaku Gothic Pro W3" w:hint="eastAsia"/>
          <w:lang w:val="en-GB" w:eastAsia="ja-JP"/>
        </w:rPr>
        <w:t>の製品がどこでどのように作られているのか、お客様に対して透明性を維持できるよう</w:t>
      </w:r>
      <w:r w:rsidR="00F1471B">
        <w:rPr>
          <w:rFonts w:eastAsia="Hiragino Kaku Gothic Pro W3" w:hint="eastAsia"/>
          <w:lang w:val="en-GB" w:eastAsia="ja-JP"/>
        </w:rPr>
        <w:t>努力しています。</w:t>
      </w:r>
      <w:r w:rsidR="00D76653">
        <w:rPr>
          <w:rFonts w:eastAsia="Hiragino Kaku Gothic Pro W3" w:hint="eastAsia"/>
          <w:lang w:val="en-GB" w:eastAsia="ja-JP"/>
        </w:rPr>
        <w:t>透明性、クオリティ、サスティナビリティは、私たちの業界を前進させる方法だと信じています。</w:t>
      </w:r>
    </w:p>
    <w:p w14:paraId="5D9804AA" w14:textId="77777777" w:rsidR="006C7D1A" w:rsidRPr="00DE5684" w:rsidRDefault="006C7D1A" w:rsidP="00F85931">
      <w:pPr>
        <w:rPr>
          <w:rFonts w:eastAsia="Hiragino Kaku Gothic Pro W3"/>
        </w:rPr>
      </w:pPr>
    </w:p>
    <w:p w14:paraId="78B55AE7" w14:textId="76E010F5" w:rsidR="00F85931" w:rsidRDefault="00F85931" w:rsidP="00F85931">
      <w:pPr>
        <w:rPr>
          <w:rFonts w:eastAsia="Hiragino Kaku Gothic Pro W3"/>
          <w:b/>
          <w:bCs/>
          <w:lang w:val="en-GB"/>
        </w:rPr>
      </w:pPr>
      <w:r w:rsidRPr="00DE5684">
        <w:rPr>
          <w:rFonts w:eastAsia="Hiragino Kaku Gothic Pro W3"/>
        </w:rPr>
        <w:t>Franc’ Pairon</w:t>
      </w:r>
      <w:r w:rsidR="00096C0A" w:rsidRPr="00DE5684">
        <w:rPr>
          <w:rFonts w:eastAsia="Hiragino Kaku Gothic Pro W3"/>
        </w:rPr>
        <w:t xml:space="preserve">, </w:t>
      </w:r>
      <w:r w:rsidR="00096C0A" w:rsidRPr="00DE5684">
        <w:rPr>
          <w:rFonts w:eastAsia="Hiragino Kaku Gothic Pro W3"/>
          <w:lang w:val="en-GB"/>
        </w:rPr>
        <w:t xml:space="preserve">Founder of </w:t>
      </w:r>
      <w:r w:rsidR="00096C0A" w:rsidRPr="00DE5684">
        <w:rPr>
          <w:rFonts w:eastAsia="Hiragino Kaku Gothic Pro W3"/>
          <w:b/>
          <w:bCs/>
          <w:lang w:val="en-GB"/>
        </w:rPr>
        <w:t>La Cambre Mode</w:t>
      </w:r>
      <w:r w:rsidR="00096C0A" w:rsidRPr="00DE5684">
        <w:rPr>
          <w:rFonts w:eastAsia="Hiragino Kaku Gothic Pro W3"/>
          <w:lang w:val="en-GB"/>
        </w:rPr>
        <w:t xml:space="preserve"> and </w:t>
      </w:r>
      <w:r w:rsidR="00096C0A" w:rsidRPr="00DE5684">
        <w:rPr>
          <w:rFonts w:eastAsia="Hiragino Kaku Gothic Pro W3"/>
          <w:b/>
          <w:bCs/>
          <w:lang w:val="en-GB"/>
        </w:rPr>
        <w:t>IFM MA Design Paris</w:t>
      </w:r>
    </w:p>
    <w:p w14:paraId="0CF77228" w14:textId="78FF62C8" w:rsidR="00A41769" w:rsidRPr="00A41769" w:rsidRDefault="00A41769" w:rsidP="00F85931">
      <w:pPr>
        <w:rPr>
          <w:rFonts w:eastAsia="Hiragino Kaku Gothic Pro W3"/>
          <w:lang w:val="en-GB" w:eastAsia="ja-JP"/>
        </w:rPr>
      </w:pPr>
      <w:r w:rsidRPr="00A41769">
        <w:rPr>
          <w:rFonts w:eastAsia="Hiragino Kaku Gothic Pro W3" w:hint="eastAsia"/>
          <w:lang w:val="en-GB" w:eastAsia="ja-JP"/>
        </w:rPr>
        <w:t>フラン・パイロン、</w:t>
      </w:r>
      <w:r w:rsidRPr="00DE5684">
        <w:rPr>
          <w:rFonts w:eastAsia="Hiragino Kaku Gothic Pro W3"/>
          <w:b/>
          <w:bCs/>
          <w:lang w:val="en-GB"/>
        </w:rPr>
        <w:t>La Cambre Mode</w:t>
      </w:r>
      <w:r>
        <w:rPr>
          <w:rFonts w:eastAsia="Hiragino Kaku Gothic Pro W3"/>
          <w:lang w:val="en-GB"/>
        </w:rPr>
        <w:t>/</w:t>
      </w:r>
      <w:r w:rsidRPr="00DE5684">
        <w:rPr>
          <w:rFonts w:eastAsia="Hiragino Kaku Gothic Pro W3"/>
          <w:b/>
          <w:bCs/>
          <w:lang w:val="en-GB"/>
        </w:rPr>
        <w:t>IFM MA Design Paris</w:t>
      </w:r>
      <w:r>
        <w:rPr>
          <w:rFonts w:eastAsia="Hiragino Kaku Gothic Pro W3"/>
          <w:b/>
          <w:bCs/>
          <w:lang w:val="en-GB"/>
        </w:rPr>
        <w:t xml:space="preserve"> </w:t>
      </w:r>
      <w:r w:rsidRPr="00A41769">
        <w:rPr>
          <w:rFonts w:eastAsia="Hiragino Kaku Gothic Pro W3" w:hint="eastAsia"/>
          <w:lang w:val="en-GB" w:eastAsia="ja-JP"/>
        </w:rPr>
        <w:t>創設者</w:t>
      </w:r>
    </w:p>
    <w:p w14:paraId="596BAC41" w14:textId="77777777" w:rsidR="00F85931" w:rsidRPr="00DE5684" w:rsidRDefault="00F85931" w:rsidP="00F85931">
      <w:pPr>
        <w:rPr>
          <w:rFonts w:eastAsia="Hiragino Kaku Gothic Pro W3"/>
          <w:i/>
          <w:iCs/>
        </w:rPr>
      </w:pPr>
    </w:p>
    <w:p w14:paraId="5E8936F0" w14:textId="4D03C2A0" w:rsidR="00F85931" w:rsidRPr="00DE5684" w:rsidRDefault="007F353D" w:rsidP="00F85931">
      <w:pPr>
        <w:rPr>
          <w:rFonts w:eastAsia="Hiragino Kaku Gothic Pro W3"/>
        </w:rPr>
      </w:pPr>
      <w:r w:rsidRPr="00DE5684">
        <w:rPr>
          <w:rFonts w:eastAsia="Hiragino Kaku Gothic Pro W3"/>
          <w:color w:val="000000" w:themeColor="text1"/>
        </w:rPr>
        <w:t xml:space="preserve">Fashion is ill. </w:t>
      </w:r>
      <w:r w:rsidR="00F85931" w:rsidRPr="00DE5684">
        <w:rPr>
          <w:rFonts w:eastAsia="Hiragino Kaku Gothic Pro W3"/>
        </w:rPr>
        <w:t>The entire system needed to be reviewed. It took a planetary health crisis, Covid-19, to impose a period of reflection ... mandatory and perhaps beneficial.</w:t>
      </w:r>
    </w:p>
    <w:p w14:paraId="510D7804" w14:textId="12C51B23" w:rsidR="00F85931" w:rsidRDefault="00F85931" w:rsidP="00F85931">
      <w:pPr>
        <w:rPr>
          <w:rFonts w:eastAsia="Hiragino Kaku Gothic Pro W3"/>
        </w:rPr>
      </w:pPr>
      <w:r w:rsidRPr="00DE5684">
        <w:rPr>
          <w:rFonts w:eastAsia="Hiragino Kaku Gothic Pro W3"/>
        </w:rPr>
        <w:t>This mandate to create collection after collection put the studios in constant turmoil. Journalists barely had time to decipher the novelties, and retailers were lost in the multitude of offers. At all levels, the unease was noticeable.</w:t>
      </w:r>
    </w:p>
    <w:p w14:paraId="2EAECFE1" w14:textId="713A0D1E" w:rsidR="00A8114B" w:rsidRDefault="00A8114B" w:rsidP="00F85931">
      <w:pPr>
        <w:rPr>
          <w:rFonts w:eastAsia="Hiragino Kaku Gothic Pro W3"/>
          <w:lang w:eastAsia="ja-JP"/>
        </w:rPr>
      </w:pPr>
      <w:r>
        <w:rPr>
          <w:rFonts w:eastAsia="Hiragino Kaku Gothic Pro W3" w:hint="eastAsia"/>
          <w:lang w:eastAsia="ja-JP"/>
        </w:rPr>
        <w:t>ファッションは病に伏しています。システム全体が検証されるべき時がきました。</w:t>
      </w:r>
      <w:r w:rsidR="00CC645D">
        <w:rPr>
          <w:rFonts w:eastAsia="Hiragino Kaku Gothic Pro W3" w:hint="eastAsia"/>
          <w:lang w:eastAsia="ja-JP"/>
        </w:rPr>
        <w:t>反省の時間を設けるため、</w:t>
      </w:r>
      <w:r w:rsidR="00E27FB7">
        <w:rPr>
          <w:rFonts w:eastAsia="Hiragino Kaku Gothic Pro W3" w:hint="eastAsia"/>
          <w:lang w:eastAsia="ja-JP"/>
        </w:rPr>
        <w:t>義務から解放するため、もしかしたら利益をもたらすために、</w:t>
      </w:r>
      <w:r w:rsidR="00CC645D">
        <w:rPr>
          <w:rFonts w:eastAsia="Hiragino Kaku Gothic Pro W3" w:hint="eastAsia"/>
          <w:lang w:eastAsia="ja-JP"/>
        </w:rPr>
        <w:t>「地球の健康危機」の新型コロナが使われたのです。</w:t>
      </w:r>
    </w:p>
    <w:p w14:paraId="4A73298D" w14:textId="2443214E" w:rsidR="00E27FB7" w:rsidRDefault="008542DD" w:rsidP="00F85931">
      <w:pPr>
        <w:rPr>
          <w:rFonts w:eastAsia="Hiragino Kaku Gothic Pro W3"/>
          <w:lang w:eastAsia="ja-JP"/>
        </w:rPr>
      </w:pPr>
      <w:r>
        <w:rPr>
          <w:rFonts w:eastAsia="Hiragino Kaku Gothic Pro W3" w:hint="eastAsia"/>
          <w:lang w:eastAsia="ja-JP"/>
        </w:rPr>
        <w:t>この休みなく</w:t>
      </w:r>
      <w:r w:rsidR="00E27FB7">
        <w:rPr>
          <w:rFonts w:eastAsia="Hiragino Kaku Gothic Pro W3" w:hint="eastAsia"/>
          <w:lang w:eastAsia="ja-JP"/>
        </w:rPr>
        <w:t>コレクション</w:t>
      </w:r>
      <w:r>
        <w:rPr>
          <w:rFonts w:eastAsia="Hiragino Kaku Gothic Pro W3" w:hint="eastAsia"/>
          <w:lang w:eastAsia="ja-JP"/>
        </w:rPr>
        <w:t>を</w:t>
      </w:r>
      <w:r w:rsidR="00E27FB7">
        <w:rPr>
          <w:rFonts w:eastAsia="Hiragino Kaku Gothic Pro W3" w:hint="eastAsia"/>
          <w:lang w:eastAsia="ja-JP"/>
        </w:rPr>
        <w:t>作</w:t>
      </w:r>
      <w:r>
        <w:rPr>
          <w:rFonts w:eastAsia="Hiragino Kaku Gothic Pro W3" w:hint="eastAsia"/>
          <w:lang w:eastAsia="ja-JP"/>
        </w:rPr>
        <w:t>り続ける</w:t>
      </w:r>
      <w:r w:rsidR="00E27FB7">
        <w:rPr>
          <w:rFonts w:eastAsia="Hiragino Kaku Gothic Pro W3" w:hint="eastAsia"/>
          <w:lang w:eastAsia="ja-JP"/>
        </w:rPr>
        <w:t>義務は、スタジオを</w:t>
      </w:r>
      <w:r>
        <w:rPr>
          <w:rFonts w:eastAsia="Hiragino Kaku Gothic Pro W3" w:hint="eastAsia"/>
          <w:lang w:eastAsia="ja-JP"/>
        </w:rPr>
        <w:t>絶えず混乱に陥れます。</w:t>
      </w:r>
      <w:r w:rsidR="00780D5F">
        <w:rPr>
          <w:rFonts w:eastAsia="Hiragino Kaku Gothic Pro W3" w:hint="eastAsia"/>
          <w:lang w:eastAsia="ja-JP"/>
        </w:rPr>
        <w:t>ジャーナリストは、何が新しいのかを解釈する</w:t>
      </w:r>
      <w:r w:rsidR="004A3F82">
        <w:rPr>
          <w:rFonts w:eastAsia="Hiragino Kaku Gothic Pro W3" w:hint="eastAsia"/>
          <w:lang w:eastAsia="ja-JP"/>
        </w:rPr>
        <w:t>時間はほとんど</w:t>
      </w:r>
      <w:r w:rsidR="00780D5F">
        <w:rPr>
          <w:rFonts w:eastAsia="Hiragino Kaku Gothic Pro W3" w:hint="eastAsia"/>
          <w:lang w:eastAsia="ja-JP"/>
        </w:rPr>
        <w:t>なく、リテーラーは膨大な注文に忙殺され</w:t>
      </w:r>
      <w:r w:rsidR="000734E8">
        <w:rPr>
          <w:rFonts w:eastAsia="Hiragino Kaku Gothic Pro W3" w:hint="eastAsia"/>
          <w:lang w:eastAsia="ja-JP"/>
        </w:rPr>
        <w:t>てきました。</w:t>
      </w:r>
      <w:r w:rsidR="00D40BE4">
        <w:rPr>
          <w:rFonts w:eastAsia="Hiragino Kaku Gothic Pro W3" w:hint="eastAsia"/>
          <w:lang w:eastAsia="ja-JP"/>
        </w:rPr>
        <w:t>あらゆるレベルで、不安があるのは誰の目にも明らかでした。</w:t>
      </w:r>
    </w:p>
    <w:p w14:paraId="2B366E49" w14:textId="77777777" w:rsidR="00B4768F" w:rsidRPr="00DE5684" w:rsidRDefault="00B4768F" w:rsidP="00F85931">
      <w:pPr>
        <w:rPr>
          <w:rFonts w:eastAsia="Hiragino Kaku Gothic Pro W3"/>
        </w:rPr>
      </w:pPr>
    </w:p>
    <w:p w14:paraId="0CC221B3" w14:textId="6968618A" w:rsidR="00F85931" w:rsidRPr="00DE5684" w:rsidRDefault="00F85931" w:rsidP="00F85931">
      <w:pPr>
        <w:rPr>
          <w:rFonts w:eastAsia="Hiragino Kaku Gothic Pro W3"/>
        </w:rPr>
      </w:pPr>
      <w:r w:rsidRPr="00DE5684">
        <w:rPr>
          <w:rFonts w:eastAsia="Hiragino Kaku Gothic Pro W3"/>
        </w:rPr>
        <w:t xml:space="preserve">There will now be a dark period in our fashion landscape: layoffs, restructurings, bankruptcies. Will it be bad for good? Consumers have been living in confinement and were confronted with their living space ... with often overflowing wardrobes! </w:t>
      </w:r>
      <w:r w:rsidRPr="00DE5684">
        <w:rPr>
          <w:rFonts w:eastAsia="Hiragino Kaku Gothic Pro W3"/>
          <w:color w:val="ED7D31" w:themeColor="accent2"/>
        </w:rPr>
        <w:t>Covid-19 will inevitably change the buying behaviour. A new fashion effervescence has yet to be found.</w:t>
      </w:r>
    </w:p>
    <w:p w14:paraId="5BBCB8B1" w14:textId="4DB680D3" w:rsidR="00F85931" w:rsidRDefault="0006314E" w:rsidP="00796EAF">
      <w:pPr>
        <w:rPr>
          <w:rFonts w:eastAsia="Hiragino Kaku Gothic Pro W3"/>
          <w:lang w:eastAsia="ja-JP"/>
        </w:rPr>
      </w:pPr>
      <w:r>
        <w:rPr>
          <w:rFonts w:eastAsia="Hiragino Kaku Gothic Pro W3" w:hint="eastAsia"/>
          <w:lang w:eastAsia="ja-JP"/>
        </w:rPr>
        <w:t>ファッションランドスケープに、暗黒時代が訪れるかもしれません。一時解雇、リストラ、</w:t>
      </w:r>
      <w:r w:rsidR="005F3291">
        <w:rPr>
          <w:rFonts w:eastAsia="Hiragino Kaku Gothic Pro W3" w:hint="eastAsia"/>
          <w:lang w:eastAsia="ja-JP"/>
        </w:rPr>
        <w:t>倒産。</w:t>
      </w:r>
      <w:r w:rsidR="00C66E83">
        <w:rPr>
          <w:rFonts w:eastAsia="Hiragino Kaku Gothic Pro W3" w:hint="eastAsia"/>
          <w:lang w:eastAsia="ja-JP"/>
        </w:rPr>
        <w:t>善のための悪となるでしょうか？</w:t>
      </w:r>
      <w:r w:rsidR="00A15E50">
        <w:rPr>
          <w:rFonts w:eastAsia="Hiragino Kaku Gothic Pro W3" w:hint="eastAsia"/>
          <w:lang w:eastAsia="ja-JP"/>
        </w:rPr>
        <w:t>消費者は監禁状態で生活を続け、居住空間の問題に直面しています。そう、溢れるほどのワードローブに！新型コロナは、否応なく購買行動を変えるでしょう。</w:t>
      </w:r>
      <w:r w:rsidR="00E80AC9">
        <w:rPr>
          <w:rFonts w:eastAsia="Hiragino Kaku Gothic Pro W3" w:hint="eastAsia"/>
          <w:lang w:eastAsia="ja-JP"/>
        </w:rPr>
        <w:t>でも</w:t>
      </w:r>
      <w:r w:rsidR="000F46BB">
        <w:rPr>
          <w:rFonts w:eastAsia="Hiragino Kaku Gothic Pro W3" w:hint="eastAsia"/>
          <w:lang w:eastAsia="ja-JP"/>
        </w:rPr>
        <w:t>そ</w:t>
      </w:r>
      <w:r w:rsidR="00E80AC9">
        <w:rPr>
          <w:rFonts w:eastAsia="Hiragino Kaku Gothic Pro W3" w:hint="eastAsia"/>
          <w:lang w:eastAsia="ja-JP"/>
        </w:rPr>
        <w:t>れが</w:t>
      </w:r>
      <w:r w:rsidR="000F46BB">
        <w:rPr>
          <w:rFonts w:eastAsia="Hiragino Kaku Gothic Pro W3" w:hint="eastAsia"/>
          <w:lang w:eastAsia="ja-JP"/>
        </w:rPr>
        <w:t>、新しいファッションの興奮を再発見</w:t>
      </w:r>
      <w:r w:rsidR="000A6386">
        <w:rPr>
          <w:rFonts w:eastAsia="Hiragino Kaku Gothic Pro W3" w:hint="eastAsia"/>
          <w:lang w:eastAsia="ja-JP"/>
        </w:rPr>
        <w:t>させてくれ</w:t>
      </w:r>
      <w:r w:rsidR="00E80AC9">
        <w:rPr>
          <w:rFonts w:eastAsia="Hiragino Kaku Gothic Pro W3" w:hint="eastAsia"/>
          <w:lang w:eastAsia="ja-JP"/>
        </w:rPr>
        <w:t>る</w:t>
      </w:r>
      <w:r w:rsidR="000F46BB">
        <w:rPr>
          <w:rFonts w:eastAsia="Hiragino Kaku Gothic Pro W3" w:hint="eastAsia"/>
          <w:lang w:eastAsia="ja-JP"/>
        </w:rPr>
        <w:t>かもしれません。</w:t>
      </w:r>
    </w:p>
    <w:p w14:paraId="0E8684D4" w14:textId="77777777" w:rsidR="00E27FB7" w:rsidRPr="00DE5684" w:rsidRDefault="00E27FB7" w:rsidP="00796EAF">
      <w:pPr>
        <w:rPr>
          <w:rFonts w:eastAsia="Hiragino Kaku Gothic Pro W3"/>
        </w:rPr>
      </w:pPr>
    </w:p>
    <w:p w14:paraId="1277D5FB" w14:textId="7F44EA4E" w:rsidR="00F85931" w:rsidRPr="00DE5684" w:rsidRDefault="00F85931" w:rsidP="00796EAF">
      <w:pPr>
        <w:rPr>
          <w:rFonts w:eastAsia="Hiragino Kaku Gothic Pro W3"/>
          <w:i/>
          <w:iCs/>
        </w:rPr>
      </w:pPr>
      <w:r w:rsidRPr="00DE5684">
        <w:rPr>
          <w:rFonts w:eastAsia="Hiragino Kaku Gothic Pro W3"/>
        </w:rPr>
        <w:t>Sonja Noël</w:t>
      </w:r>
      <w:r w:rsidR="00796EAF" w:rsidRPr="00DE5684">
        <w:rPr>
          <w:rFonts w:eastAsia="Hiragino Kaku Gothic Pro W3"/>
        </w:rPr>
        <w:t xml:space="preserve">, </w:t>
      </w:r>
      <w:r w:rsidR="00D46497" w:rsidRPr="00DE5684">
        <w:rPr>
          <w:rFonts w:eastAsia="Hiragino Kaku Gothic Pro W3"/>
        </w:rPr>
        <w:t>O</w:t>
      </w:r>
      <w:r w:rsidR="00796EAF" w:rsidRPr="00DE5684">
        <w:rPr>
          <w:rFonts w:eastAsia="Hiragino Kaku Gothic Pro W3"/>
        </w:rPr>
        <w:t xml:space="preserve">wner, </w:t>
      </w:r>
      <w:r w:rsidR="00096C0A" w:rsidRPr="00DE5684">
        <w:rPr>
          <w:rFonts w:eastAsia="Hiragino Kaku Gothic Pro W3"/>
          <w:b/>
          <w:bCs/>
        </w:rPr>
        <w:t>Stijl Brussels</w:t>
      </w:r>
    </w:p>
    <w:p w14:paraId="50C5E95A" w14:textId="2215AEDB" w:rsidR="00796EAF" w:rsidRPr="00A41769" w:rsidRDefault="00A41769" w:rsidP="00796EAF">
      <w:pPr>
        <w:rPr>
          <w:rFonts w:eastAsia="Hiragino Kaku Gothic Pro W3"/>
          <w:lang w:eastAsia="ja-JP"/>
        </w:rPr>
      </w:pPr>
      <w:r w:rsidRPr="00A41769">
        <w:rPr>
          <w:rFonts w:eastAsia="Hiragino Kaku Gothic Pro W3" w:hint="eastAsia"/>
          <w:lang w:eastAsia="ja-JP"/>
        </w:rPr>
        <w:t>ソニヤ・ノエル</w:t>
      </w:r>
      <w:r>
        <w:rPr>
          <w:rFonts w:eastAsia="Hiragino Kaku Gothic Pro W3" w:hint="eastAsia"/>
          <w:lang w:eastAsia="ja-JP"/>
        </w:rPr>
        <w:t>、</w:t>
      </w:r>
      <w:r w:rsidRPr="00DE5684">
        <w:rPr>
          <w:rFonts w:eastAsia="Hiragino Kaku Gothic Pro W3"/>
          <w:b/>
          <w:bCs/>
        </w:rPr>
        <w:t>Stijl Brussels</w:t>
      </w:r>
      <w:r>
        <w:rPr>
          <w:rFonts w:eastAsia="Hiragino Kaku Gothic Pro W3"/>
          <w:b/>
          <w:bCs/>
          <w:lang w:eastAsia="ja-JP"/>
        </w:rPr>
        <w:t xml:space="preserve"> </w:t>
      </w:r>
      <w:r w:rsidRPr="00A41769">
        <w:rPr>
          <w:rFonts w:eastAsia="Hiragino Kaku Gothic Pro W3" w:hint="eastAsia"/>
          <w:lang w:eastAsia="ja-JP"/>
        </w:rPr>
        <w:t>オーナー</w:t>
      </w:r>
    </w:p>
    <w:p w14:paraId="00A0BFE7" w14:textId="77777777" w:rsidR="00A41769" w:rsidRPr="00DE5684" w:rsidRDefault="00A41769" w:rsidP="00796EAF">
      <w:pPr>
        <w:rPr>
          <w:rFonts w:eastAsia="Hiragino Kaku Gothic Pro W3"/>
          <w:b/>
          <w:bCs/>
        </w:rPr>
      </w:pPr>
    </w:p>
    <w:p w14:paraId="1A58CC69" w14:textId="6A8D6B08" w:rsidR="00F85931" w:rsidRPr="00DE5684" w:rsidRDefault="00F85931" w:rsidP="00F85931">
      <w:pPr>
        <w:rPr>
          <w:rFonts w:eastAsia="Hiragino Kaku Gothic Pro W3"/>
        </w:rPr>
      </w:pPr>
      <w:r w:rsidRPr="00DE5684">
        <w:rPr>
          <w:rFonts w:eastAsia="Hiragino Kaku Gothic Pro W3"/>
        </w:rPr>
        <w:t>Covid-19 has fueled people's awareness to “buy locally”: local production (e.g. in Europe) means less transport, less pollution in the production chain and better working conditions.</w:t>
      </w:r>
    </w:p>
    <w:p w14:paraId="5BA6A3E5" w14:textId="77777777" w:rsidR="00F85931" w:rsidRPr="00DE5684" w:rsidRDefault="00F85931" w:rsidP="00F85931">
      <w:pPr>
        <w:rPr>
          <w:rFonts w:eastAsia="Hiragino Kaku Gothic Pro W3"/>
        </w:rPr>
      </w:pPr>
      <w:r w:rsidRPr="00DE5684">
        <w:rPr>
          <w:rFonts w:eastAsia="Hiragino Kaku Gothic Pro W3"/>
        </w:rPr>
        <w:t>Covid-19 also inspired consumers to “buy less”. Less but better: beautiful pieces that become a part of oneself and which one can enjoy for years.</w:t>
      </w:r>
    </w:p>
    <w:p w14:paraId="22EA7A89" w14:textId="77777777" w:rsidR="00F85931" w:rsidRPr="00DE5684" w:rsidRDefault="00F85931" w:rsidP="00F85931">
      <w:pPr>
        <w:rPr>
          <w:rFonts w:eastAsia="Hiragino Kaku Gothic Pro W3"/>
        </w:rPr>
      </w:pPr>
      <w:r w:rsidRPr="00DE5684">
        <w:rPr>
          <w:rFonts w:eastAsia="Hiragino Kaku Gothic Pro W3"/>
        </w:rPr>
        <w:t xml:space="preserve">This may cost the consumer (slightly) more, but “paying a higher price is an added value”: it will help to keep the entire industry alive and counter the impossible-to-follow (from a retailer point </w:t>
      </w:r>
      <w:r w:rsidRPr="00DE5684">
        <w:rPr>
          <w:rFonts w:eastAsia="Hiragino Kaku Gothic Pro W3"/>
        </w:rPr>
        <w:lastRenderedPageBreak/>
        <w:t xml:space="preserve">of view) discounting. This “race to the bottom”, to be the first to sell at a discount prices, eventually caused the current overproduction. </w:t>
      </w:r>
    </w:p>
    <w:p w14:paraId="186B944B" w14:textId="5303D3BD" w:rsidR="00F85931" w:rsidRPr="00DE5684" w:rsidRDefault="00F85931" w:rsidP="00F85931">
      <w:pPr>
        <w:rPr>
          <w:rFonts w:eastAsia="Hiragino Kaku Gothic Pro W3"/>
        </w:rPr>
      </w:pPr>
      <w:r w:rsidRPr="00DE5684">
        <w:rPr>
          <w:rFonts w:eastAsia="Hiragino Kaku Gothic Pro W3"/>
        </w:rPr>
        <w:t>Fashion with value is made manually and has an artisanal production process. Made in small quantities, it becomes the new exclusivity.</w:t>
      </w:r>
    </w:p>
    <w:p w14:paraId="7808ECE1" w14:textId="06D4D8A1" w:rsidR="007B7598" w:rsidRDefault="007A788B" w:rsidP="007B7598">
      <w:pPr>
        <w:rPr>
          <w:rFonts w:eastAsia="Hiragino Kaku Gothic Pro W3"/>
          <w:color w:val="000000"/>
          <w:lang w:eastAsia="ja-JP"/>
        </w:rPr>
      </w:pPr>
      <w:r>
        <w:rPr>
          <w:rFonts w:eastAsia="Hiragino Kaku Gothic Pro W3" w:hint="eastAsia"/>
          <w:color w:val="000000"/>
          <w:lang w:eastAsia="ja-JP"/>
        </w:rPr>
        <w:t>新型コロナは、「地元で買い物する」という認識に火をつけました。地元（例えばヨーロッパ圏内）で製造されていれば</w:t>
      </w:r>
      <w:r w:rsidR="001B1367">
        <w:rPr>
          <w:rFonts w:eastAsia="Hiragino Kaku Gothic Pro W3" w:hint="eastAsia"/>
          <w:color w:val="000000"/>
          <w:lang w:eastAsia="ja-JP"/>
        </w:rPr>
        <w:t>、</w:t>
      </w:r>
      <w:r>
        <w:rPr>
          <w:rFonts w:eastAsia="Hiragino Kaku Gothic Pro W3" w:hint="eastAsia"/>
          <w:color w:val="000000"/>
          <w:lang w:eastAsia="ja-JP"/>
        </w:rPr>
        <w:t>輸送距離は短く、製造チェーンの汚染は軽減され、労働環境も良い状態であることを意味します。</w:t>
      </w:r>
    </w:p>
    <w:p w14:paraId="6C950C70" w14:textId="2E875F39" w:rsidR="00206832" w:rsidRDefault="00373EF4" w:rsidP="007B7598">
      <w:pPr>
        <w:rPr>
          <w:rFonts w:eastAsia="Hiragino Kaku Gothic Pro W3"/>
          <w:color w:val="000000"/>
          <w:lang w:eastAsia="ja-JP"/>
        </w:rPr>
      </w:pPr>
      <w:r>
        <w:rPr>
          <w:rFonts w:eastAsia="Hiragino Kaku Gothic Pro W3" w:hint="eastAsia"/>
          <w:color w:val="000000"/>
          <w:lang w:eastAsia="ja-JP"/>
        </w:rPr>
        <w:t>また、</w:t>
      </w:r>
      <w:r w:rsidR="00206832">
        <w:rPr>
          <w:rFonts w:eastAsia="Hiragino Kaku Gothic Pro W3" w:hint="eastAsia"/>
          <w:color w:val="000000"/>
          <w:lang w:eastAsia="ja-JP"/>
        </w:rPr>
        <w:t>新型コロナは、</w:t>
      </w:r>
      <w:r>
        <w:rPr>
          <w:rFonts w:eastAsia="Hiragino Kaku Gothic Pro W3" w:hint="eastAsia"/>
          <w:color w:val="000000"/>
          <w:lang w:eastAsia="ja-JP"/>
        </w:rPr>
        <w:t>消費者</w:t>
      </w:r>
      <w:r w:rsidR="007538EE">
        <w:rPr>
          <w:rFonts w:eastAsia="Hiragino Kaku Gothic Pro W3" w:hint="eastAsia"/>
          <w:color w:val="000000"/>
          <w:lang w:eastAsia="ja-JP"/>
        </w:rPr>
        <w:t>に</w:t>
      </w:r>
      <w:r>
        <w:rPr>
          <w:rFonts w:eastAsia="Hiragino Kaku Gothic Pro W3" w:hint="eastAsia"/>
          <w:color w:val="000000"/>
          <w:lang w:eastAsia="ja-JP"/>
        </w:rPr>
        <w:t>「買いすぎない」</w:t>
      </w:r>
      <w:r w:rsidR="007538EE">
        <w:rPr>
          <w:rFonts w:eastAsia="Hiragino Kaku Gothic Pro W3" w:hint="eastAsia"/>
          <w:color w:val="000000"/>
          <w:lang w:eastAsia="ja-JP"/>
        </w:rPr>
        <w:t>という気持ちを起こさせました</w:t>
      </w:r>
      <w:r>
        <w:rPr>
          <w:rFonts w:eastAsia="Hiragino Kaku Gothic Pro W3" w:hint="eastAsia"/>
          <w:color w:val="000000"/>
          <w:lang w:eastAsia="ja-JP"/>
        </w:rPr>
        <w:t>。</w:t>
      </w:r>
      <w:r w:rsidR="00AB44F1">
        <w:rPr>
          <w:rFonts w:eastAsia="Hiragino Kaku Gothic Pro W3" w:hint="eastAsia"/>
          <w:color w:val="000000"/>
          <w:lang w:eastAsia="ja-JP"/>
        </w:rPr>
        <w:t>量よりも質。美しいアイテムを自分の一部のように長い時間楽しむのです。</w:t>
      </w:r>
    </w:p>
    <w:p w14:paraId="4CAC5378" w14:textId="64083C7B" w:rsidR="007F6F54" w:rsidRDefault="00CA3DB5" w:rsidP="007B7598">
      <w:pPr>
        <w:rPr>
          <w:rFonts w:eastAsia="Hiragino Kaku Gothic Pro W3"/>
          <w:color w:val="000000"/>
          <w:lang w:eastAsia="ja-JP"/>
        </w:rPr>
      </w:pPr>
      <w:r>
        <w:rPr>
          <w:rFonts w:eastAsia="Hiragino Kaku Gothic Pro W3" w:hint="eastAsia"/>
          <w:color w:val="000000"/>
          <w:lang w:eastAsia="ja-JP"/>
        </w:rPr>
        <w:t>支出は少しばかり増えるかもしれませんが、</w:t>
      </w:r>
      <w:r w:rsidR="0051670E">
        <w:rPr>
          <w:rFonts w:eastAsia="Hiragino Kaku Gothic Pro W3" w:hint="eastAsia"/>
          <w:color w:val="000000"/>
          <w:lang w:eastAsia="ja-JP"/>
        </w:rPr>
        <w:t>「高い金額を支払うことは、付加価値を得ること」なのです。</w:t>
      </w:r>
      <w:r w:rsidR="004D7AD9">
        <w:rPr>
          <w:rFonts w:eastAsia="Hiragino Kaku Gothic Pro W3" w:hint="eastAsia"/>
          <w:color w:val="000000"/>
          <w:lang w:eastAsia="ja-JP"/>
        </w:rPr>
        <w:t>業界全体</w:t>
      </w:r>
      <w:r w:rsidR="007F6F54">
        <w:rPr>
          <w:rFonts w:eastAsia="Hiragino Kaku Gothic Pro W3" w:hint="eastAsia"/>
          <w:color w:val="000000"/>
          <w:lang w:eastAsia="ja-JP"/>
        </w:rPr>
        <w:t>に活気を与え</w:t>
      </w:r>
      <w:r w:rsidR="004D7AD9">
        <w:rPr>
          <w:rFonts w:eastAsia="Hiragino Kaku Gothic Pro W3" w:hint="eastAsia"/>
          <w:color w:val="000000"/>
          <w:lang w:eastAsia="ja-JP"/>
        </w:rPr>
        <w:t>、</w:t>
      </w:r>
      <w:r w:rsidR="007F6F54">
        <w:rPr>
          <w:rFonts w:eastAsia="Hiragino Kaku Gothic Pro W3" w:hint="eastAsia"/>
          <w:color w:val="000000"/>
          <w:lang w:eastAsia="ja-JP"/>
        </w:rPr>
        <w:t>（リテーラーの視点から）これまで勝てなかった値引き合戦</w:t>
      </w:r>
      <w:r w:rsidR="001F4B25">
        <w:rPr>
          <w:rFonts w:eastAsia="Hiragino Kaku Gothic Pro W3" w:hint="eastAsia"/>
          <w:color w:val="000000"/>
          <w:lang w:eastAsia="ja-JP"/>
        </w:rPr>
        <w:t>への</w:t>
      </w:r>
      <w:r w:rsidR="00C86C5B">
        <w:rPr>
          <w:rFonts w:eastAsia="Hiragino Kaku Gothic Pro W3" w:hint="eastAsia"/>
          <w:color w:val="000000"/>
          <w:lang w:eastAsia="ja-JP"/>
        </w:rPr>
        <w:t>反対行動</w:t>
      </w:r>
      <w:r w:rsidR="007F6F54">
        <w:rPr>
          <w:rFonts w:eastAsia="Hiragino Kaku Gothic Pro W3" w:hint="eastAsia"/>
          <w:color w:val="000000"/>
          <w:lang w:eastAsia="ja-JP"/>
        </w:rPr>
        <w:t>を支えるでしょう。</w:t>
      </w:r>
      <w:r w:rsidR="00471FE4">
        <w:rPr>
          <w:rFonts w:eastAsia="Hiragino Kaku Gothic Pro W3" w:hint="eastAsia"/>
          <w:color w:val="000000"/>
          <w:lang w:eastAsia="ja-JP"/>
        </w:rPr>
        <w:t>この</w:t>
      </w:r>
      <w:r w:rsidR="001B5502">
        <w:rPr>
          <w:rFonts w:eastAsia="Hiragino Kaku Gothic Pro W3" w:hint="eastAsia"/>
          <w:color w:val="000000"/>
          <w:lang w:eastAsia="ja-JP"/>
        </w:rPr>
        <w:t>最初に値引き価格で販売するという</w:t>
      </w:r>
      <w:r w:rsidR="00471FE4">
        <w:rPr>
          <w:rFonts w:eastAsia="Hiragino Kaku Gothic Pro W3" w:hint="eastAsia"/>
          <w:color w:val="000000"/>
          <w:lang w:eastAsia="ja-JP"/>
        </w:rPr>
        <w:t>「</w:t>
      </w:r>
      <w:r w:rsidR="001B5502">
        <w:rPr>
          <w:rFonts w:eastAsia="Hiragino Kaku Gothic Pro W3" w:hint="eastAsia"/>
          <w:color w:val="000000"/>
          <w:lang w:eastAsia="ja-JP"/>
        </w:rPr>
        <w:t>徹底的に</w:t>
      </w:r>
      <w:r w:rsidR="00471FE4">
        <w:rPr>
          <w:rFonts w:eastAsia="Hiragino Kaku Gothic Pro W3" w:hint="eastAsia"/>
          <w:color w:val="000000"/>
          <w:lang w:eastAsia="ja-JP"/>
        </w:rPr>
        <w:t>戦う」メンタリティーが、</w:t>
      </w:r>
      <w:r w:rsidR="00E15C35">
        <w:rPr>
          <w:rFonts w:eastAsia="Hiragino Kaku Gothic Pro W3" w:hint="eastAsia"/>
          <w:color w:val="000000"/>
          <w:lang w:eastAsia="ja-JP"/>
        </w:rPr>
        <w:t>次第に</w:t>
      </w:r>
      <w:r w:rsidR="00471FE4">
        <w:rPr>
          <w:rFonts w:eastAsia="Hiragino Kaku Gothic Pro W3" w:hint="eastAsia"/>
          <w:color w:val="000000"/>
          <w:lang w:eastAsia="ja-JP"/>
        </w:rPr>
        <w:t>過剰生産を</w:t>
      </w:r>
      <w:r w:rsidR="00E15C35">
        <w:rPr>
          <w:rFonts w:eastAsia="Hiragino Kaku Gothic Pro W3" w:hint="eastAsia"/>
          <w:color w:val="000000"/>
          <w:lang w:eastAsia="ja-JP"/>
        </w:rPr>
        <w:t>助長</w:t>
      </w:r>
      <w:r w:rsidR="00471FE4">
        <w:rPr>
          <w:rFonts w:eastAsia="Hiragino Kaku Gothic Pro W3" w:hint="eastAsia"/>
          <w:color w:val="000000"/>
          <w:lang w:eastAsia="ja-JP"/>
        </w:rPr>
        <w:t>していったのです。</w:t>
      </w:r>
    </w:p>
    <w:p w14:paraId="45747C86" w14:textId="45F583E5" w:rsidR="00CB4EA5" w:rsidRDefault="00BA21AF" w:rsidP="007B7598">
      <w:pPr>
        <w:rPr>
          <w:rFonts w:eastAsia="Hiragino Kaku Gothic Pro W3"/>
          <w:color w:val="000000"/>
          <w:lang w:eastAsia="ja-JP"/>
        </w:rPr>
      </w:pPr>
      <w:r>
        <w:rPr>
          <w:rFonts w:eastAsia="Hiragino Kaku Gothic Pro W3" w:hint="eastAsia"/>
          <w:color w:val="000000"/>
          <w:lang w:eastAsia="ja-JP"/>
        </w:rPr>
        <w:t>価値のあるファッションは手作りで生み出され、</w:t>
      </w:r>
      <w:r w:rsidR="00DE6E22">
        <w:rPr>
          <w:rFonts w:eastAsia="Hiragino Kaku Gothic Pro W3" w:hint="eastAsia"/>
          <w:color w:val="000000"/>
          <w:lang w:eastAsia="ja-JP"/>
        </w:rPr>
        <w:t>その価値は</w:t>
      </w:r>
      <w:r>
        <w:rPr>
          <w:rFonts w:eastAsia="Hiragino Kaku Gothic Pro W3" w:hint="eastAsia"/>
          <w:color w:val="000000"/>
          <w:lang w:eastAsia="ja-JP"/>
        </w:rPr>
        <w:t>職人技術に裏打ちされています</w:t>
      </w:r>
      <w:r w:rsidR="00CB4EA5">
        <w:rPr>
          <w:rFonts w:eastAsia="Hiragino Kaku Gothic Pro W3" w:hint="eastAsia"/>
          <w:color w:val="000000"/>
          <w:lang w:eastAsia="ja-JP"/>
        </w:rPr>
        <w:t>。少量生産され、新しいエクスクルーシブになるのです。</w:t>
      </w:r>
    </w:p>
    <w:p w14:paraId="29BE719B" w14:textId="77777777" w:rsidR="00CB4EA5" w:rsidRDefault="00CB4EA5" w:rsidP="007B7598">
      <w:pPr>
        <w:rPr>
          <w:rFonts w:eastAsia="Hiragino Kaku Gothic Pro W3"/>
          <w:color w:val="000000"/>
          <w:lang w:eastAsia="ja-JP"/>
        </w:rPr>
      </w:pPr>
    </w:p>
    <w:p w14:paraId="3155F02A" w14:textId="77777777" w:rsidR="007A788B" w:rsidRPr="00DE5684" w:rsidRDefault="007A788B" w:rsidP="007B7598">
      <w:pPr>
        <w:rPr>
          <w:rFonts w:eastAsia="Hiragino Kaku Gothic Pro W3"/>
          <w:color w:val="000000"/>
        </w:rPr>
      </w:pPr>
    </w:p>
    <w:p w14:paraId="5D0BE7CD" w14:textId="34E1D63C" w:rsidR="00F85931" w:rsidRDefault="00F85931" w:rsidP="00F85931">
      <w:pPr>
        <w:rPr>
          <w:rFonts w:eastAsia="Hiragino Kaku Gothic Pro W3"/>
        </w:rPr>
      </w:pPr>
      <w:r w:rsidRPr="00DE5684">
        <w:rPr>
          <w:rFonts w:eastAsia="Hiragino Kaku Gothic Pro W3"/>
          <w:bCs/>
          <w:color w:val="000000"/>
        </w:rPr>
        <w:t>Dana Davis</w:t>
      </w:r>
      <w:r w:rsidR="00740826" w:rsidRPr="00DE5684">
        <w:rPr>
          <w:rFonts w:eastAsia="Hiragino Kaku Gothic Pro W3"/>
          <w:bCs/>
          <w:color w:val="000000"/>
        </w:rPr>
        <w:t xml:space="preserve">, </w:t>
      </w:r>
      <w:r w:rsidRPr="00DE5684">
        <w:rPr>
          <w:rFonts w:eastAsia="Hiragino Kaku Gothic Pro W3"/>
          <w:color w:val="000000"/>
        </w:rPr>
        <w:t>Vice President of Sustainability, Product and Business Strategy</w:t>
      </w:r>
      <w:r w:rsidR="008554E4" w:rsidRPr="00DE5684">
        <w:rPr>
          <w:rFonts w:eastAsia="Hiragino Kaku Gothic Pro W3"/>
          <w:color w:val="000000"/>
        </w:rPr>
        <w:t>,</w:t>
      </w:r>
      <w:r w:rsidR="00096C0A" w:rsidRPr="00DE5684">
        <w:rPr>
          <w:rFonts w:eastAsia="Hiragino Kaku Gothic Pro W3"/>
          <w:color w:val="000000"/>
        </w:rPr>
        <w:t xml:space="preserve"> </w:t>
      </w:r>
      <w:r w:rsidRPr="00DE5684">
        <w:rPr>
          <w:rFonts w:eastAsia="Hiragino Kaku Gothic Pro W3"/>
          <w:b/>
          <w:bCs/>
          <w:color w:val="000000"/>
        </w:rPr>
        <w:t>Mara Hoffman</w:t>
      </w:r>
      <w:r w:rsidRPr="00DE5684">
        <w:rPr>
          <w:rFonts w:eastAsia="Hiragino Kaku Gothic Pro W3"/>
        </w:rPr>
        <w:t xml:space="preserve"> </w:t>
      </w:r>
    </w:p>
    <w:p w14:paraId="56E48AFF" w14:textId="36B6571B" w:rsidR="00A41769" w:rsidRPr="00A41769" w:rsidRDefault="00A41769" w:rsidP="00F85931">
      <w:pPr>
        <w:rPr>
          <w:rFonts w:eastAsia="Hiragino Kaku Gothic Pro W3"/>
          <w:color w:val="000000"/>
          <w:lang w:eastAsia="ja-JP"/>
        </w:rPr>
      </w:pPr>
      <w:r>
        <w:rPr>
          <w:rFonts w:eastAsia="Hiragino Kaku Gothic Pro W3" w:hint="eastAsia"/>
          <w:lang w:eastAsia="ja-JP"/>
        </w:rPr>
        <w:t>ダナ・デイビス、</w:t>
      </w:r>
      <w:r w:rsidRPr="00DE5684">
        <w:rPr>
          <w:rFonts w:eastAsia="Hiragino Kaku Gothic Pro W3"/>
          <w:b/>
          <w:bCs/>
          <w:color w:val="000000"/>
        </w:rPr>
        <w:t>Mara Hoffman</w:t>
      </w:r>
      <w:r>
        <w:rPr>
          <w:rFonts w:eastAsia="Hiragino Kaku Gothic Pro W3"/>
          <w:color w:val="000000"/>
        </w:rPr>
        <w:t xml:space="preserve"> </w:t>
      </w:r>
      <w:r w:rsidR="00B9130F">
        <w:rPr>
          <w:rFonts w:eastAsia="Hiragino Kaku Gothic Pro W3" w:hint="eastAsia"/>
          <w:color w:val="000000"/>
          <w:lang w:eastAsia="ja-JP"/>
        </w:rPr>
        <w:t>バイスプレジデント・オブ・</w:t>
      </w:r>
      <w:r>
        <w:rPr>
          <w:rFonts w:eastAsia="Hiragino Kaku Gothic Pro W3" w:hint="eastAsia"/>
          <w:color w:val="000000"/>
          <w:lang w:eastAsia="ja-JP"/>
        </w:rPr>
        <w:t>サスティナビリティ</w:t>
      </w:r>
      <w:r w:rsidR="00B9130F">
        <w:rPr>
          <w:rFonts w:eastAsia="Hiragino Kaku Gothic Pro W3"/>
          <w:color w:val="000000"/>
          <w:lang w:eastAsia="ja-JP"/>
        </w:rPr>
        <w:t>/</w:t>
      </w:r>
      <w:r>
        <w:rPr>
          <w:rFonts w:eastAsia="Hiragino Kaku Gothic Pro W3" w:hint="eastAsia"/>
          <w:color w:val="000000"/>
          <w:lang w:eastAsia="ja-JP"/>
        </w:rPr>
        <w:t>プロダクト</w:t>
      </w:r>
      <w:r w:rsidR="00B9130F">
        <w:rPr>
          <w:rFonts w:eastAsia="Hiragino Kaku Gothic Pro W3" w:hint="eastAsia"/>
          <w:color w:val="000000"/>
          <w:lang w:eastAsia="ja-JP"/>
        </w:rPr>
        <w:t>/</w:t>
      </w:r>
      <w:r>
        <w:rPr>
          <w:rFonts w:eastAsia="Hiragino Kaku Gothic Pro W3" w:hint="eastAsia"/>
          <w:color w:val="000000"/>
          <w:lang w:eastAsia="ja-JP"/>
        </w:rPr>
        <w:t>ビジネスストラテジー</w:t>
      </w:r>
    </w:p>
    <w:p w14:paraId="2644EC27" w14:textId="77777777" w:rsidR="00F85931" w:rsidRPr="00DE5684" w:rsidRDefault="00F85931" w:rsidP="00F85931">
      <w:pPr>
        <w:pStyle w:val="m8780187206839590335gmail-default"/>
        <w:spacing w:before="0" w:beforeAutospacing="0" w:after="0" w:afterAutospacing="0"/>
        <w:rPr>
          <w:rFonts w:eastAsia="Hiragino Kaku Gothic Pro W3"/>
          <w:color w:val="000000"/>
        </w:rPr>
      </w:pPr>
    </w:p>
    <w:p w14:paraId="3D2465D7" w14:textId="39B05BC8" w:rsidR="00F85931" w:rsidRDefault="00F85931" w:rsidP="00F85931">
      <w:pPr>
        <w:pStyle w:val="Web"/>
        <w:spacing w:before="0" w:beforeAutospacing="0" w:after="0" w:afterAutospacing="0"/>
        <w:rPr>
          <w:rFonts w:eastAsia="Hiragino Kaku Gothic Pro W3"/>
          <w:color w:val="000000"/>
        </w:rPr>
      </w:pPr>
      <w:r w:rsidRPr="00DE5684">
        <w:rPr>
          <w:rFonts w:eastAsia="Hiragino Kaku Gothic Pro W3"/>
          <w:color w:val="000000"/>
        </w:rPr>
        <w:t xml:space="preserve">Sustainability has been </w:t>
      </w:r>
      <w:r w:rsidR="0028538A" w:rsidRPr="00DE5684">
        <w:rPr>
          <w:rFonts w:eastAsia="Hiragino Kaku Gothic Pro W3"/>
          <w:color w:val="000000"/>
        </w:rPr>
        <w:t>inherent to</w:t>
      </w:r>
      <w:r w:rsidRPr="00DE5684">
        <w:rPr>
          <w:rFonts w:eastAsia="Hiragino Kaku Gothic Pro W3"/>
          <w:color w:val="000000"/>
        </w:rPr>
        <w:t xml:space="preserve"> us since we transitioned into a more aware, responsible and accountable business model back in 2015. Covid-19 hasn’t changed that for us. Before we faced the pandemic, we were thinking about the next evolution of our brand and this moment in time has forced us to make these changes abruptly, which affected our structure and production times.</w:t>
      </w:r>
    </w:p>
    <w:p w14:paraId="1F731F3F" w14:textId="0E95903F" w:rsidR="007A493F" w:rsidRPr="00DE5684" w:rsidRDefault="007A493F" w:rsidP="00F85931">
      <w:pPr>
        <w:pStyle w:val="Web"/>
        <w:spacing w:before="0" w:beforeAutospacing="0" w:after="0" w:afterAutospacing="0"/>
        <w:rPr>
          <w:rFonts w:eastAsia="Hiragino Kaku Gothic Pro W3"/>
          <w:color w:val="000000"/>
          <w:lang w:eastAsia="ja-JP"/>
        </w:rPr>
      </w:pPr>
      <w:r>
        <w:rPr>
          <w:rFonts w:eastAsia="Hiragino Kaku Gothic Pro W3" w:hint="eastAsia"/>
          <w:color w:val="000000"/>
          <w:lang w:eastAsia="ja-JP"/>
        </w:rPr>
        <w:t>サスティナビリティは、既に私たち</w:t>
      </w:r>
      <w:r w:rsidR="00C9145A">
        <w:rPr>
          <w:rFonts w:eastAsia="Hiragino Kaku Gothic Pro W3" w:hint="eastAsia"/>
          <w:color w:val="000000"/>
          <w:lang w:eastAsia="ja-JP"/>
        </w:rPr>
        <w:t>が行ってきたことです</w:t>
      </w:r>
      <w:r>
        <w:rPr>
          <w:rFonts w:eastAsia="Hiragino Kaku Gothic Pro W3" w:hint="eastAsia"/>
          <w:color w:val="000000"/>
          <w:lang w:eastAsia="ja-JP"/>
        </w:rPr>
        <w:t>。</w:t>
      </w:r>
      <w:r>
        <w:rPr>
          <w:rFonts w:eastAsia="Hiragino Kaku Gothic Pro W3" w:hint="eastAsia"/>
          <w:color w:val="000000"/>
          <w:lang w:eastAsia="ja-JP"/>
        </w:rPr>
        <w:t>2015</w:t>
      </w:r>
      <w:r>
        <w:rPr>
          <w:rFonts w:eastAsia="Hiragino Kaku Gothic Pro W3" w:hint="eastAsia"/>
          <w:color w:val="000000"/>
          <w:lang w:eastAsia="ja-JP"/>
        </w:rPr>
        <w:t>年に、責任あるビジネスモデルを強く意識するよう</w:t>
      </w:r>
      <w:r w:rsidR="00C9145A">
        <w:rPr>
          <w:rFonts w:eastAsia="Hiragino Kaku Gothic Pro W3" w:hint="eastAsia"/>
          <w:color w:val="000000"/>
          <w:lang w:eastAsia="ja-JP"/>
        </w:rPr>
        <w:t>、</w:t>
      </w:r>
      <w:r>
        <w:rPr>
          <w:rFonts w:eastAsia="Hiragino Kaku Gothic Pro W3" w:hint="eastAsia"/>
          <w:color w:val="000000"/>
          <w:lang w:eastAsia="ja-JP"/>
        </w:rPr>
        <w:t>変化を経験したからです。</w:t>
      </w:r>
      <w:r w:rsidR="00CC381D">
        <w:rPr>
          <w:rFonts w:eastAsia="Hiragino Kaku Gothic Pro W3" w:hint="eastAsia"/>
          <w:color w:val="000000"/>
          <w:lang w:eastAsia="ja-JP"/>
        </w:rPr>
        <w:t>新型コロナは、この部分で私たちを脅かし</w:t>
      </w:r>
      <w:r w:rsidR="00C768AD">
        <w:rPr>
          <w:rFonts w:eastAsia="Hiragino Kaku Gothic Pro W3" w:hint="eastAsia"/>
          <w:color w:val="000000"/>
          <w:lang w:eastAsia="ja-JP"/>
        </w:rPr>
        <w:t>ませんでした。</w:t>
      </w:r>
      <w:r w:rsidR="00CA7A93">
        <w:rPr>
          <w:rFonts w:eastAsia="Hiragino Kaku Gothic Pro W3" w:hint="eastAsia"/>
          <w:color w:val="000000"/>
          <w:lang w:eastAsia="ja-JP"/>
        </w:rPr>
        <w:t>パンデミック以前、</w:t>
      </w:r>
      <w:r w:rsidR="003D7D1B">
        <w:rPr>
          <w:rFonts w:eastAsia="Hiragino Kaku Gothic Pro W3" w:hint="eastAsia"/>
          <w:color w:val="000000"/>
          <w:lang w:eastAsia="ja-JP"/>
        </w:rPr>
        <w:t>ブランドの次の進化形について考えていましたが、</w:t>
      </w:r>
      <w:r w:rsidR="008A57CE">
        <w:rPr>
          <w:rFonts w:eastAsia="Hiragino Kaku Gothic Pro W3" w:hint="eastAsia"/>
          <w:color w:val="000000"/>
          <w:lang w:eastAsia="ja-JP"/>
        </w:rPr>
        <w:t>今の状況</w:t>
      </w:r>
      <w:r w:rsidR="003D7D1B">
        <w:rPr>
          <w:rFonts w:eastAsia="Hiragino Kaku Gothic Pro W3" w:hint="eastAsia"/>
          <w:color w:val="000000"/>
          <w:lang w:eastAsia="ja-JP"/>
        </w:rPr>
        <w:t>は変化を唐突に強要し、ビジネスの構造と製造時間に影響を与えました。</w:t>
      </w:r>
    </w:p>
    <w:p w14:paraId="3863C27F" w14:textId="7F6226B4" w:rsidR="00F85931" w:rsidRPr="00DE5684" w:rsidRDefault="00F85931" w:rsidP="00F85931">
      <w:pPr>
        <w:rPr>
          <w:rFonts w:eastAsia="Hiragino Kaku Gothic Pro W3"/>
        </w:rPr>
      </w:pPr>
    </w:p>
    <w:p w14:paraId="6629505C" w14:textId="5857B569" w:rsidR="00F85931" w:rsidRDefault="00F85931" w:rsidP="00F85931">
      <w:pPr>
        <w:pStyle w:val="Web"/>
        <w:spacing w:before="0" w:beforeAutospacing="0" w:after="0" w:afterAutospacing="0"/>
        <w:rPr>
          <w:rFonts w:eastAsia="Hiragino Kaku Gothic Pro W3"/>
          <w:color w:val="000000"/>
        </w:rPr>
      </w:pPr>
      <w:r w:rsidRPr="00DE5684">
        <w:rPr>
          <w:rFonts w:eastAsia="Hiragino Kaku Gothic Pro W3"/>
          <w:color w:val="000000"/>
        </w:rPr>
        <w:t xml:space="preserve">To us, </w:t>
      </w:r>
      <w:r w:rsidRPr="00DE5684">
        <w:rPr>
          <w:rFonts w:eastAsia="Hiragino Kaku Gothic Pro W3"/>
          <w:color w:val="ED7D31" w:themeColor="accent2"/>
        </w:rPr>
        <w:t xml:space="preserve">the future means breaking away from the traditional fashion calendar, producing less, and working with existing fabrics and products to create something new.  </w:t>
      </w:r>
      <w:r w:rsidRPr="00DE5684">
        <w:rPr>
          <w:rFonts w:eastAsia="Hiragino Kaku Gothic Pro W3"/>
          <w:color w:val="000000"/>
        </w:rPr>
        <w:t>We will continue to push innovation within circular systems and create new business models to support that work.  When we were first getting started in our shift, we looked to other brands who were leaders in this space long before us for guidance. Collaboration will be extremely important if we want to change the industry as a whole, not just within brands, but also with retailers, manufactures, vendors etc.</w:t>
      </w:r>
    </w:p>
    <w:p w14:paraId="47625541" w14:textId="56A99F8D" w:rsidR="00F85931" w:rsidRDefault="001B2BC5" w:rsidP="00021F38">
      <w:pPr>
        <w:pStyle w:val="Web"/>
        <w:spacing w:before="0" w:beforeAutospacing="0" w:after="0" w:afterAutospacing="0"/>
        <w:rPr>
          <w:rFonts w:eastAsia="Hiragino Kaku Gothic Pro W3"/>
          <w:color w:val="000000"/>
          <w:lang w:eastAsia="ja-JP"/>
        </w:rPr>
      </w:pPr>
      <w:r>
        <w:rPr>
          <w:rFonts w:eastAsia="Hiragino Kaku Gothic Pro W3" w:hint="eastAsia"/>
          <w:color w:val="000000"/>
          <w:lang w:eastAsia="ja-JP"/>
        </w:rPr>
        <w:t>私たちにとって</w:t>
      </w:r>
      <w:r w:rsidR="00AD4906">
        <w:rPr>
          <w:rFonts w:eastAsia="Hiragino Kaku Gothic Pro W3" w:hint="eastAsia"/>
          <w:color w:val="000000"/>
          <w:lang w:eastAsia="ja-JP"/>
        </w:rPr>
        <w:t>の未来は、既存のファッションカレンダーからの解放</w:t>
      </w:r>
      <w:r w:rsidR="00F33274">
        <w:rPr>
          <w:rFonts w:eastAsia="Hiragino Kaku Gothic Pro W3" w:hint="eastAsia"/>
          <w:color w:val="000000"/>
          <w:lang w:eastAsia="ja-JP"/>
        </w:rPr>
        <w:t>、</w:t>
      </w:r>
      <w:r w:rsidR="00AD4906">
        <w:rPr>
          <w:rFonts w:eastAsia="Hiragino Kaku Gothic Pro W3" w:hint="eastAsia"/>
          <w:color w:val="000000"/>
          <w:lang w:eastAsia="ja-JP"/>
        </w:rPr>
        <w:t>製造量の減少、手持ちの素材や製品で新しいものを製造することを意味します。</w:t>
      </w:r>
      <w:r w:rsidR="00E62C22">
        <w:rPr>
          <w:rFonts w:eastAsia="Hiragino Kaku Gothic Pro W3" w:hint="eastAsia"/>
          <w:color w:val="000000"/>
          <w:lang w:eastAsia="ja-JP"/>
        </w:rPr>
        <w:t>これからも、循環型のシステムの中でイノベーションを追求し、</w:t>
      </w:r>
      <w:r w:rsidR="00F54572">
        <w:rPr>
          <w:rFonts w:eastAsia="Hiragino Kaku Gothic Pro W3" w:hint="eastAsia"/>
          <w:color w:val="000000"/>
          <w:lang w:eastAsia="ja-JP"/>
        </w:rPr>
        <w:t>それをサポートできる</w:t>
      </w:r>
      <w:r w:rsidR="00A75B2E">
        <w:rPr>
          <w:rFonts w:eastAsia="Hiragino Kaku Gothic Pro W3" w:hint="eastAsia"/>
          <w:color w:val="000000"/>
          <w:lang w:eastAsia="ja-JP"/>
        </w:rPr>
        <w:t>新しいビジネスモデルを作っていきます。</w:t>
      </w:r>
      <w:r w:rsidR="0061714F">
        <w:rPr>
          <w:rFonts w:eastAsia="Hiragino Kaku Gothic Pro W3" w:hint="eastAsia"/>
          <w:color w:val="000000"/>
          <w:lang w:eastAsia="ja-JP"/>
        </w:rPr>
        <w:t>私たちがスタートした当時、</w:t>
      </w:r>
      <w:r w:rsidR="009713DA">
        <w:rPr>
          <w:rFonts w:eastAsia="Hiragino Kaku Gothic Pro W3" w:hint="eastAsia"/>
          <w:color w:val="000000"/>
          <w:lang w:eastAsia="ja-JP"/>
        </w:rPr>
        <w:t>この業界を引率してきたブランドを目標のようにして見上げてきました。</w:t>
      </w:r>
      <w:r w:rsidR="00021F38">
        <w:rPr>
          <w:rFonts w:eastAsia="Hiragino Kaku Gothic Pro W3" w:hint="eastAsia"/>
          <w:color w:val="000000"/>
          <w:lang w:eastAsia="ja-JP"/>
        </w:rPr>
        <w:t>単にブランド間だけでなく、リテーラーや製造業</w:t>
      </w:r>
      <w:r w:rsidR="00021F38">
        <w:rPr>
          <w:rFonts w:eastAsia="Hiragino Kaku Gothic Pro W3" w:hint="eastAsia"/>
          <w:color w:val="000000"/>
          <w:lang w:eastAsia="ja-JP"/>
        </w:rPr>
        <w:lastRenderedPageBreak/>
        <w:t>者、ベンダーなどと共に業界を</w:t>
      </w:r>
      <w:r w:rsidR="00EE58A1">
        <w:rPr>
          <w:rFonts w:eastAsia="Hiragino Kaku Gothic Pro W3" w:hint="eastAsia"/>
          <w:color w:val="000000"/>
          <w:lang w:eastAsia="ja-JP"/>
        </w:rPr>
        <w:t>変えたいと思うなら、コラボレーションはとても重要になるでしょう。</w:t>
      </w:r>
    </w:p>
    <w:p w14:paraId="5028BCD7" w14:textId="77777777" w:rsidR="00021F38" w:rsidRPr="00DE5684" w:rsidRDefault="00021F38" w:rsidP="00021F38">
      <w:pPr>
        <w:pStyle w:val="Web"/>
        <w:spacing w:before="0" w:beforeAutospacing="0" w:after="0" w:afterAutospacing="0"/>
        <w:rPr>
          <w:rFonts w:eastAsia="Hiragino Kaku Gothic Pro W3"/>
          <w:color w:val="000000"/>
        </w:rPr>
      </w:pPr>
    </w:p>
    <w:p w14:paraId="489F3E5B" w14:textId="793943BB" w:rsidR="00F85931" w:rsidRPr="00DE5684" w:rsidRDefault="00F85931" w:rsidP="00096C0A">
      <w:pPr>
        <w:rPr>
          <w:rFonts w:eastAsia="Hiragino Kaku Gothic Pro W3"/>
          <w:lang w:eastAsia="ru-RU"/>
        </w:rPr>
      </w:pPr>
      <w:r w:rsidRPr="00DE5684">
        <w:rPr>
          <w:rFonts w:eastAsia="Hiragino Kaku Gothic Pro W3"/>
          <w:bCs/>
          <w:lang w:eastAsia="ru-RU"/>
        </w:rPr>
        <w:t>Anastasia Podolskaya</w:t>
      </w:r>
      <w:r w:rsidRPr="00DE5684">
        <w:rPr>
          <w:rFonts w:eastAsia="Hiragino Kaku Gothic Pro W3"/>
          <w:lang w:eastAsia="ru-RU"/>
        </w:rPr>
        <w:t xml:space="preserve">, </w:t>
      </w:r>
      <w:r w:rsidR="00096C0A" w:rsidRPr="00DE5684">
        <w:rPr>
          <w:rFonts w:eastAsia="Hiragino Kaku Gothic Pro W3"/>
          <w:lang w:eastAsia="ru-RU"/>
        </w:rPr>
        <w:t>F</w:t>
      </w:r>
      <w:r w:rsidRPr="00DE5684">
        <w:rPr>
          <w:rFonts w:eastAsia="Hiragino Kaku Gothic Pro W3"/>
          <w:lang w:eastAsia="ru-RU"/>
        </w:rPr>
        <w:t>ounder</w:t>
      </w:r>
      <w:r w:rsidR="00096C0A" w:rsidRPr="00DE5684">
        <w:rPr>
          <w:rFonts w:eastAsia="Hiragino Kaku Gothic Pro W3"/>
          <w:lang w:eastAsia="ru-RU"/>
        </w:rPr>
        <w:t>,</w:t>
      </w:r>
      <w:r w:rsidRPr="00DE5684">
        <w:rPr>
          <w:rFonts w:eastAsia="Hiragino Kaku Gothic Pro W3"/>
          <w:lang w:eastAsia="ru-RU"/>
        </w:rPr>
        <w:t xml:space="preserve"> </w:t>
      </w:r>
      <w:r w:rsidRPr="00DE5684">
        <w:rPr>
          <w:rFonts w:eastAsia="Hiragino Kaku Gothic Pro W3"/>
          <w:b/>
          <w:lang w:eastAsia="ru-RU"/>
        </w:rPr>
        <w:t>Sane Fashion Philosophy</w:t>
      </w:r>
      <w:r w:rsidRPr="00DE5684">
        <w:rPr>
          <w:rFonts w:eastAsia="Hiragino Kaku Gothic Pro W3"/>
          <w:lang w:eastAsia="ru-RU"/>
        </w:rPr>
        <w:t> </w:t>
      </w:r>
    </w:p>
    <w:p w14:paraId="3B4BB47C" w14:textId="42BA022C" w:rsidR="00F85931" w:rsidRPr="00DB3F8B" w:rsidRDefault="00DB3F8B" w:rsidP="00F85931">
      <w:pPr>
        <w:rPr>
          <w:rFonts w:eastAsia="Hiragino Kaku Gothic Pro W3"/>
          <w:bCs/>
          <w:lang w:eastAsia="ja-JP"/>
        </w:rPr>
      </w:pPr>
      <w:r>
        <w:rPr>
          <w:rFonts w:eastAsia="Hiragino Kaku Gothic Pro W3" w:hint="eastAsia"/>
          <w:lang w:eastAsia="ja-JP"/>
        </w:rPr>
        <w:t>アナスタシア・ポドルスカヤ、</w:t>
      </w:r>
      <w:r w:rsidRPr="00DE5684">
        <w:rPr>
          <w:rFonts w:eastAsia="Hiragino Kaku Gothic Pro W3"/>
          <w:b/>
          <w:lang w:eastAsia="ru-RU"/>
        </w:rPr>
        <w:t>Sane Fashion Philosophy</w:t>
      </w:r>
      <w:r>
        <w:rPr>
          <w:rFonts w:eastAsia="Hiragino Kaku Gothic Pro W3"/>
          <w:bCs/>
          <w:lang w:eastAsia="ru-RU"/>
        </w:rPr>
        <w:t xml:space="preserve"> </w:t>
      </w:r>
      <w:r>
        <w:rPr>
          <w:rFonts w:eastAsia="Hiragino Kaku Gothic Pro W3" w:hint="eastAsia"/>
          <w:bCs/>
          <w:lang w:eastAsia="ja-JP"/>
        </w:rPr>
        <w:t>創設者</w:t>
      </w:r>
    </w:p>
    <w:p w14:paraId="3634F089" w14:textId="77777777" w:rsidR="000D164F" w:rsidRDefault="000D164F" w:rsidP="004540D4">
      <w:pPr>
        <w:rPr>
          <w:rFonts w:eastAsia="Hiragino Kaku Gothic Pro W3"/>
          <w:lang w:eastAsia="ru-RU"/>
        </w:rPr>
      </w:pPr>
    </w:p>
    <w:p w14:paraId="5CC6B135" w14:textId="3E6B51FB" w:rsidR="00F85931" w:rsidRDefault="00F85931" w:rsidP="004540D4">
      <w:pPr>
        <w:rPr>
          <w:rFonts w:eastAsia="Hiragino Kaku Gothic Pro W3"/>
          <w:lang w:eastAsia="ru-RU"/>
        </w:rPr>
      </w:pPr>
      <w:r w:rsidRPr="00DE5684">
        <w:rPr>
          <w:rFonts w:eastAsia="Hiragino Kaku Gothic Pro W3"/>
          <w:lang w:eastAsia="ru-RU"/>
        </w:rPr>
        <w:t xml:space="preserve">The first thing all fashion companies should pay attention to is the supply chain. Responsible choice and close relationships with the producers of raw materials, suppliers and factories is a path not only to sustainable development, but also to reducing many risks associated with a pandemic. </w:t>
      </w:r>
    </w:p>
    <w:p w14:paraId="13FBD01B" w14:textId="2583C579" w:rsidR="000D164F" w:rsidRPr="00DE5684" w:rsidRDefault="00626A3C" w:rsidP="004540D4">
      <w:pPr>
        <w:rPr>
          <w:rFonts w:eastAsia="Hiragino Kaku Gothic Pro W3"/>
          <w:lang w:eastAsia="ja-JP"/>
        </w:rPr>
      </w:pPr>
      <w:r>
        <w:rPr>
          <w:rFonts w:eastAsia="Hiragino Kaku Gothic Pro W3" w:hint="eastAsia"/>
          <w:lang w:eastAsia="ja-JP"/>
        </w:rPr>
        <w:t>全</w:t>
      </w:r>
      <w:r w:rsidR="000D164F">
        <w:rPr>
          <w:rFonts w:eastAsia="Hiragino Kaku Gothic Pro W3" w:hint="eastAsia"/>
          <w:lang w:eastAsia="ja-JP"/>
        </w:rPr>
        <w:t>ファッション企業が</w:t>
      </w:r>
      <w:r>
        <w:rPr>
          <w:rFonts w:eastAsia="Hiragino Kaku Gothic Pro W3" w:hint="eastAsia"/>
          <w:lang w:eastAsia="ja-JP"/>
        </w:rPr>
        <w:t>最初に</w:t>
      </w:r>
      <w:r w:rsidR="000D164F">
        <w:rPr>
          <w:rFonts w:eastAsia="Hiragino Kaku Gothic Pro W3" w:hint="eastAsia"/>
          <w:lang w:eastAsia="ja-JP"/>
        </w:rPr>
        <w:t>注意を払うべきは、</w:t>
      </w:r>
      <w:r>
        <w:rPr>
          <w:rFonts w:eastAsia="Hiragino Kaku Gothic Pro W3" w:hint="eastAsia"/>
          <w:lang w:eastAsia="ja-JP"/>
        </w:rPr>
        <w:t>サプライチェーンです。責任ある選択と原材料の生産者、サプライヤー、工場との緊密な関係が、サスティナブルな発展だけでなく、</w:t>
      </w:r>
      <w:r w:rsidR="00284891">
        <w:rPr>
          <w:rFonts w:eastAsia="Hiragino Kaku Gothic Pro W3" w:hint="eastAsia"/>
          <w:lang w:eastAsia="ja-JP"/>
        </w:rPr>
        <w:t>パンデミックに絡む</w:t>
      </w:r>
      <w:r>
        <w:rPr>
          <w:rFonts w:eastAsia="Hiragino Kaku Gothic Pro W3" w:hint="eastAsia"/>
          <w:lang w:eastAsia="ja-JP"/>
        </w:rPr>
        <w:t>多くのリスクを削減するための道だと思うのです。</w:t>
      </w:r>
    </w:p>
    <w:p w14:paraId="717991B3" w14:textId="77777777" w:rsidR="0028538A" w:rsidRPr="00DE5684" w:rsidRDefault="0028538A" w:rsidP="004540D4">
      <w:pPr>
        <w:rPr>
          <w:rFonts w:eastAsia="Hiragino Kaku Gothic Pro W3"/>
          <w:lang w:eastAsia="ru-RU"/>
        </w:rPr>
      </w:pPr>
    </w:p>
    <w:p w14:paraId="4D891E89" w14:textId="2440785C" w:rsidR="00F85931" w:rsidRDefault="00F85931" w:rsidP="00F85931">
      <w:pPr>
        <w:rPr>
          <w:rFonts w:eastAsia="Hiragino Kaku Gothic Pro W3"/>
          <w:lang w:eastAsia="ru-RU"/>
        </w:rPr>
      </w:pPr>
      <w:r w:rsidRPr="00DE5684">
        <w:rPr>
          <w:rFonts w:eastAsia="Hiragino Kaku Gothic Pro W3"/>
          <w:color w:val="ED7D31" w:themeColor="accent2"/>
          <w:lang w:eastAsia="ru-RU"/>
        </w:rPr>
        <w:t>Openness and transparency in communications become new necessity</w:t>
      </w:r>
      <w:r w:rsidRPr="00DE5684">
        <w:rPr>
          <w:rFonts w:eastAsia="Hiragino Kaku Gothic Pro W3"/>
          <w:lang w:eastAsia="ru-RU"/>
        </w:rPr>
        <w:t>. Customers pay more attention to the ethical side of companies. They want to make sure that people involved in the production of clothing are socially protected and do not suffer from discrimination and any kind of violence. And the guarantee of this is the maximum traceability of the supply chain, as well as the open publication of such information: addresses, phone numbers and photos of factories, mentions of suppliers, certificates, environmental and social initiatives of the company.</w:t>
      </w:r>
    </w:p>
    <w:p w14:paraId="58562B3A" w14:textId="672AB0BD" w:rsidR="00BE63EF" w:rsidRPr="00DE5684" w:rsidRDefault="00BE63EF" w:rsidP="00F85931">
      <w:pPr>
        <w:rPr>
          <w:rFonts w:eastAsia="Hiragino Kaku Gothic Pro W3"/>
          <w:lang w:eastAsia="ja-JP"/>
        </w:rPr>
      </w:pPr>
      <w:r>
        <w:rPr>
          <w:rFonts w:eastAsia="Hiragino Kaku Gothic Pro W3" w:hint="eastAsia"/>
          <w:lang w:eastAsia="ja-JP"/>
        </w:rPr>
        <w:t>オープンで透明性のあるコミュニケーションは、新しい必須</w:t>
      </w:r>
      <w:r w:rsidR="00873EA0">
        <w:rPr>
          <w:rFonts w:eastAsia="Hiragino Kaku Gothic Pro W3" w:hint="eastAsia"/>
          <w:lang w:eastAsia="ja-JP"/>
        </w:rPr>
        <w:t>要件</w:t>
      </w:r>
      <w:r>
        <w:rPr>
          <w:rFonts w:eastAsia="Hiragino Kaku Gothic Pro W3" w:hint="eastAsia"/>
          <w:lang w:eastAsia="ja-JP"/>
        </w:rPr>
        <w:t>になりました。</w:t>
      </w:r>
      <w:r w:rsidR="00873EA0">
        <w:rPr>
          <w:rFonts w:eastAsia="Hiragino Kaku Gothic Pro W3" w:hint="eastAsia"/>
          <w:lang w:eastAsia="ja-JP"/>
        </w:rPr>
        <w:t>顧客は企業の倫理面により多くの意識を向けるようになりました。</w:t>
      </w:r>
      <w:r w:rsidR="0050019E">
        <w:rPr>
          <w:rFonts w:eastAsia="Hiragino Kaku Gothic Pro W3" w:hint="eastAsia"/>
          <w:lang w:eastAsia="ja-JP"/>
        </w:rPr>
        <w:t>彼らは、服</w:t>
      </w:r>
      <w:r w:rsidR="00087144">
        <w:rPr>
          <w:rFonts w:eastAsia="Hiragino Kaku Gothic Pro W3" w:hint="eastAsia"/>
          <w:lang w:eastAsia="ja-JP"/>
        </w:rPr>
        <w:t>を生産に関わる</w:t>
      </w:r>
      <w:r w:rsidR="0050019E">
        <w:rPr>
          <w:rFonts w:eastAsia="Hiragino Kaku Gothic Pro W3" w:hint="eastAsia"/>
          <w:lang w:eastAsia="ja-JP"/>
        </w:rPr>
        <w:t>人々が社会的に保護され、不当な扱いやあらゆる類の暴力に苦しんでいないことを</w:t>
      </w:r>
      <w:r w:rsidR="005663E2">
        <w:rPr>
          <w:rFonts w:eastAsia="Hiragino Kaku Gothic Pro W3" w:hint="eastAsia"/>
          <w:lang w:eastAsia="ja-JP"/>
        </w:rPr>
        <w:t>しっかりと</w:t>
      </w:r>
      <w:r w:rsidR="0050019E">
        <w:rPr>
          <w:rFonts w:eastAsia="Hiragino Kaku Gothic Pro W3" w:hint="eastAsia"/>
          <w:lang w:eastAsia="ja-JP"/>
        </w:rPr>
        <w:t>確認したいのです。</w:t>
      </w:r>
      <w:r w:rsidR="00663DE2">
        <w:rPr>
          <w:rFonts w:eastAsia="Hiragino Kaku Gothic Pro W3" w:hint="eastAsia"/>
          <w:lang w:eastAsia="ja-JP"/>
        </w:rPr>
        <w:t>こ</w:t>
      </w:r>
      <w:r w:rsidR="00087144">
        <w:rPr>
          <w:rFonts w:eastAsia="Hiragino Kaku Gothic Pro W3" w:hint="eastAsia"/>
          <w:lang w:eastAsia="ja-JP"/>
        </w:rPr>
        <w:t>れを</w:t>
      </w:r>
      <w:r w:rsidR="00663DE2">
        <w:rPr>
          <w:rFonts w:eastAsia="Hiragino Kaku Gothic Pro W3" w:hint="eastAsia"/>
          <w:lang w:eastAsia="ja-JP"/>
        </w:rPr>
        <w:t>保証</w:t>
      </w:r>
      <w:r w:rsidR="00087144">
        <w:rPr>
          <w:rFonts w:eastAsia="Hiragino Kaku Gothic Pro W3" w:hint="eastAsia"/>
          <w:lang w:eastAsia="ja-JP"/>
        </w:rPr>
        <w:t>する</w:t>
      </w:r>
      <w:r w:rsidR="008A4867">
        <w:rPr>
          <w:rFonts w:eastAsia="Hiragino Kaku Gothic Pro W3" w:hint="eastAsia"/>
          <w:lang w:eastAsia="ja-JP"/>
        </w:rPr>
        <w:t>ものとは</w:t>
      </w:r>
      <w:r w:rsidR="00663DE2">
        <w:rPr>
          <w:rFonts w:eastAsia="Hiragino Kaku Gothic Pro W3" w:hint="eastAsia"/>
          <w:lang w:eastAsia="ja-JP"/>
        </w:rPr>
        <w:t>、サプライチェーンの透明性</w:t>
      </w:r>
      <w:r w:rsidR="008A4867">
        <w:rPr>
          <w:rFonts w:eastAsia="Hiragino Kaku Gothic Pro W3" w:hint="eastAsia"/>
          <w:lang w:eastAsia="ja-JP"/>
        </w:rPr>
        <w:t>であり</w:t>
      </w:r>
      <w:r w:rsidR="00663DE2">
        <w:rPr>
          <w:rFonts w:eastAsia="Hiragino Kaku Gothic Pro W3" w:hint="eastAsia"/>
          <w:lang w:eastAsia="ja-JP"/>
        </w:rPr>
        <w:t>、</w:t>
      </w:r>
      <w:r w:rsidR="008A4867">
        <w:rPr>
          <w:rFonts w:eastAsia="Hiragino Kaku Gothic Pro W3" w:hint="eastAsia"/>
          <w:lang w:eastAsia="ja-JP"/>
        </w:rPr>
        <w:t>企業情報の公開にあたります。つまり、住所、電話番号、工場の写真、サプライヤーの名前、認可証、</w:t>
      </w:r>
      <w:r w:rsidR="00253912">
        <w:rPr>
          <w:rFonts w:eastAsia="Hiragino Kaku Gothic Pro W3" w:hint="eastAsia"/>
          <w:lang w:eastAsia="ja-JP"/>
        </w:rPr>
        <w:t>企業の環境や社会的なイニシアチブなどです。</w:t>
      </w:r>
    </w:p>
    <w:p w14:paraId="20655745" w14:textId="77777777" w:rsidR="00F85931" w:rsidRPr="00DE5684" w:rsidRDefault="00F85931" w:rsidP="00F85931">
      <w:pPr>
        <w:rPr>
          <w:rFonts w:eastAsia="Hiragino Kaku Gothic Pro W3"/>
          <w:lang w:eastAsia="ru-RU"/>
        </w:rPr>
      </w:pPr>
      <w:r w:rsidRPr="00DE5684">
        <w:rPr>
          <w:rFonts w:eastAsia="Hiragino Kaku Gothic Pro W3"/>
          <w:lang w:eastAsia="ru-RU"/>
        </w:rPr>
        <w:t> </w:t>
      </w:r>
    </w:p>
    <w:p w14:paraId="07095F59" w14:textId="2AFAC3E2" w:rsidR="007B7598" w:rsidRDefault="00F85931" w:rsidP="00676575">
      <w:pPr>
        <w:rPr>
          <w:rFonts w:eastAsia="Hiragino Kaku Gothic Pro W3"/>
          <w:lang w:eastAsia="ru-RU"/>
        </w:rPr>
      </w:pPr>
      <w:r w:rsidRPr="00DE5684">
        <w:rPr>
          <w:rFonts w:eastAsia="Hiragino Kaku Gothic Pro W3"/>
          <w:lang w:eastAsia="ru-RU"/>
        </w:rPr>
        <w:t>It is worth noting that transparency is integral to an ethical and sustainable business. And the crisis very brightly highlighted the failure of the majority in this very issue.</w:t>
      </w:r>
    </w:p>
    <w:p w14:paraId="71398978" w14:textId="7A87BCCB" w:rsidR="00DC584C" w:rsidRPr="00DE5684" w:rsidRDefault="00DA1939" w:rsidP="00676575">
      <w:pPr>
        <w:rPr>
          <w:rFonts w:eastAsia="Hiragino Kaku Gothic Pro W3"/>
          <w:lang w:eastAsia="ja-JP"/>
        </w:rPr>
      </w:pPr>
      <w:r>
        <w:rPr>
          <w:rFonts w:eastAsia="Hiragino Kaku Gothic Pro W3" w:hint="eastAsia"/>
          <w:lang w:eastAsia="ja-JP"/>
        </w:rPr>
        <w:t>注目すべき点は、透明性が倫理的でサスティナブルなビジネスにとって不可欠であることです。</w:t>
      </w:r>
      <w:r w:rsidR="002846BB">
        <w:rPr>
          <w:rFonts w:eastAsia="Hiragino Kaku Gothic Pro W3" w:hint="eastAsia"/>
          <w:lang w:eastAsia="ja-JP"/>
        </w:rPr>
        <w:t>そしてこのコロナ禍は、この差し迫った問題の中で</w:t>
      </w:r>
      <w:r w:rsidR="00C1039E">
        <w:rPr>
          <w:rFonts w:eastAsia="Hiragino Kaku Gothic Pro W3" w:hint="eastAsia"/>
          <w:lang w:eastAsia="ja-JP"/>
        </w:rPr>
        <w:t>多く</w:t>
      </w:r>
      <w:r w:rsidR="002846BB">
        <w:rPr>
          <w:rFonts w:eastAsia="Hiragino Kaku Gothic Pro W3" w:hint="eastAsia"/>
          <w:lang w:eastAsia="ja-JP"/>
        </w:rPr>
        <w:t>の人が犯した失敗に、鮮やかなほどにスポットライトを当てたのです。</w:t>
      </w:r>
    </w:p>
    <w:p w14:paraId="2F09B3F4" w14:textId="71C224D5" w:rsidR="005D13A0" w:rsidRDefault="00F85931" w:rsidP="002A0205">
      <w:pPr>
        <w:pStyle w:val="Web"/>
        <w:spacing w:before="0" w:after="240"/>
        <w:rPr>
          <w:rFonts w:eastAsia="Hiragino Kaku Gothic Pro W3"/>
          <w:b/>
          <w:bCs/>
          <w:color w:val="000000" w:themeColor="text1"/>
          <w:lang w:val="en-GB"/>
        </w:rPr>
      </w:pPr>
      <w:r w:rsidRPr="00DE5684">
        <w:rPr>
          <w:rFonts w:eastAsia="Hiragino Kaku Gothic Pro W3"/>
          <w:color w:val="000000" w:themeColor="text1"/>
          <w:lang w:val="de-AT"/>
        </w:rPr>
        <w:t>Marti</w:t>
      </w:r>
      <w:r w:rsidR="00820129" w:rsidRPr="00DE5684">
        <w:rPr>
          <w:rFonts w:eastAsia="Hiragino Kaku Gothic Pro W3"/>
          <w:color w:val="000000" w:themeColor="text1"/>
          <w:lang w:val="de-AT"/>
        </w:rPr>
        <w:t>j</w:t>
      </w:r>
      <w:r w:rsidRPr="00DE5684">
        <w:rPr>
          <w:rFonts w:eastAsia="Hiragino Kaku Gothic Pro W3"/>
          <w:color w:val="000000" w:themeColor="text1"/>
          <w:lang w:val="de-AT"/>
        </w:rPr>
        <w:t xml:space="preserve">n Hagman, </w:t>
      </w:r>
      <w:r w:rsidR="00676575" w:rsidRPr="00DE5684">
        <w:rPr>
          <w:rFonts w:eastAsia="Hiragino Kaku Gothic Pro W3"/>
          <w:color w:val="000000" w:themeColor="text1"/>
          <w:lang w:val="en-GB"/>
        </w:rPr>
        <w:t>Chief Executive Officer,</w:t>
      </w:r>
      <w:r w:rsidR="00676575" w:rsidRPr="00DE5684">
        <w:rPr>
          <w:rFonts w:eastAsia="Hiragino Kaku Gothic Pro W3"/>
          <w:b/>
          <w:bCs/>
          <w:color w:val="000000" w:themeColor="text1"/>
          <w:lang w:val="en-GB"/>
        </w:rPr>
        <w:t xml:space="preserve"> Tommy Hilfiger Global </w:t>
      </w:r>
      <w:r w:rsidR="00676575" w:rsidRPr="00DE5684">
        <w:rPr>
          <w:rFonts w:eastAsia="Hiragino Kaku Gothic Pro W3"/>
          <w:color w:val="000000" w:themeColor="text1"/>
          <w:lang w:val="en-GB"/>
        </w:rPr>
        <w:t>and</w:t>
      </w:r>
      <w:r w:rsidR="00676575" w:rsidRPr="00DE5684">
        <w:rPr>
          <w:rFonts w:eastAsia="Hiragino Kaku Gothic Pro W3"/>
          <w:b/>
          <w:bCs/>
          <w:color w:val="000000" w:themeColor="text1"/>
          <w:lang w:val="en-GB"/>
        </w:rPr>
        <w:t xml:space="preserve"> PVH Europe</w:t>
      </w:r>
    </w:p>
    <w:p w14:paraId="400C025B" w14:textId="22D08D35" w:rsidR="005D13A0" w:rsidRPr="005D13A0" w:rsidRDefault="005D13A0" w:rsidP="002A0205">
      <w:pPr>
        <w:pStyle w:val="Web"/>
        <w:spacing w:before="0" w:after="240"/>
        <w:rPr>
          <w:rFonts w:eastAsia="Hiragino Kaku Gothic Pro W3"/>
          <w:color w:val="000000" w:themeColor="text1"/>
          <w:lang w:val="en-GB" w:eastAsia="ja-JP"/>
        </w:rPr>
      </w:pPr>
      <w:r w:rsidRPr="005D13A0">
        <w:rPr>
          <w:rFonts w:eastAsia="Hiragino Kaku Gothic Pro W3" w:hint="eastAsia"/>
          <w:color w:val="000000" w:themeColor="text1"/>
          <w:lang w:val="en-GB" w:eastAsia="ja-JP"/>
        </w:rPr>
        <w:t>マルティン・ハグマン、</w:t>
      </w:r>
      <w:r w:rsidRPr="00DE5684">
        <w:rPr>
          <w:rFonts w:eastAsia="Hiragino Kaku Gothic Pro W3"/>
          <w:b/>
          <w:bCs/>
          <w:color w:val="000000" w:themeColor="text1"/>
          <w:lang w:val="en-GB"/>
        </w:rPr>
        <w:t xml:space="preserve">Tommy Hilfiger Global </w:t>
      </w:r>
      <w:r>
        <w:rPr>
          <w:rFonts w:eastAsia="Hiragino Kaku Gothic Pro W3"/>
          <w:color w:val="000000" w:themeColor="text1"/>
          <w:lang w:val="en-GB"/>
        </w:rPr>
        <w:t>&amp;</w:t>
      </w:r>
      <w:r w:rsidRPr="00DE5684">
        <w:rPr>
          <w:rFonts w:eastAsia="Hiragino Kaku Gothic Pro W3"/>
          <w:b/>
          <w:bCs/>
          <w:color w:val="000000" w:themeColor="text1"/>
          <w:lang w:val="en-GB"/>
        </w:rPr>
        <w:t xml:space="preserve"> PVH Europe</w:t>
      </w:r>
      <w:r>
        <w:rPr>
          <w:rFonts w:eastAsia="Hiragino Kaku Gothic Pro W3"/>
          <w:b/>
          <w:bCs/>
          <w:color w:val="000000" w:themeColor="text1"/>
          <w:lang w:val="en-GB"/>
        </w:rPr>
        <w:t xml:space="preserve"> </w:t>
      </w:r>
      <w:r>
        <w:rPr>
          <w:rFonts w:eastAsia="Hiragino Kaku Gothic Pro W3" w:hint="eastAsia"/>
          <w:color w:val="000000" w:themeColor="text1"/>
          <w:lang w:val="en-GB" w:eastAsia="ja-JP"/>
        </w:rPr>
        <w:t>チーフエグゼクティブオフィサー</w:t>
      </w:r>
    </w:p>
    <w:p w14:paraId="4A39FFD6" w14:textId="0B34FF90" w:rsidR="00B808CD" w:rsidRPr="00DA5D5F" w:rsidRDefault="00F85931" w:rsidP="00425E3A">
      <w:pPr>
        <w:autoSpaceDE w:val="0"/>
        <w:autoSpaceDN w:val="0"/>
        <w:adjustRightInd w:val="0"/>
        <w:rPr>
          <w:rFonts w:eastAsia="Hiragino Kaku Gothic Pro W3"/>
          <w:lang w:val="en-GB"/>
        </w:rPr>
      </w:pPr>
      <w:r w:rsidRPr="00DE5684">
        <w:rPr>
          <w:rFonts w:eastAsia="Hiragino Kaku Gothic Pro W3"/>
          <w:color w:val="000000" w:themeColor="text1"/>
          <w:lang w:val="en-GB"/>
        </w:rPr>
        <w:t xml:space="preserve">COVID-19 has only accelerated how we’re approaching sustainability. The </w:t>
      </w:r>
      <w:r w:rsidRPr="00DE5684">
        <w:rPr>
          <w:rFonts w:eastAsia="Hiragino Kaku Gothic Pro W3"/>
          <w:lang w:val="en-GB"/>
        </w:rPr>
        <w:t>pandemic forced us all to think</w:t>
      </w:r>
      <w:r w:rsidR="00B57D0C" w:rsidRPr="00DE5684">
        <w:rPr>
          <w:rFonts w:eastAsia="Hiragino Kaku Gothic Pro W3"/>
          <w:lang w:val="en-GB"/>
        </w:rPr>
        <w:t xml:space="preserve"> </w:t>
      </w:r>
      <w:r w:rsidRPr="00DE5684">
        <w:rPr>
          <w:rFonts w:eastAsia="Hiragino Kaku Gothic Pro W3"/>
          <w:lang w:val="en-GB"/>
        </w:rPr>
        <w:t>differently — to let go of traditional ways of working and seek innovation that furthers our vision in the</w:t>
      </w:r>
      <w:r w:rsidR="00B57D0C" w:rsidRPr="00DE5684">
        <w:rPr>
          <w:rFonts w:eastAsia="Hiragino Kaku Gothic Pro W3"/>
          <w:lang w:val="en-GB"/>
        </w:rPr>
        <w:t xml:space="preserve"> </w:t>
      </w:r>
      <w:r w:rsidRPr="00DE5684">
        <w:rPr>
          <w:rFonts w:eastAsia="Hiragino Kaku Gothic Pro W3"/>
          <w:lang w:val="en-GB"/>
        </w:rPr>
        <w:t>context of this new world. Now is the time to drive real change throughout the fashion industry by</w:t>
      </w:r>
      <w:r w:rsidR="00DA5D5F">
        <w:rPr>
          <w:rFonts w:eastAsia="Hiragino Kaku Gothic Pro W3" w:hint="eastAsia"/>
          <w:lang w:val="en-GB"/>
        </w:rPr>
        <w:t xml:space="preserve"> </w:t>
      </w:r>
      <w:r w:rsidRPr="00DE5684">
        <w:rPr>
          <w:rFonts w:eastAsia="Hiragino Kaku Gothic Pro W3"/>
          <w:lang w:val="en-GB"/>
        </w:rPr>
        <w:t>rethinking current business models and practices. In our own value chain, we’ve implemented new</w:t>
      </w:r>
      <w:r w:rsidR="00DA5D5F">
        <w:rPr>
          <w:rFonts w:eastAsia="Hiragino Kaku Gothic Pro W3" w:hint="eastAsia"/>
          <w:lang w:val="en-GB"/>
        </w:rPr>
        <w:t xml:space="preserve"> </w:t>
      </w:r>
      <w:r w:rsidRPr="00DE5684">
        <w:rPr>
          <w:rFonts w:eastAsia="Hiragino Kaku Gothic Pro W3"/>
          <w:lang w:val="en-GB"/>
        </w:rPr>
        <w:t xml:space="preserve">solutions to promote environmental and social </w:t>
      </w:r>
      <w:r w:rsidRPr="00DE5684">
        <w:rPr>
          <w:rFonts w:eastAsia="Hiragino Kaku Gothic Pro W3"/>
          <w:lang w:val="en-GB"/>
        </w:rPr>
        <w:lastRenderedPageBreak/>
        <w:t>sustainability, all aligned to our mission of making it possible</w:t>
      </w:r>
      <w:r w:rsidR="00B57D0C" w:rsidRPr="00DE5684">
        <w:rPr>
          <w:rFonts w:eastAsia="Hiragino Kaku Gothic Pro W3"/>
          <w:lang w:val="en-GB"/>
        </w:rPr>
        <w:t xml:space="preserve"> </w:t>
      </w:r>
      <w:r w:rsidRPr="00DE5684">
        <w:rPr>
          <w:rFonts w:eastAsia="Hiragino Kaku Gothic Pro W3"/>
          <w:lang w:val="en-GB"/>
        </w:rPr>
        <w:t xml:space="preserve">to </w:t>
      </w:r>
      <w:r w:rsidRPr="00DE5684">
        <w:rPr>
          <w:rFonts w:eastAsia="Hiragino Kaku Gothic Pro W3"/>
          <w:color w:val="ED7D31" w:themeColor="accent2"/>
          <w:lang w:val="en-GB"/>
        </w:rPr>
        <w:t>be a fashion company that Wastes Nothing and Welcomes All.</w:t>
      </w:r>
    </w:p>
    <w:p w14:paraId="3C94C735" w14:textId="1C3A12AA" w:rsidR="00DA5D5F" w:rsidRDefault="003728BA" w:rsidP="00B808CD">
      <w:pPr>
        <w:spacing w:before="100" w:beforeAutospacing="1" w:after="100" w:afterAutospacing="1"/>
        <w:rPr>
          <w:rFonts w:eastAsia="Hiragino Kaku Gothic Pro W3" w:hint="eastAsia"/>
          <w:color w:val="000000"/>
          <w:lang w:val="en-GB" w:eastAsia="ja-JP"/>
        </w:rPr>
      </w:pPr>
      <w:r>
        <w:rPr>
          <w:rFonts w:eastAsia="Hiragino Kaku Gothic Pro W3" w:hint="eastAsia"/>
          <w:color w:val="000000"/>
          <w:lang w:val="en-GB" w:eastAsia="ja-JP"/>
        </w:rPr>
        <w:t>新型コロナは、サスティナビリティへの取り組みを加速させたにすぎま</w:t>
      </w:r>
      <w:r w:rsidR="00400CAA">
        <w:rPr>
          <w:rFonts w:eastAsia="Hiragino Kaku Gothic Pro W3" w:hint="eastAsia"/>
          <w:color w:val="000000"/>
          <w:lang w:val="en-GB" w:eastAsia="ja-JP"/>
        </w:rPr>
        <w:t>せん</w:t>
      </w:r>
      <w:r>
        <w:rPr>
          <w:rFonts w:eastAsia="Hiragino Kaku Gothic Pro W3" w:hint="eastAsia"/>
          <w:color w:val="000000"/>
          <w:lang w:val="en-GB" w:eastAsia="ja-JP"/>
        </w:rPr>
        <w:t>。パンデミックは、</w:t>
      </w:r>
      <w:r w:rsidR="00400CAA">
        <w:rPr>
          <w:rFonts w:eastAsia="Hiragino Kaku Gothic Pro W3" w:hint="eastAsia"/>
          <w:color w:val="000000"/>
          <w:lang w:val="en-GB" w:eastAsia="ja-JP"/>
        </w:rPr>
        <w:t>これまでの働き方を変え、「新しい世界」で自分たちのビジョンを実現するための革新を追求するように</w:t>
      </w:r>
      <w:r w:rsidR="00400CAA">
        <w:rPr>
          <w:rFonts w:eastAsia="Hiragino Kaku Gothic Pro W3" w:hint="eastAsia"/>
          <w:color w:val="000000"/>
          <w:lang w:val="en-GB" w:eastAsia="ja-JP"/>
        </w:rPr>
        <w:t>、</w:t>
      </w:r>
      <w:r>
        <w:rPr>
          <w:rFonts w:eastAsia="Hiragino Kaku Gothic Pro W3" w:hint="eastAsia"/>
          <w:color w:val="000000"/>
          <w:lang w:val="en-GB" w:eastAsia="ja-JP"/>
        </w:rPr>
        <w:t>私たち</w:t>
      </w:r>
      <w:r w:rsidR="00400CAA">
        <w:rPr>
          <w:rFonts w:eastAsia="Hiragino Kaku Gothic Pro W3" w:hint="eastAsia"/>
          <w:color w:val="000000"/>
          <w:lang w:val="en-GB" w:eastAsia="ja-JP"/>
        </w:rPr>
        <w:t>全員</w:t>
      </w:r>
      <w:r>
        <w:rPr>
          <w:rFonts w:eastAsia="Hiragino Kaku Gothic Pro W3" w:hint="eastAsia"/>
          <w:color w:val="000000"/>
          <w:lang w:val="en-GB" w:eastAsia="ja-JP"/>
        </w:rPr>
        <w:t>に</w:t>
      </w:r>
      <w:r>
        <w:rPr>
          <w:rFonts w:eastAsia="Hiragino Kaku Gothic Pro W3" w:hint="eastAsia"/>
          <w:color w:val="000000"/>
          <w:lang w:val="en-GB" w:eastAsia="ja-JP"/>
        </w:rPr>
        <w:t>発想の転換を</w:t>
      </w:r>
      <w:r>
        <w:rPr>
          <w:rFonts w:eastAsia="Hiragino Kaku Gothic Pro W3" w:hint="eastAsia"/>
          <w:color w:val="000000"/>
          <w:lang w:val="en-GB" w:eastAsia="ja-JP"/>
        </w:rPr>
        <w:t>強いました。</w:t>
      </w:r>
      <w:r w:rsidR="00F23D6C">
        <w:rPr>
          <w:rFonts w:eastAsia="Hiragino Kaku Gothic Pro W3" w:hint="eastAsia"/>
          <w:color w:val="000000"/>
          <w:lang w:val="en-GB" w:eastAsia="ja-JP"/>
        </w:rPr>
        <w:t>現在のビジネスモデルやシステムを再検証することで</w:t>
      </w:r>
      <w:r w:rsidR="00F23D6C">
        <w:rPr>
          <w:rFonts w:eastAsia="Hiragino Kaku Gothic Pro W3" w:hint="eastAsia"/>
          <w:color w:val="000000"/>
          <w:lang w:val="en-GB" w:eastAsia="ja-JP"/>
        </w:rPr>
        <w:t>、</w:t>
      </w:r>
      <w:r w:rsidR="002338C6">
        <w:rPr>
          <w:rFonts w:eastAsia="Hiragino Kaku Gothic Pro W3" w:hint="eastAsia"/>
          <w:color w:val="000000"/>
          <w:lang w:val="en-GB" w:eastAsia="ja-JP"/>
        </w:rPr>
        <w:t>ファッション業界全体</w:t>
      </w:r>
      <w:r w:rsidR="00F23D6C">
        <w:rPr>
          <w:rFonts w:eastAsia="Hiragino Kaku Gothic Pro W3" w:hint="eastAsia"/>
          <w:color w:val="000000"/>
          <w:lang w:val="en-GB" w:eastAsia="ja-JP"/>
        </w:rPr>
        <w:t>に</w:t>
      </w:r>
      <w:r w:rsidR="002338C6">
        <w:rPr>
          <w:rFonts w:eastAsia="Hiragino Kaku Gothic Pro W3" w:hint="eastAsia"/>
          <w:color w:val="000000"/>
          <w:lang w:val="en-GB" w:eastAsia="ja-JP"/>
        </w:rPr>
        <w:t>本当の変化を起こす時がきたと思います。</w:t>
      </w:r>
      <w:r w:rsidR="00145236">
        <w:rPr>
          <w:rFonts w:eastAsia="Hiragino Kaku Gothic Pro W3" w:hint="eastAsia"/>
          <w:color w:val="000000"/>
          <w:lang w:val="en-GB" w:eastAsia="ja-JP"/>
        </w:rPr>
        <w:t>私たちのバリューチェーンでは、</w:t>
      </w:r>
      <w:r w:rsidR="00145236">
        <w:rPr>
          <w:rFonts w:eastAsia="Hiragino Kaku Gothic Pro W3" w:hint="eastAsia"/>
          <w:color w:val="000000"/>
          <w:lang w:val="en-GB" w:eastAsia="ja-JP"/>
        </w:rPr>
        <w:t>環境問題や社会的なサスティナビリティを推進する</w:t>
      </w:r>
      <w:r w:rsidR="00145236">
        <w:rPr>
          <w:rFonts w:eastAsia="Hiragino Kaku Gothic Pro W3" w:hint="eastAsia"/>
          <w:color w:val="000000"/>
          <w:lang w:val="en-GB" w:eastAsia="ja-JP"/>
        </w:rPr>
        <w:t>、新しいソリューションを導入しました。</w:t>
      </w:r>
      <w:r w:rsidR="00D1250C">
        <w:rPr>
          <w:rFonts w:eastAsia="Hiragino Kaku Gothic Pro W3" w:hint="eastAsia"/>
          <w:color w:val="000000"/>
          <w:lang w:val="en-GB" w:eastAsia="ja-JP"/>
        </w:rPr>
        <w:t>廃棄物ゼロと多様性を受け入れるファッション企業を可能にする、</w:t>
      </w:r>
      <w:r w:rsidR="00D308BE">
        <w:rPr>
          <w:rFonts w:eastAsia="Hiragino Kaku Gothic Pro W3" w:hint="eastAsia"/>
          <w:color w:val="000000"/>
          <w:lang w:val="en-GB" w:eastAsia="ja-JP"/>
        </w:rPr>
        <w:t>私たちのミッションと足並みをともにするものです。</w:t>
      </w:r>
    </w:p>
    <w:p w14:paraId="137937A4" w14:textId="0B3CF522" w:rsidR="00B808CD" w:rsidRDefault="00B808CD" w:rsidP="00B808CD">
      <w:pPr>
        <w:spacing w:before="100" w:beforeAutospacing="1" w:after="100" w:afterAutospacing="1"/>
        <w:rPr>
          <w:rFonts w:eastAsia="Hiragino Kaku Gothic Pro W3"/>
          <w:color w:val="000000"/>
          <w:lang w:val="en-GB" w:eastAsia="en-GB"/>
        </w:rPr>
      </w:pPr>
      <w:r w:rsidRPr="00DE5684">
        <w:rPr>
          <w:rFonts w:eastAsia="Hiragino Kaku Gothic Pro W3"/>
          <w:color w:val="000000"/>
          <w:lang w:val="en-GB" w:eastAsia="en-GB"/>
        </w:rPr>
        <w:t>Amy Hall</w:t>
      </w:r>
      <w:r w:rsidR="00796EAF" w:rsidRPr="00DE5684">
        <w:rPr>
          <w:rFonts w:eastAsia="Hiragino Kaku Gothic Pro W3"/>
          <w:color w:val="000000"/>
          <w:lang w:val="en-GB" w:eastAsia="en-GB"/>
        </w:rPr>
        <w:t xml:space="preserve">, </w:t>
      </w:r>
      <w:r w:rsidRPr="00DE5684">
        <w:rPr>
          <w:rFonts w:eastAsia="Hiragino Kaku Gothic Pro W3"/>
          <w:color w:val="000000"/>
          <w:lang w:val="en-GB" w:eastAsia="en-GB"/>
        </w:rPr>
        <w:t>VP, Social Consciousness</w:t>
      </w:r>
      <w:r w:rsidR="00796EAF" w:rsidRPr="00DE5684">
        <w:rPr>
          <w:rFonts w:eastAsia="Hiragino Kaku Gothic Pro W3"/>
          <w:color w:val="000000"/>
          <w:lang w:val="en-GB" w:eastAsia="en-GB"/>
        </w:rPr>
        <w:t xml:space="preserve">, </w:t>
      </w:r>
      <w:r w:rsidR="00971D21" w:rsidRPr="00DE5684">
        <w:rPr>
          <w:rFonts w:eastAsia="Hiragino Kaku Gothic Pro W3"/>
          <w:b/>
          <w:bCs/>
          <w:color w:val="000000"/>
          <w:lang w:val="en-GB" w:eastAsia="en-GB"/>
        </w:rPr>
        <w:t>Eileen Fisher</w:t>
      </w:r>
      <w:r w:rsidR="00971D21" w:rsidRPr="00DE5684">
        <w:rPr>
          <w:rFonts w:eastAsia="Hiragino Kaku Gothic Pro W3"/>
          <w:color w:val="000000"/>
          <w:lang w:val="en-GB" w:eastAsia="en-GB"/>
        </w:rPr>
        <w:t>,</w:t>
      </w:r>
      <w:r w:rsidRPr="00DE5684">
        <w:rPr>
          <w:rFonts w:eastAsia="Hiragino Kaku Gothic Pro W3"/>
          <w:color w:val="000000"/>
          <w:lang w:val="en-GB" w:eastAsia="en-GB"/>
        </w:rPr>
        <w:t xml:space="preserve"> Inc.</w:t>
      </w:r>
    </w:p>
    <w:p w14:paraId="25343533" w14:textId="4A9B03AA" w:rsidR="00E41DB5" w:rsidRPr="00E41DB5" w:rsidRDefault="00E41DB5" w:rsidP="00B808CD">
      <w:pPr>
        <w:spacing w:before="100" w:beforeAutospacing="1" w:after="100" w:afterAutospacing="1"/>
        <w:rPr>
          <w:rFonts w:eastAsia="Hiragino Kaku Gothic Pro W3"/>
          <w:color w:val="000000"/>
          <w:lang w:eastAsia="ja-JP"/>
        </w:rPr>
      </w:pPr>
      <w:r>
        <w:rPr>
          <w:rFonts w:eastAsia="Hiragino Kaku Gothic Pro W3" w:hint="eastAsia"/>
          <w:color w:val="000000"/>
          <w:lang w:val="en-GB" w:eastAsia="ja-JP"/>
        </w:rPr>
        <w:t>エイミー・ホール、</w:t>
      </w:r>
      <w:r w:rsidRPr="00DE5684">
        <w:rPr>
          <w:rFonts w:eastAsia="Hiragino Kaku Gothic Pro W3"/>
          <w:b/>
          <w:bCs/>
          <w:color w:val="000000"/>
          <w:lang w:val="en-GB" w:eastAsia="en-GB"/>
        </w:rPr>
        <w:t>Eileen Fisher</w:t>
      </w:r>
      <w:r w:rsidRPr="00DE5684">
        <w:rPr>
          <w:rFonts w:eastAsia="Hiragino Kaku Gothic Pro W3"/>
          <w:color w:val="000000"/>
          <w:lang w:val="en-GB" w:eastAsia="en-GB"/>
        </w:rPr>
        <w:t>, Inc.</w:t>
      </w:r>
      <w:r>
        <w:rPr>
          <w:rFonts w:eastAsia="Hiragino Kaku Gothic Pro W3"/>
          <w:color w:val="000000"/>
          <w:lang w:eastAsia="ja-JP"/>
        </w:rPr>
        <w:t xml:space="preserve"> VP</w:t>
      </w:r>
      <w:r>
        <w:rPr>
          <w:rFonts w:eastAsia="Hiragino Kaku Gothic Pro W3" w:hint="eastAsia"/>
          <w:color w:val="000000"/>
          <w:lang w:eastAsia="ja-JP"/>
        </w:rPr>
        <w:t>兼ソーシャルコンシャスネス</w:t>
      </w:r>
    </w:p>
    <w:p w14:paraId="0DAFB8E6" w14:textId="5B101847" w:rsidR="00B808CD" w:rsidRDefault="00B808CD" w:rsidP="00B808CD">
      <w:pPr>
        <w:spacing w:before="100" w:beforeAutospacing="1" w:after="100" w:afterAutospacing="1" w:line="270" w:lineRule="atLeast"/>
        <w:rPr>
          <w:rFonts w:eastAsia="Hiragino Kaku Gothic Pro W3"/>
          <w:color w:val="000000"/>
          <w:lang w:val="en-GB" w:eastAsia="en-GB"/>
        </w:rPr>
      </w:pPr>
      <w:r w:rsidRPr="00DE5684">
        <w:rPr>
          <w:rFonts w:eastAsia="Hiragino Kaku Gothic Pro W3"/>
          <w:color w:val="000000"/>
          <w:lang w:val="en-GB" w:eastAsia="en-GB"/>
        </w:rPr>
        <w:t xml:space="preserve">As Eileen always says, there is opportunity inside every crisis. The pandemic gives us the rare opportunity to reinvent all facets of the industry, starting with the fashion calendar. Anyone who has been working from home these past 6 months now knows: We don’t need a fraction of our clothes. Why design into quarterly, monthly or even weekly deliveries? Can the industry slow down and use this time to reduce, refine, refocus? </w:t>
      </w:r>
      <w:r w:rsidRPr="00DE5684">
        <w:rPr>
          <w:rFonts w:eastAsia="Hiragino Kaku Gothic Pro W3"/>
          <w:color w:val="ED7D31" w:themeColor="accent2"/>
          <w:lang w:val="en-GB" w:eastAsia="en-GB"/>
        </w:rPr>
        <w:t xml:space="preserve">The consumer will follow our lead. </w:t>
      </w:r>
      <w:r w:rsidRPr="00DE5684">
        <w:rPr>
          <w:rFonts w:eastAsia="Hiragino Kaku Gothic Pro W3"/>
          <w:color w:val="000000"/>
          <w:lang w:val="en-GB" w:eastAsia="en-GB"/>
        </w:rPr>
        <w:t>We will then be able to design properly, with the end in mind. Is each garment reusable and – ultimately – compostable? Is the supply chain as tight as possible while providing meaningful livelihoods for its workers? Is every component thoughtfully and responsibly sourced? If not, we have the time and obligation to course correct now. The trees, the water, the people and the ecosystem will thank us later.</w:t>
      </w:r>
    </w:p>
    <w:p w14:paraId="13805242" w14:textId="49C9FB10" w:rsidR="00F131E2" w:rsidRPr="00363BF7" w:rsidRDefault="00F131E2" w:rsidP="00B808CD">
      <w:pPr>
        <w:spacing w:before="100" w:beforeAutospacing="1" w:after="100" w:afterAutospacing="1" w:line="270" w:lineRule="atLeast"/>
        <w:rPr>
          <w:rFonts w:eastAsia="Hiragino Kaku Gothic Pro W3" w:hint="eastAsia"/>
          <w:color w:val="000000"/>
          <w:lang w:eastAsia="ja-JP"/>
        </w:rPr>
      </w:pPr>
      <w:r w:rsidRPr="00DE5684">
        <w:rPr>
          <w:rFonts w:eastAsia="Hiragino Kaku Gothic Pro W3"/>
          <w:color w:val="000000"/>
          <w:lang w:val="en-GB" w:eastAsia="en-GB"/>
        </w:rPr>
        <w:t>Eileen</w:t>
      </w:r>
      <w:r w:rsidR="00363BF7">
        <w:rPr>
          <w:rFonts w:eastAsia="Hiragino Kaku Gothic Pro W3" w:hint="eastAsia"/>
          <w:color w:val="000000"/>
          <w:lang w:val="en-GB" w:eastAsia="ja-JP"/>
        </w:rPr>
        <w:t>で</w:t>
      </w:r>
      <w:r w:rsidR="001C4A6F">
        <w:rPr>
          <w:rFonts w:eastAsia="Hiragino Kaku Gothic Pro W3" w:hint="eastAsia"/>
          <w:color w:val="000000"/>
          <w:lang w:val="en-GB" w:eastAsia="ja-JP"/>
        </w:rPr>
        <w:t>は常套句ですが</w:t>
      </w:r>
      <w:r>
        <w:rPr>
          <w:rFonts w:eastAsia="Hiragino Kaku Gothic Pro W3" w:hint="eastAsia"/>
          <w:color w:val="000000"/>
          <w:lang w:val="en-GB" w:eastAsia="ja-JP"/>
        </w:rPr>
        <w:t>、</w:t>
      </w:r>
      <w:r w:rsidR="00363BF7">
        <w:rPr>
          <w:rFonts w:eastAsia="Hiragino Kaku Gothic Pro W3" w:hint="eastAsia"/>
          <w:color w:val="000000"/>
          <w:lang w:val="en-GB" w:eastAsia="ja-JP"/>
        </w:rPr>
        <w:t>どんな</w:t>
      </w:r>
      <w:r>
        <w:rPr>
          <w:rFonts w:eastAsia="Hiragino Kaku Gothic Pro W3" w:hint="eastAsia"/>
          <w:color w:val="000000"/>
          <w:lang w:val="en-GB" w:eastAsia="ja-JP"/>
        </w:rPr>
        <w:t>危機</w:t>
      </w:r>
      <w:r w:rsidR="00363BF7">
        <w:rPr>
          <w:rFonts w:eastAsia="Hiragino Kaku Gothic Pro W3" w:hint="eastAsia"/>
          <w:color w:val="000000"/>
          <w:lang w:val="en-GB" w:eastAsia="ja-JP"/>
        </w:rPr>
        <w:t>にも</w:t>
      </w:r>
      <w:r w:rsidR="000F4CBB">
        <w:rPr>
          <w:rFonts w:eastAsia="Hiragino Kaku Gothic Pro W3" w:hint="eastAsia"/>
          <w:color w:val="000000"/>
          <w:lang w:val="en-GB" w:eastAsia="ja-JP"/>
        </w:rPr>
        <w:t>チャンスが宿って</w:t>
      </w:r>
      <w:r w:rsidR="001C4A6F">
        <w:rPr>
          <w:rFonts w:eastAsia="Hiragino Kaku Gothic Pro W3" w:hint="eastAsia"/>
          <w:color w:val="000000"/>
          <w:lang w:val="en-GB" w:eastAsia="ja-JP"/>
        </w:rPr>
        <w:t>い</w:t>
      </w:r>
      <w:r w:rsidR="000F4CBB">
        <w:rPr>
          <w:rFonts w:eastAsia="Hiragino Kaku Gothic Pro W3" w:hint="eastAsia"/>
          <w:color w:val="000000"/>
          <w:lang w:val="en-GB" w:eastAsia="ja-JP"/>
        </w:rPr>
        <w:t>ます。パンデミックは、</w:t>
      </w:r>
      <w:r w:rsidR="00020915">
        <w:rPr>
          <w:rFonts w:eastAsia="Hiragino Kaku Gothic Pro W3" w:hint="eastAsia"/>
          <w:color w:val="000000"/>
          <w:lang w:val="en-GB" w:eastAsia="ja-JP"/>
        </w:rPr>
        <w:t>ファッションカレンダー</w:t>
      </w:r>
      <w:r w:rsidR="001C4A6F">
        <w:rPr>
          <w:rFonts w:eastAsia="Hiragino Kaku Gothic Pro W3" w:hint="eastAsia"/>
          <w:color w:val="000000"/>
          <w:lang w:val="en-GB" w:eastAsia="ja-JP"/>
        </w:rPr>
        <w:t>を筆頭に</w:t>
      </w:r>
      <w:r w:rsidR="00BB00AB">
        <w:rPr>
          <w:rFonts w:eastAsia="Hiragino Kaku Gothic Pro W3" w:hint="eastAsia"/>
          <w:color w:val="000000"/>
          <w:lang w:val="en-GB" w:eastAsia="ja-JP"/>
        </w:rPr>
        <w:t>業界のあらゆる側面を改革</w:t>
      </w:r>
      <w:r w:rsidR="00F07A47">
        <w:rPr>
          <w:rFonts w:eastAsia="Hiragino Kaku Gothic Pro W3" w:hint="eastAsia"/>
          <w:color w:val="000000"/>
          <w:lang w:val="en-GB" w:eastAsia="ja-JP"/>
        </w:rPr>
        <w:t>す</w:t>
      </w:r>
      <w:r w:rsidR="00BB00AB">
        <w:rPr>
          <w:rFonts w:eastAsia="Hiragino Kaku Gothic Pro W3" w:hint="eastAsia"/>
          <w:color w:val="000000"/>
          <w:lang w:val="en-GB" w:eastAsia="ja-JP"/>
        </w:rPr>
        <w:t>る</w:t>
      </w:r>
      <w:r w:rsidR="00F520C0">
        <w:rPr>
          <w:rFonts w:eastAsia="Hiragino Kaku Gothic Pro W3" w:hint="eastAsia"/>
          <w:color w:val="000000"/>
          <w:lang w:val="en-GB" w:eastAsia="ja-JP"/>
        </w:rPr>
        <w:t>絶好のチャンス</w:t>
      </w:r>
      <w:r w:rsidR="00363BF7">
        <w:rPr>
          <w:rFonts w:eastAsia="Hiragino Kaku Gothic Pro W3" w:hint="eastAsia"/>
          <w:color w:val="000000"/>
          <w:lang w:val="en-GB" w:eastAsia="ja-JP"/>
        </w:rPr>
        <w:t>を与えてくれました。</w:t>
      </w:r>
      <w:r w:rsidR="002228AF">
        <w:rPr>
          <w:rFonts w:eastAsia="Hiragino Kaku Gothic Pro W3" w:hint="eastAsia"/>
          <w:color w:val="000000"/>
          <w:lang w:val="en-GB" w:eastAsia="ja-JP"/>
        </w:rPr>
        <w:t>この半年をホームオフィスで過ごしてきた人なら誰でも、「たくさんの服は必要ない」と気づいたはずです。</w:t>
      </w:r>
      <w:r w:rsidR="003247C4">
        <w:rPr>
          <w:rFonts w:eastAsia="Hiragino Kaku Gothic Pro W3" w:hint="eastAsia"/>
          <w:color w:val="000000"/>
          <w:lang w:val="en-GB" w:eastAsia="ja-JP"/>
        </w:rPr>
        <w:t>3</w:t>
      </w:r>
      <w:r w:rsidR="003247C4">
        <w:rPr>
          <w:rFonts w:eastAsia="Hiragino Kaku Gothic Pro W3" w:hint="eastAsia"/>
          <w:color w:val="000000"/>
          <w:lang w:val="en-GB" w:eastAsia="ja-JP"/>
        </w:rPr>
        <w:t>ヶ月ごと、月ごと、週ごとの納品がなぜ必要なのか？業界はスローダウンして、この</w:t>
      </w:r>
      <w:r w:rsidR="00E87001">
        <w:rPr>
          <w:rFonts w:eastAsia="Hiragino Kaku Gothic Pro W3" w:hint="eastAsia"/>
          <w:color w:val="000000"/>
          <w:lang w:val="en-GB" w:eastAsia="ja-JP"/>
        </w:rPr>
        <w:t>時間</w:t>
      </w:r>
      <w:r w:rsidR="003247C4">
        <w:rPr>
          <w:rFonts w:eastAsia="Hiragino Kaku Gothic Pro W3" w:hint="eastAsia"/>
          <w:color w:val="000000"/>
          <w:lang w:val="en-GB" w:eastAsia="ja-JP"/>
        </w:rPr>
        <w:t>を削減や改善、焦点を定め直す</w:t>
      </w:r>
      <w:r w:rsidR="00E87001">
        <w:rPr>
          <w:rFonts w:eastAsia="Hiragino Kaku Gothic Pro W3" w:hint="eastAsia"/>
          <w:color w:val="000000"/>
          <w:lang w:val="en-GB" w:eastAsia="ja-JP"/>
        </w:rPr>
        <w:t>機会</w:t>
      </w:r>
      <w:r w:rsidR="003247C4">
        <w:rPr>
          <w:rFonts w:eastAsia="Hiragino Kaku Gothic Pro W3" w:hint="eastAsia"/>
          <w:color w:val="000000"/>
          <w:lang w:val="en-GB" w:eastAsia="ja-JP"/>
        </w:rPr>
        <w:t>に使うことはできないのか？消費者は私たちの後についてくるでしょう。彼らの存在を念頭に置いた、正しい構造改革を行えるはずです。</w:t>
      </w:r>
      <w:r w:rsidR="007D7D97">
        <w:rPr>
          <w:rFonts w:eastAsia="Hiragino Kaku Gothic Pro W3" w:hint="eastAsia"/>
          <w:color w:val="000000"/>
          <w:lang w:val="en-GB" w:eastAsia="ja-JP"/>
        </w:rPr>
        <w:t>再利用可能</w:t>
      </w:r>
      <w:r w:rsidR="00441D47">
        <w:rPr>
          <w:rFonts w:eastAsia="Hiragino Kaku Gothic Pro W3" w:hint="eastAsia"/>
          <w:color w:val="000000"/>
          <w:lang w:val="en-GB" w:eastAsia="ja-JP"/>
        </w:rPr>
        <w:t>で、</w:t>
      </w:r>
      <w:r w:rsidR="007D7D97">
        <w:rPr>
          <w:rFonts w:eastAsia="Hiragino Kaku Gothic Pro W3" w:hint="eastAsia"/>
          <w:color w:val="000000"/>
          <w:lang w:val="en-GB" w:eastAsia="ja-JP"/>
        </w:rPr>
        <w:t>最終的に土に帰</w:t>
      </w:r>
      <w:r w:rsidR="00441D47">
        <w:rPr>
          <w:rFonts w:eastAsia="Hiragino Kaku Gothic Pro W3" w:hint="eastAsia"/>
          <w:color w:val="000000"/>
          <w:lang w:val="en-GB" w:eastAsia="ja-JP"/>
        </w:rPr>
        <w:t>す</w:t>
      </w:r>
      <w:r w:rsidR="007D7D97">
        <w:rPr>
          <w:rFonts w:eastAsia="Hiragino Kaku Gothic Pro W3" w:hint="eastAsia"/>
          <w:color w:val="000000"/>
          <w:lang w:val="en-GB" w:eastAsia="ja-JP"/>
        </w:rPr>
        <w:t>ることができる</w:t>
      </w:r>
      <w:r w:rsidR="005010B6">
        <w:rPr>
          <w:rFonts w:eastAsia="Hiragino Kaku Gothic Pro W3" w:hint="eastAsia"/>
          <w:color w:val="000000"/>
          <w:lang w:val="en-GB" w:eastAsia="ja-JP"/>
        </w:rPr>
        <w:t>服作りはできる</w:t>
      </w:r>
      <w:r w:rsidR="007D7D97">
        <w:rPr>
          <w:rFonts w:eastAsia="Hiragino Kaku Gothic Pro W3" w:hint="eastAsia"/>
          <w:color w:val="000000"/>
          <w:lang w:val="en-GB" w:eastAsia="ja-JP"/>
        </w:rPr>
        <w:t>のか？</w:t>
      </w:r>
      <w:r w:rsidR="00BF03B7">
        <w:rPr>
          <w:rFonts w:eastAsia="Hiragino Kaku Gothic Pro W3" w:hint="eastAsia"/>
          <w:color w:val="000000"/>
          <w:lang w:val="en-GB" w:eastAsia="ja-JP"/>
        </w:rPr>
        <w:t>サプライチェーンは、労働者のためにな</w:t>
      </w:r>
      <w:r w:rsidR="00F07011">
        <w:rPr>
          <w:rFonts w:eastAsia="Hiragino Kaku Gothic Pro W3" w:hint="eastAsia"/>
          <w:color w:val="000000"/>
          <w:lang w:val="en-GB" w:eastAsia="ja-JP"/>
        </w:rPr>
        <w:t>る</w:t>
      </w:r>
      <w:r w:rsidR="00BF03B7">
        <w:rPr>
          <w:rFonts w:eastAsia="Hiragino Kaku Gothic Pro W3" w:hint="eastAsia"/>
          <w:color w:val="000000"/>
          <w:lang w:val="en-GB" w:eastAsia="ja-JP"/>
        </w:rPr>
        <w:t>暮らしを提供し、できる限り親密な関係を</w:t>
      </w:r>
      <w:r w:rsidR="00F07011">
        <w:rPr>
          <w:rFonts w:eastAsia="Hiragino Kaku Gothic Pro W3" w:hint="eastAsia"/>
          <w:color w:val="000000"/>
          <w:lang w:val="en-GB" w:eastAsia="ja-JP"/>
        </w:rPr>
        <w:t>築</w:t>
      </w:r>
      <w:r w:rsidR="00BF03B7">
        <w:rPr>
          <w:rFonts w:eastAsia="Hiragino Kaku Gothic Pro W3" w:hint="eastAsia"/>
          <w:color w:val="000000"/>
          <w:lang w:val="en-GB" w:eastAsia="ja-JP"/>
        </w:rPr>
        <w:t>い</w:t>
      </w:r>
      <w:r w:rsidR="00F07011">
        <w:rPr>
          <w:rFonts w:eastAsia="Hiragino Kaku Gothic Pro W3" w:hint="eastAsia"/>
          <w:color w:val="000000"/>
          <w:lang w:val="en-GB" w:eastAsia="ja-JP"/>
        </w:rPr>
        <w:t>てい</w:t>
      </w:r>
      <w:r w:rsidR="00BF03B7">
        <w:rPr>
          <w:rFonts w:eastAsia="Hiragino Kaku Gothic Pro W3" w:hint="eastAsia"/>
          <w:color w:val="000000"/>
          <w:lang w:val="en-GB" w:eastAsia="ja-JP"/>
        </w:rPr>
        <w:t>るか？</w:t>
      </w:r>
      <w:r w:rsidR="009F4538">
        <w:rPr>
          <w:rFonts w:eastAsia="Hiragino Kaku Gothic Pro W3" w:hint="eastAsia"/>
          <w:color w:val="000000"/>
          <w:lang w:val="en-GB" w:eastAsia="ja-JP"/>
        </w:rPr>
        <w:t>すべての材料が、考え抜かれた責任ある方法で調達されているか？</w:t>
      </w:r>
      <w:r w:rsidR="00A71EC5">
        <w:rPr>
          <w:rFonts w:eastAsia="Hiragino Kaku Gothic Pro W3" w:hint="eastAsia"/>
          <w:color w:val="000000"/>
          <w:lang w:val="en-GB" w:eastAsia="ja-JP"/>
        </w:rPr>
        <w:t>もし</w:t>
      </w:r>
      <w:r w:rsidR="00E13631">
        <w:rPr>
          <w:rFonts w:eastAsia="Hiragino Kaku Gothic Pro W3" w:hint="eastAsia"/>
          <w:color w:val="000000"/>
          <w:lang w:val="en-GB" w:eastAsia="ja-JP"/>
        </w:rPr>
        <w:t>当てはまらないものがあるなら</w:t>
      </w:r>
      <w:r w:rsidR="00A71EC5">
        <w:rPr>
          <w:rFonts w:eastAsia="Hiragino Kaku Gothic Pro W3" w:hint="eastAsia"/>
          <w:color w:val="000000"/>
          <w:lang w:val="en-GB" w:eastAsia="ja-JP"/>
        </w:rPr>
        <w:t>、</w:t>
      </w:r>
      <w:r w:rsidR="00E13631">
        <w:rPr>
          <w:rFonts w:eastAsia="Hiragino Kaku Gothic Pro W3" w:hint="eastAsia"/>
          <w:color w:val="000000"/>
          <w:lang w:val="en-GB" w:eastAsia="ja-JP"/>
        </w:rPr>
        <w:t>方向性を</w:t>
      </w:r>
      <w:r w:rsidR="00A71EC5">
        <w:rPr>
          <w:rFonts w:eastAsia="Hiragino Kaku Gothic Pro W3" w:hint="eastAsia"/>
          <w:color w:val="000000"/>
          <w:lang w:val="en-GB" w:eastAsia="ja-JP"/>
        </w:rPr>
        <w:t>修正する時間と義務が</w:t>
      </w:r>
      <w:r w:rsidR="00E13631">
        <w:rPr>
          <w:rFonts w:eastAsia="Hiragino Kaku Gothic Pro W3" w:hint="eastAsia"/>
          <w:color w:val="000000"/>
          <w:lang w:val="en-GB" w:eastAsia="ja-JP"/>
        </w:rPr>
        <w:t>、</w:t>
      </w:r>
      <w:r w:rsidR="00E13631">
        <w:rPr>
          <w:rFonts w:eastAsia="Hiragino Kaku Gothic Pro W3" w:hint="eastAsia"/>
          <w:color w:val="000000"/>
          <w:lang w:val="en-GB" w:eastAsia="ja-JP"/>
        </w:rPr>
        <w:t>今</w:t>
      </w:r>
      <w:r w:rsidR="00E13631">
        <w:rPr>
          <w:rFonts w:eastAsia="Hiragino Kaku Gothic Pro W3" w:hint="eastAsia"/>
          <w:color w:val="000000"/>
          <w:lang w:val="en-GB" w:eastAsia="ja-JP"/>
        </w:rPr>
        <w:t>の</w:t>
      </w:r>
      <w:r w:rsidR="00A71EC5">
        <w:rPr>
          <w:rFonts w:eastAsia="Hiragino Kaku Gothic Pro W3" w:hint="eastAsia"/>
          <w:color w:val="000000"/>
          <w:lang w:val="en-GB" w:eastAsia="ja-JP"/>
        </w:rPr>
        <w:t>私にたちにはあ</w:t>
      </w:r>
      <w:r w:rsidR="00F212C0">
        <w:rPr>
          <w:rFonts w:eastAsia="Hiragino Kaku Gothic Pro W3" w:hint="eastAsia"/>
          <w:color w:val="000000"/>
          <w:lang w:val="en-GB" w:eastAsia="ja-JP"/>
        </w:rPr>
        <w:t>るのです</w:t>
      </w:r>
      <w:r w:rsidR="00A71EC5">
        <w:rPr>
          <w:rFonts w:eastAsia="Hiragino Kaku Gothic Pro W3" w:hint="eastAsia"/>
          <w:color w:val="000000"/>
          <w:lang w:val="en-GB" w:eastAsia="ja-JP"/>
        </w:rPr>
        <w:t>。</w:t>
      </w:r>
      <w:r w:rsidR="00396EE7">
        <w:rPr>
          <w:rFonts w:eastAsia="Hiragino Kaku Gothic Pro W3" w:hint="eastAsia"/>
          <w:color w:val="000000"/>
          <w:lang w:val="en-GB" w:eastAsia="ja-JP"/>
        </w:rPr>
        <w:t>そして将来、</w:t>
      </w:r>
      <w:r w:rsidR="005405D3">
        <w:rPr>
          <w:rFonts w:eastAsia="Hiragino Kaku Gothic Pro W3" w:hint="eastAsia"/>
          <w:color w:val="000000"/>
          <w:lang w:val="en-GB" w:eastAsia="ja-JP"/>
        </w:rPr>
        <w:t>木、水、人そしてエコシステムから</w:t>
      </w:r>
      <w:r w:rsidR="00396EE7">
        <w:rPr>
          <w:rFonts w:eastAsia="Hiragino Kaku Gothic Pro W3" w:hint="eastAsia"/>
          <w:color w:val="000000"/>
          <w:lang w:val="en-GB" w:eastAsia="ja-JP"/>
        </w:rPr>
        <w:t>、</w:t>
      </w:r>
      <w:r w:rsidR="005405D3">
        <w:rPr>
          <w:rFonts w:eastAsia="Hiragino Kaku Gothic Pro W3" w:hint="eastAsia"/>
          <w:color w:val="000000"/>
          <w:lang w:val="en-GB" w:eastAsia="ja-JP"/>
        </w:rPr>
        <w:t>感謝される</w:t>
      </w:r>
      <w:r w:rsidR="00396EE7">
        <w:rPr>
          <w:rFonts w:eastAsia="Hiragino Kaku Gothic Pro W3" w:hint="eastAsia"/>
          <w:color w:val="000000"/>
          <w:lang w:val="en-GB" w:eastAsia="ja-JP"/>
        </w:rPr>
        <w:t>日がくる</w:t>
      </w:r>
      <w:r w:rsidR="005405D3">
        <w:rPr>
          <w:rFonts w:eastAsia="Hiragino Kaku Gothic Pro W3" w:hint="eastAsia"/>
          <w:color w:val="000000"/>
          <w:lang w:val="en-GB" w:eastAsia="ja-JP"/>
        </w:rPr>
        <w:t>はずです。</w:t>
      </w:r>
    </w:p>
    <w:p w14:paraId="29550C8C" w14:textId="77777777" w:rsidR="00B808CD" w:rsidRPr="00DE5684" w:rsidRDefault="00B808CD" w:rsidP="00B808CD">
      <w:pPr>
        <w:rPr>
          <w:rFonts w:eastAsia="Hiragino Kaku Gothic Pro W3"/>
          <w:lang w:val="en-GB" w:eastAsia="en-GB"/>
        </w:rPr>
      </w:pPr>
    </w:p>
    <w:p w14:paraId="0FE61EC2" w14:textId="6D32EB27" w:rsidR="00B808CD" w:rsidRDefault="00B808CD" w:rsidP="00B808CD">
      <w:pPr>
        <w:rPr>
          <w:rFonts w:eastAsia="Hiragino Kaku Gothic Pro W3"/>
          <w:b/>
          <w:bCs/>
          <w:i/>
          <w:iCs/>
          <w:lang w:val="en-GB" w:eastAsia="en-GB"/>
        </w:rPr>
      </w:pPr>
      <w:r w:rsidRPr="00DE5684">
        <w:rPr>
          <w:rFonts w:eastAsia="Hiragino Kaku Gothic Pro W3"/>
          <w:lang w:val="en-GB" w:eastAsia="en-GB"/>
        </w:rPr>
        <w:t>Dana</w:t>
      </w:r>
      <w:r w:rsidR="00B57D0C" w:rsidRPr="00DE5684">
        <w:rPr>
          <w:rFonts w:eastAsia="Hiragino Kaku Gothic Pro W3"/>
          <w:lang w:val="en-GB" w:eastAsia="en-GB"/>
        </w:rPr>
        <w:t xml:space="preserve"> Thomas, author of </w:t>
      </w:r>
      <w:r w:rsidR="00B57D0C" w:rsidRPr="00DE5684">
        <w:rPr>
          <w:rFonts w:eastAsia="Hiragino Kaku Gothic Pro W3"/>
          <w:b/>
          <w:bCs/>
          <w:i/>
          <w:iCs/>
          <w:lang w:val="en-GB" w:eastAsia="en-GB"/>
        </w:rPr>
        <w:t>Fashionopolis</w:t>
      </w:r>
      <w:r w:rsidR="00B57D0C" w:rsidRPr="00DE5684">
        <w:rPr>
          <w:rFonts w:eastAsia="Hiragino Kaku Gothic Pro W3"/>
          <w:lang w:val="en-GB" w:eastAsia="en-GB"/>
        </w:rPr>
        <w:t xml:space="preserve"> and </w:t>
      </w:r>
      <w:r w:rsidR="00B57D0C" w:rsidRPr="00DE5684">
        <w:rPr>
          <w:rFonts w:eastAsia="Hiragino Kaku Gothic Pro W3"/>
          <w:b/>
          <w:bCs/>
          <w:i/>
          <w:iCs/>
          <w:lang w:val="en-GB" w:eastAsia="en-GB"/>
        </w:rPr>
        <w:t>Deluxe</w:t>
      </w:r>
    </w:p>
    <w:p w14:paraId="55741C05" w14:textId="21A7B88C" w:rsidR="002A4CA0" w:rsidRPr="002A4CA0" w:rsidRDefault="002A4CA0" w:rsidP="00B808CD">
      <w:pPr>
        <w:rPr>
          <w:rFonts w:eastAsia="Hiragino Kaku Gothic Pro W3"/>
          <w:lang w:val="en-GB" w:eastAsia="ja-JP"/>
        </w:rPr>
      </w:pPr>
      <w:r>
        <w:rPr>
          <w:rFonts w:eastAsia="Hiragino Kaku Gothic Pro W3" w:hint="eastAsia"/>
          <w:lang w:val="en-GB" w:eastAsia="ja-JP"/>
        </w:rPr>
        <w:t>ダナ・トーマス、『</w:t>
      </w:r>
      <w:r w:rsidRPr="002A4CA0">
        <w:rPr>
          <w:rFonts w:eastAsia="Hiragino Kaku Gothic Pro W3"/>
          <w:b/>
          <w:bCs/>
          <w:lang w:val="en-GB" w:eastAsia="en-GB"/>
        </w:rPr>
        <w:t>Fashionopolis</w:t>
      </w:r>
      <w:r w:rsidRPr="002A4CA0">
        <w:rPr>
          <w:rFonts w:eastAsia="Hiragino Kaku Gothic Pro W3" w:hint="eastAsia"/>
          <w:lang w:val="en-GB" w:eastAsia="ja-JP"/>
        </w:rPr>
        <w:t>』</w:t>
      </w:r>
      <w:r>
        <w:rPr>
          <w:rFonts w:eastAsia="Hiragino Kaku Gothic Pro W3" w:hint="eastAsia"/>
          <w:lang w:val="en-GB" w:eastAsia="ja-JP"/>
        </w:rPr>
        <w:t>/</w:t>
      </w:r>
      <w:r w:rsidRPr="002A4CA0">
        <w:rPr>
          <w:rFonts w:eastAsia="Hiragino Kaku Gothic Pro W3" w:hint="eastAsia"/>
          <w:lang w:val="en-GB" w:eastAsia="ja-JP"/>
        </w:rPr>
        <w:t>『</w:t>
      </w:r>
      <w:r w:rsidRPr="002A4CA0">
        <w:rPr>
          <w:rFonts w:eastAsia="Hiragino Kaku Gothic Pro W3"/>
          <w:b/>
          <w:bCs/>
          <w:lang w:val="en-GB" w:eastAsia="en-GB"/>
        </w:rPr>
        <w:t>Deluxe</w:t>
      </w:r>
      <w:r w:rsidRPr="002A4CA0">
        <w:rPr>
          <w:rFonts w:eastAsia="Hiragino Kaku Gothic Pro W3" w:hint="eastAsia"/>
          <w:lang w:val="en-GB" w:eastAsia="ja-JP"/>
        </w:rPr>
        <w:t>』</w:t>
      </w:r>
      <w:r>
        <w:rPr>
          <w:rFonts w:eastAsia="Hiragino Kaku Gothic Pro W3" w:hint="eastAsia"/>
          <w:lang w:val="en-GB" w:eastAsia="ja-JP"/>
        </w:rPr>
        <w:t xml:space="preserve"> </w:t>
      </w:r>
      <w:r>
        <w:rPr>
          <w:rFonts w:eastAsia="Hiragino Kaku Gothic Pro W3" w:hint="eastAsia"/>
          <w:lang w:val="en-GB" w:eastAsia="ja-JP"/>
        </w:rPr>
        <w:t>著者</w:t>
      </w:r>
    </w:p>
    <w:p w14:paraId="4DB11EF3" w14:textId="0A1AB9CD" w:rsidR="00B808CD" w:rsidRDefault="00B808CD" w:rsidP="00820129">
      <w:pPr>
        <w:spacing w:before="100" w:beforeAutospacing="1" w:after="100" w:afterAutospacing="1"/>
        <w:rPr>
          <w:rFonts w:eastAsia="Hiragino Kaku Gothic Pro W3"/>
          <w:color w:val="000000"/>
          <w:lang w:val="en-GB" w:eastAsia="en-GB"/>
        </w:rPr>
      </w:pPr>
      <w:r w:rsidRPr="00DE5684">
        <w:rPr>
          <w:rFonts w:eastAsia="Hiragino Kaku Gothic Pro W3"/>
          <w:color w:val="000000"/>
          <w:lang w:val="en-GB" w:eastAsia="en-GB"/>
        </w:rPr>
        <w:lastRenderedPageBreak/>
        <w:t>The Covid-19 period, with lockdown throughout the world, has allowed the fashion industry to step back and reassess everything from supply chain to retail, and many brands have done so. We’ve seen the shifting of delivery schedules to be more in sync with seasons, the reduction of the number of collections produced each year, and the transformation of fashion weeks into digital platforms, which is less polluting than the physical editions. But we also saw some horrors: mainly, that brands didn’t pay for or collect finished orders in sourcing countries like Bangladesh, with clothes sitting in containers on docks, and workers unable to pay their bills, even starving. This is an industry-wide embarrassment that must be rectified. Brands insist that they source in these poor countries because they want to lift its citizens out of poverty. That has been proven to be wholly untrue. It is time for brands to pay their workers a living wage, and not one dime less. Until then, fashion will be seen as ugly.</w:t>
      </w:r>
    </w:p>
    <w:p w14:paraId="3E56A3B9" w14:textId="2BA7ACDA" w:rsidR="003615DE" w:rsidRPr="003513CC" w:rsidRDefault="003615DE" w:rsidP="00820129">
      <w:pPr>
        <w:spacing w:before="100" w:beforeAutospacing="1" w:after="100" w:afterAutospacing="1"/>
        <w:rPr>
          <w:rFonts w:eastAsia="Hiragino Kaku Gothic Pro W3" w:hint="eastAsia"/>
          <w:color w:val="000000"/>
          <w:lang w:eastAsia="ja-JP"/>
        </w:rPr>
      </w:pPr>
      <w:r>
        <w:rPr>
          <w:rFonts w:eastAsia="Hiragino Kaku Gothic Pro W3" w:hint="eastAsia"/>
          <w:color w:val="000000"/>
          <w:lang w:val="en-GB" w:eastAsia="ja-JP"/>
        </w:rPr>
        <w:t>世界中がロックダウンの最中、</w:t>
      </w:r>
      <w:r>
        <w:rPr>
          <w:rFonts w:eastAsia="Hiragino Kaku Gothic Pro W3" w:hint="eastAsia"/>
          <w:color w:val="000000"/>
          <w:lang w:val="en-GB" w:eastAsia="ja-JP"/>
        </w:rPr>
        <w:t>コロナ禍</w:t>
      </w:r>
      <w:r>
        <w:rPr>
          <w:rFonts w:eastAsia="Hiragino Kaku Gothic Pro W3" w:hint="eastAsia"/>
          <w:color w:val="000000"/>
          <w:lang w:val="en-GB" w:eastAsia="ja-JP"/>
        </w:rPr>
        <w:t>は</w:t>
      </w:r>
      <w:r w:rsidR="00864DAD">
        <w:rPr>
          <w:rFonts w:eastAsia="Hiragino Kaku Gothic Pro W3" w:hint="eastAsia"/>
          <w:color w:val="000000"/>
          <w:lang w:val="en-GB" w:eastAsia="ja-JP"/>
        </w:rPr>
        <w:t>、</w:t>
      </w:r>
      <w:r>
        <w:rPr>
          <w:rFonts w:eastAsia="Hiragino Kaku Gothic Pro W3" w:hint="eastAsia"/>
          <w:color w:val="000000"/>
          <w:lang w:val="en-GB" w:eastAsia="ja-JP"/>
        </w:rPr>
        <w:t>ファッション業界に、</w:t>
      </w:r>
      <w:r w:rsidR="003155C9">
        <w:rPr>
          <w:rFonts w:eastAsia="Hiragino Kaku Gothic Pro W3" w:hint="eastAsia"/>
          <w:color w:val="000000"/>
          <w:lang w:val="en-GB" w:eastAsia="ja-JP"/>
        </w:rPr>
        <w:t>サプライチェーンからリテールに至る</w:t>
      </w:r>
      <w:r w:rsidR="003155C9">
        <w:rPr>
          <w:rFonts w:eastAsia="Hiragino Kaku Gothic Pro W3" w:hint="eastAsia"/>
          <w:color w:val="000000"/>
          <w:lang w:val="en-GB" w:eastAsia="ja-JP"/>
        </w:rPr>
        <w:t>あらゆる側面を</w:t>
      </w:r>
      <w:r>
        <w:rPr>
          <w:rFonts w:eastAsia="Hiragino Kaku Gothic Pro W3" w:hint="eastAsia"/>
          <w:color w:val="000000"/>
          <w:lang w:val="en-GB" w:eastAsia="ja-JP"/>
        </w:rPr>
        <w:t>客観的に見直すことを促しました。</w:t>
      </w:r>
      <w:r w:rsidR="00632B6D">
        <w:rPr>
          <w:rFonts w:eastAsia="Hiragino Kaku Gothic Pro W3" w:hint="eastAsia"/>
          <w:color w:val="000000"/>
          <w:lang w:val="en-GB" w:eastAsia="ja-JP"/>
        </w:rPr>
        <w:t>多くのブランドがそれを実行したと思います。</w:t>
      </w:r>
      <w:r w:rsidR="003513CC">
        <w:rPr>
          <w:rFonts w:eastAsia="Hiragino Kaku Gothic Pro W3" w:hint="eastAsia"/>
          <w:color w:val="000000"/>
          <w:lang w:val="en-GB" w:eastAsia="ja-JP"/>
        </w:rPr>
        <w:t>季節にもっとリンクするよう納品スケジュールが修正され、</w:t>
      </w:r>
      <w:r w:rsidR="00794406">
        <w:rPr>
          <w:rFonts w:eastAsia="Hiragino Kaku Gothic Pro W3" w:hint="eastAsia"/>
          <w:color w:val="000000"/>
          <w:lang w:val="en-GB" w:eastAsia="ja-JP"/>
        </w:rPr>
        <w:t>年間のコレクション</w:t>
      </w:r>
      <w:r w:rsidR="00864DAD">
        <w:rPr>
          <w:rFonts w:eastAsia="Hiragino Kaku Gothic Pro W3" w:hint="eastAsia"/>
          <w:color w:val="000000"/>
          <w:lang w:val="en-GB" w:eastAsia="ja-JP"/>
        </w:rPr>
        <w:t>回数</w:t>
      </w:r>
      <w:r w:rsidR="00794406">
        <w:rPr>
          <w:rFonts w:eastAsia="Hiragino Kaku Gothic Pro W3" w:hint="eastAsia"/>
          <w:color w:val="000000"/>
          <w:lang w:val="en-GB" w:eastAsia="ja-JP"/>
        </w:rPr>
        <w:t>は削減され、</w:t>
      </w:r>
      <w:r w:rsidR="00182AFD">
        <w:rPr>
          <w:rFonts w:eastAsia="Hiragino Kaku Gothic Pro W3" w:hint="eastAsia"/>
          <w:color w:val="000000"/>
          <w:lang w:val="en-GB" w:eastAsia="ja-JP"/>
        </w:rPr>
        <w:t>ファッションウィークはデジタル化され</w:t>
      </w:r>
      <w:r w:rsidR="0027117B">
        <w:rPr>
          <w:rFonts w:eastAsia="Hiragino Kaku Gothic Pro W3" w:hint="eastAsia"/>
          <w:color w:val="000000"/>
          <w:lang w:val="en-GB" w:eastAsia="ja-JP"/>
        </w:rPr>
        <w:t>、既存のフォーマットよりも</w:t>
      </w:r>
      <w:r w:rsidR="00BD52F5">
        <w:rPr>
          <w:rFonts w:eastAsia="Hiragino Kaku Gothic Pro W3" w:hint="eastAsia"/>
          <w:color w:val="000000"/>
          <w:lang w:val="en-GB" w:eastAsia="ja-JP"/>
        </w:rPr>
        <w:t>環境</w:t>
      </w:r>
      <w:r w:rsidR="0027117B">
        <w:rPr>
          <w:rFonts w:eastAsia="Hiragino Kaku Gothic Pro W3" w:hint="eastAsia"/>
          <w:color w:val="000000"/>
          <w:lang w:val="en-GB" w:eastAsia="ja-JP"/>
        </w:rPr>
        <w:t>汚染を削減</w:t>
      </w:r>
      <w:r w:rsidR="00BD52F5">
        <w:rPr>
          <w:rFonts w:eastAsia="Hiragino Kaku Gothic Pro W3" w:hint="eastAsia"/>
          <w:color w:val="000000"/>
          <w:lang w:val="en-GB" w:eastAsia="ja-JP"/>
        </w:rPr>
        <w:t>する結果をもたらし</w:t>
      </w:r>
      <w:r w:rsidR="0027117B">
        <w:rPr>
          <w:rFonts w:eastAsia="Hiragino Kaku Gothic Pro W3" w:hint="eastAsia"/>
          <w:color w:val="000000"/>
          <w:lang w:val="en-GB" w:eastAsia="ja-JP"/>
        </w:rPr>
        <w:t>ました。</w:t>
      </w:r>
      <w:r w:rsidR="0098454B">
        <w:rPr>
          <w:rFonts w:eastAsia="Hiragino Kaku Gothic Pro W3" w:hint="eastAsia"/>
          <w:color w:val="000000"/>
          <w:lang w:val="en-GB" w:eastAsia="ja-JP"/>
        </w:rPr>
        <w:t>ただ、恐ろしい状況も目にしています。</w:t>
      </w:r>
      <w:r w:rsidR="00FB00AA">
        <w:rPr>
          <w:rFonts w:eastAsia="Hiragino Kaku Gothic Pro W3" w:hint="eastAsia"/>
          <w:color w:val="000000"/>
          <w:lang w:val="en-GB" w:eastAsia="ja-JP"/>
        </w:rPr>
        <w:t>ブランド</w:t>
      </w:r>
      <w:r w:rsidR="005F36D7">
        <w:rPr>
          <w:rFonts w:eastAsia="Hiragino Kaku Gothic Pro W3" w:hint="eastAsia"/>
          <w:color w:val="000000"/>
          <w:lang w:val="en-GB" w:eastAsia="ja-JP"/>
        </w:rPr>
        <w:t>が</w:t>
      </w:r>
      <w:r w:rsidR="00FB00AA">
        <w:rPr>
          <w:rFonts w:eastAsia="Hiragino Kaku Gothic Pro W3" w:hint="eastAsia"/>
          <w:color w:val="000000"/>
          <w:lang w:val="en-GB" w:eastAsia="ja-JP"/>
        </w:rPr>
        <w:t>、バングラディシュなどの</w:t>
      </w:r>
      <w:r w:rsidR="00864DAD">
        <w:rPr>
          <w:rFonts w:eastAsia="Hiragino Kaku Gothic Pro W3" w:hint="eastAsia"/>
          <w:color w:val="000000"/>
          <w:lang w:val="en-GB" w:eastAsia="ja-JP"/>
        </w:rPr>
        <w:t>生産</w:t>
      </w:r>
      <w:r w:rsidR="00FB00AA">
        <w:rPr>
          <w:rFonts w:eastAsia="Hiragino Kaku Gothic Pro W3" w:hint="eastAsia"/>
          <w:color w:val="000000"/>
          <w:lang w:val="en-GB" w:eastAsia="ja-JP"/>
        </w:rPr>
        <w:t>国へ、受注代金を未払いまたはオーダーそのものをキャンセル</w:t>
      </w:r>
      <w:r w:rsidR="005F36D7">
        <w:rPr>
          <w:rFonts w:eastAsia="Hiragino Kaku Gothic Pro W3" w:hint="eastAsia"/>
          <w:color w:val="000000"/>
          <w:lang w:val="en-GB" w:eastAsia="ja-JP"/>
        </w:rPr>
        <w:t>する事例が</w:t>
      </w:r>
      <w:r w:rsidR="00864DAD">
        <w:rPr>
          <w:rFonts w:eastAsia="Hiragino Kaku Gothic Pro W3" w:hint="eastAsia"/>
          <w:color w:val="000000"/>
          <w:lang w:val="en-GB" w:eastAsia="ja-JP"/>
        </w:rPr>
        <w:t>散見さ</w:t>
      </w:r>
      <w:r w:rsidR="005F36D7">
        <w:rPr>
          <w:rFonts w:eastAsia="Hiragino Kaku Gothic Pro W3" w:hint="eastAsia"/>
          <w:color w:val="000000"/>
          <w:lang w:val="en-GB" w:eastAsia="ja-JP"/>
        </w:rPr>
        <w:t>れます</w:t>
      </w:r>
      <w:r w:rsidR="00FB00AA">
        <w:rPr>
          <w:rFonts w:eastAsia="Hiragino Kaku Gothic Pro W3" w:hint="eastAsia"/>
          <w:color w:val="000000"/>
          <w:lang w:val="en-GB" w:eastAsia="ja-JP"/>
        </w:rPr>
        <w:t>。</w:t>
      </w:r>
      <w:r w:rsidR="00B52E30">
        <w:rPr>
          <w:rFonts w:eastAsia="Hiragino Kaku Gothic Pro W3" w:hint="eastAsia"/>
          <w:color w:val="000000"/>
          <w:lang w:val="en-GB" w:eastAsia="ja-JP"/>
        </w:rPr>
        <w:t>そのため</w:t>
      </w:r>
      <w:r w:rsidR="00B22870">
        <w:rPr>
          <w:rFonts w:eastAsia="Hiragino Kaku Gothic Pro W3" w:hint="eastAsia"/>
          <w:color w:val="000000"/>
          <w:lang w:val="en-GB" w:eastAsia="ja-JP"/>
        </w:rPr>
        <w:t>完成した服は、コンテナに積まれたまま港に置き去りにされ、労働者は請求書の支払いができ</w:t>
      </w:r>
      <w:r w:rsidR="007C747B">
        <w:rPr>
          <w:rFonts w:eastAsia="Hiragino Kaku Gothic Pro W3" w:hint="eastAsia"/>
          <w:color w:val="000000"/>
          <w:lang w:val="en-GB" w:eastAsia="ja-JP"/>
        </w:rPr>
        <w:t>ないばかりか、飢えに苦しんでいます</w:t>
      </w:r>
      <w:r w:rsidR="00B556F2">
        <w:rPr>
          <w:rFonts w:eastAsia="Hiragino Kaku Gothic Pro W3" w:hint="eastAsia"/>
          <w:color w:val="000000"/>
          <w:lang w:val="en-GB" w:eastAsia="ja-JP"/>
        </w:rPr>
        <w:t>。これは、業界全体で見られる困惑極まりない状況で</w:t>
      </w:r>
      <w:r w:rsidR="00B52E30">
        <w:rPr>
          <w:rFonts w:eastAsia="Hiragino Kaku Gothic Pro W3" w:hint="eastAsia"/>
          <w:color w:val="000000"/>
          <w:lang w:val="en-GB" w:eastAsia="ja-JP"/>
        </w:rPr>
        <w:t>あり</w:t>
      </w:r>
      <w:r w:rsidR="00B556F2">
        <w:rPr>
          <w:rFonts w:eastAsia="Hiragino Kaku Gothic Pro W3" w:hint="eastAsia"/>
          <w:color w:val="000000"/>
          <w:lang w:val="en-GB" w:eastAsia="ja-JP"/>
        </w:rPr>
        <w:t>、</w:t>
      </w:r>
      <w:r w:rsidR="00785EEB">
        <w:rPr>
          <w:rFonts w:eastAsia="Hiragino Kaku Gothic Pro W3" w:hint="eastAsia"/>
          <w:color w:val="000000"/>
          <w:lang w:val="en-GB" w:eastAsia="ja-JP"/>
        </w:rPr>
        <w:t>何か手立てを</w:t>
      </w:r>
      <w:r w:rsidR="00C36151">
        <w:rPr>
          <w:rFonts w:eastAsia="Hiragino Kaku Gothic Pro W3" w:hint="eastAsia"/>
          <w:color w:val="000000"/>
          <w:lang w:val="en-GB" w:eastAsia="ja-JP"/>
        </w:rPr>
        <w:t>講じなければなりません</w:t>
      </w:r>
      <w:r w:rsidR="00B556F2">
        <w:rPr>
          <w:rFonts w:eastAsia="Hiragino Kaku Gothic Pro W3" w:hint="eastAsia"/>
          <w:color w:val="000000"/>
          <w:lang w:val="en-GB" w:eastAsia="ja-JP"/>
        </w:rPr>
        <w:t>。</w:t>
      </w:r>
      <w:r w:rsidR="007A21CF">
        <w:rPr>
          <w:rFonts w:eastAsia="Hiragino Kaku Gothic Pro W3" w:hint="eastAsia"/>
          <w:color w:val="000000"/>
          <w:lang w:val="en-GB" w:eastAsia="ja-JP"/>
        </w:rPr>
        <w:t>これら後進国に受注したのは、貧困から自国民を救うことを求め</w:t>
      </w:r>
      <w:r w:rsidR="00C6350F">
        <w:rPr>
          <w:rFonts w:eastAsia="Hiragino Kaku Gothic Pro W3" w:hint="eastAsia"/>
          <w:color w:val="000000"/>
          <w:lang w:val="en-GB" w:eastAsia="ja-JP"/>
        </w:rPr>
        <w:t>られ</w:t>
      </w:r>
      <w:r w:rsidR="007A21CF">
        <w:rPr>
          <w:rFonts w:eastAsia="Hiragino Kaku Gothic Pro W3" w:hint="eastAsia"/>
          <w:color w:val="000000"/>
          <w:lang w:val="en-GB" w:eastAsia="ja-JP"/>
        </w:rPr>
        <w:t>たからだと</w:t>
      </w:r>
      <w:r w:rsidR="007A21CF">
        <w:rPr>
          <w:rFonts w:eastAsia="Hiragino Kaku Gothic Pro W3" w:hint="eastAsia"/>
          <w:color w:val="000000"/>
          <w:lang w:val="en-GB" w:eastAsia="ja-JP"/>
        </w:rPr>
        <w:t>ブランドは主張します。</w:t>
      </w:r>
      <w:r w:rsidR="00B90962">
        <w:rPr>
          <w:rFonts w:eastAsia="Hiragino Kaku Gothic Pro W3" w:hint="eastAsia"/>
          <w:color w:val="000000"/>
          <w:lang w:val="en-GB" w:eastAsia="ja-JP"/>
        </w:rPr>
        <w:t>これは全くの</w:t>
      </w:r>
      <w:r w:rsidR="00F70F6C">
        <w:rPr>
          <w:rFonts w:eastAsia="Hiragino Kaku Gothic Pro W3" w:hint="eastAsia"/>
          <w:color w:val="000000"/>
          <w:lang w:val="en-GB" w:eastAsia="ja-JP"/>
        </w:rPr>
        <w:t>でたらめ</w:t>
      </w:r>
      <w:r w:rsidR="00F11C6B">
        <w:rPr>
          <w:rFonts w:eastAsia="Hiragino Kaku Gothic Pro W3" w:hint="eastAsia"/>
          <w:color w:val="000000"/>
          <w:lang w:val="en-GB" w:eastAsia="ja-JP"/>
        </w:rPr>
        <w:t>で</w:t>
      </w:r>
      <w:r w:rsidR="00B90962">
        <w:rPr>
          <w:rFonts w:eastAsia="Hiragino Kaku Gothic Pro W3" w:hint="eastAsia"/>
          <w:color w:val="000000"/>
          <w:lang w:val="en-GB" w:eastAsia="ja-JP"/>
        </w:rPr>
        <w:t>す。</w:t>
      </w:r>
      <w:r w:rsidR="00BC648B">
        <w:rPr>
          <w:rFonts w:eastAsia="Hiragino Kaku Gothic Pro W3" w:hint="eastAsia"/>
          <w:color w:val="000000"/>
          <w:lang w:val="en-GB" w:eastAsia="ja-JP"/>
        </w:rPr>
        <w:t>ブランドは労働者に</w:t>
      </w:r>
      <w:r w:rsidR="00F11C6B">
        <w:rPr>
          <w:rFonts w:eastAsia="Hiragino Kaku Gothic Pro W3" w:hint="eastAsia"/>
          <w:color w:val="000000"/>
          <w:lang w:val="en-GB" w:eastAsia="ja-JP"/>
        </w:rPr>
        <w:t>、</w:t>
      </w:r>
      <w:r w:rsidR="00BC648B">
        <w:rPr>
          <w:rFonts w:eastAsia="Hiragino Kaku Gothic Pro W3" w:hint="eastAsia"/>
          <w:color w:val="000000"/>
          <w:lang w:val="en-GB" w:eastAsia="ja-JP"/>
        </w:rPr>
        <w:t>一銭の不足なく</w:t>
      </w:r>
      <w:r w:rsidR="00F11C6B">
        <w:rPr>
          <w:rFonts w:eastAsia="Hiragino Kaku Gothic Pro W3" w:hint="eastAsia"/>
          <w:color w:val="000000"/>
          <w:lang w:val="en-GB" w:eastAsia="ja-JP"/>
        </w:rPr>
        <w:t>生活賃金を</w:t>
      </w:r>
      <w:r w:rsidR="00BC648B">
        <w:rPr>
          <w:rFonts w:eastAsia="Hiragino Kaku Gothic Pro W3" w:hint="eastAsia"/>
          <w:color w:val="000000"/>
          <w:lang w:val="en-GB" w:eastAsia="ja-JP"/>
        </w:rPr>
        <w:t>支払うべきです。</w:t>
      </w:r>
      <w:r w:rsidR="001F2A4D">
        <w:rPr>
          <w:rFonts w:eastAsia="Hiragino Kaku Gothic Pro W3" w:hint="eastAsia"/>
          <w:color w:val="000000"/>
          <w:lang w:val="en-GB" w:eastAsia="ja-JP"/>
        </w:rPr>
        <w:t>その日がくるまで、ファッションは醜い</w:t>
      </w:r>
      <w:r w:rsidR="00A358AC">
        <w:rPr>
          <w:rFonts w:eastAsia="Hiragino Kaku Gothic Pro W3" w:hint="eastAsia"/>
          <w:color w:val="000000"/>
          <w:lang w:val="en-GB" w:eastAsia="ja-JP"/>
        </w:rPr>
        <w:t>もの</w:t>
      </w:r>
      <w:r w:rsidR="001F2A4D">
        <w:rPr>
          <w:rFonts w:eastAsia="Hiragino Kaku Gothic Pro W3" w:hint="eastAsia"/>
          <w:color w:val="000000"/>
          <w:lang w:val="en-GB" w:eastAsia="ja-JP"/>
        </w:rPr>
        <w:t>と見なされるでしょう。</w:t>
      </w:r>
    </w:p>
    <w:p w14:paraId="1EFD22DA" w14:textId="77777777" w:rsidR="00B808CD" w:rsidRPr="00DE5684" w:rsidRDefault="00B808CD" w:rsidP="00B808CD">
      <w:pPr>
        <w:rPr>
          <w:rFonts w:eastAsia="Hiragino Kaku Gothic Pro W3"/>
        </w:rPr>
      </w:pPr>
    </w:p>
    <w:p w14:paraId="38F6BC25" w14:textId="7FAAD72A" w:rsidR="00B808CD" w:rsidRDefault="00D46497" w:rsidP="00B808CD">
      <w:pPr>
        <w:rPr>
          <w:rFonts w:eastAsia="Hiragino Kaku Gothic Pro W3"/>
          <w:b/>
          <w:bCs/>
        </w:rPr>
      </w:pPr>
      <w:r w:rsidRPr="00DE5684">
        <w:rPr>
          <w:rFonts w:eastAsia="Hiragino Kaku Gothic Pro W3"/>
        </w:rPr>
        <w:t>Vincent Djen,</w:t>
      </w:r>
      <w:r w:rsidRPr="00DE5684">
        <w:rPr>
          <w:rFonts w:eastAsia="Hiragino Kaku Gothic Pro W3"/>
          <w:b/>
          <w:bCs/>
        </w:rPr>
        <w:t xml:space="preserve"> </w:t>
      </w:r>
      <w:r w:rsidRPr="00DE5684">
        <w:rPr>
          <w:rFonts w:eastAsia="Hiragino Kaku Gothic Pro W3"/>
        </w:rPr>
        <w:t xml:space="preserve">Director, </w:t>
      </w:r>
      <w:r w:rsidRPr="00DE5684">
        <w:rPr>
          <w:rFonts w:eastAsia="Hiragino Kaku Gothic Pro W3"/>
          <w:b/>
          <w:bCs/>
        </w:rPr>
        <w:t>Cheng Kung Garments</w:t>
      </w:r>
    </w:p>
    <w:p w14:paraId="580D645C" w14:textId="489D0C4F" w:rsidR="00006BA9" w:rsidRPr="00006BA9" w:rsidRDefault="00006BA9" w:rsidP="00B808CD">
      <w:pPr>
        <w:rPr>
          <w:rFonts w:eastAsia="Hiragino Kaku Gothic Pro W3"/>
          <w:lang w:eastAsia="ja-JP"/>
        </w:rPr>
      </w:pPr>
      <w:r w:rsidRPr="00006BA9">
        <w:rPr>
          <w:rFonts w:eastAsia="Hiragino Kaku Gothic Pro W3" w:hint="eastAsia"/>
          <w:lang w:eastAsia="ja-JP"/>
        </w:rPr>
        <w:t>ヴィンセント・ジェン、</w:t>
      </w:r>
      <w:r w:rsidRPr="00DE5684">
        <w:rPr>
          <w:rFonts w:eastAsia="Hiragino Kaku Gothic Pro W3"/>
          <w:b/>
          <w:bCs/>
        </w:rPr>
        <w:t>Cheng Kung Garments</w:t>
      </w:r>
      <w:r>
        <w:rPr>
          <w:rFonts w:eastAsia="Hiragino Kaku Gothic Pro W3"/>
          <w:b/>
          <w:bCs/>
        </w:rPr>
        <w:t xml:space="preserve"> </w:t>
      </w:r>
      <w:r>
        <w:rPr>
          <w:rFonts w:eastAsia="Hiragino Kaku Gothic Pro W3" w:hint="eastAsia"/>
          <w:lang w:eastAsia="ja-JP"/>
        </w:rPr>
        <w:t>ディレクター</w:t>
      </w:r>
    </w:p>
    <w:p w14:paraId="6C9CA67D" w14:textId="77777777" w:rsidR="00B808CD" w:rsidRPr="00DE5684" w:rsidRDefault="00B808CD" w:rsidP="00B808CD">
      <w:pPr>
        <w:rPr>
          <w:rFonts w:eastAsia="Hiragino Kaku Gothic Pro W3"/>
        </w:rPr>
      </w:pPr>
    </w:p>
    <w:p w14:paraId="50ABFB73" w14:textId="08C02B48" w:rsidR="00B808CD" w:rsidRPr="00DE5684" w:rsidRDefault="00B808CD" w:rsidP="00B808CD">
      <w:pPr>
        <w:rPr>
          <w:rFonts w:eastAsia="Hiragino Kaku Gothic Pro W3"/>
        </w:rPr>
      </w:pPr>
      <w:r w:rsidRPr="00DE5684">
        <w:rPr>
          <w:rFonts w:eastAsia="Hiragino Kaku Gothic Pro W3"/>
        </w:rPr>
        <w:t xml:space="preserve">I am seeing new developments such as chemically recycled cotton textile waste fabric entering the market. Secondhand and reselling, too, continue to gain market shares. COVID-19 has pushed the digitalization of collection development - such as using 3D design tools and 3D virtual cutworks. </w:t>
      </w:r>
    </w:p>
    <w:p w14:paraId="70DA564C" w14:textId="77777777" w:rsidR="00B808CD" w:rsidRPr="00DE5684" w:rsidRDefault="00B808CD" w:rsidP="00B808CD">
      <w:pPr>
        <w:rPr>
          <w:rFonts w:eastAsia="Hiragino Kaku Gothic Pro W3"/>
          <w:color w:val="ED7D31" w:themeColor="accent2"/>
        </w:rPr>
      </w:pPr>
      <w:r w:rsidRPr="00DE5684">
        <w:rPr>
          <w:rFonts w:eastAsia="Hiragino Kaku Gothic Pro W3"/>
        </w:rPr>
        <w:t xml:space="preserve">COVID-19 has also raised public awareness on which brands really walk the walk in terms of business ethics, treating their suppliers correctly by paying their orders in full and on time – a feat that many a worker’s livelihood heavily depends on. But I think the most important impact is that COVID-19 seems to lead people to spend money more rationally and truly observe the importance and power of Mother Nature. </w:t>
      </w:r>
      <w:r w:rsidRPr="00DE5684">
        <w:rPr>
          <w:rFonts w:eastAsia="Hiragino Kaku Gothic Pro W3"/>
          <w:color w:val="ED7D31" w:themeColor="accent2"/>
        </w:rPr>
        <w:t>I hope this is the beginning of consumer mega trend towards total wellbeing and sustainable living.</w:t>
      </w:r>
    </w:p>
    <w:p w14:paraId="7CB2F7DC" w14:textId="78CF6B39" w:rsidR="00B808CD" w:rsidRDefault="00AA484E" w:rsidP="00F85931">
      <w:pPr>
        <w:pStyle w:val="Web"/>
        <w:spacing w:before="0" w:beforeAutospacing="0" w:after="240" w:afterAutospacing="0"/>
        <w:rPr>
          <w:rFonts w:eastAsia="Hiragino Kaku Gothic Pro W3"/>
          <w:color w:val="3F3F3F"/>
          <w:lang w:eastAsia="ja-JP"/>
        </w:rPr>
      </w:pPr>
      <w:r>
        <w:rPr>
          <w:rFonts w:eastAsia="Hiragino Kaku Gothic Pro W3" w:hint="eastAsia"/>
          <w:color w:val="3F3F3F"/>
          <w:lang w:eastAsia="ja-JP"/>
        </w:rPr>
        <w:t>コットン</w:t>
      </w:r>
      <w:r w:rsidR="003C6B1C">
        <w:rPr>
          <w:rFonts w:eastAsia="Hiragino Kaku Gothic Pro W3" w:hint="eastAsia"/>
          <w:color w:val="3F3F3F"/>
          <w:lang w:eastAsia="ja-JP"/>
        </w:rPr>
        <w:t>の</w:t>
      </w:r>
      <w:r>
        <w:rPr>
          <w:rFonts w:eastAsia="Hiragino Kaku Gothic Pro W3" w:hint="eastAsia"/>
          <w:color w:val="3F3F3F"/>
          <w:lang w:eastAsia="ja-JP"/>
        </w:rPr>
        <w:t>テキスタイル廃棄物を</w:t>
      </w:r>
      <w:r>
        <w:rPr>
          <w:rFonts w:eastAsia="Hiragino Kaku Gothic Pro W3" w:hint="eastAsia"/>
          <w:color w:val="3F3F3F"/>
          <w:lang w:eastAsia="ja-JP"/>
        </w:rPr>
        <w:t>化学的にリサイクル</w:t>
      </w:r>
      <w:r>
        <w:rPr>
          <w:rFonts w:eastAsia="Hiragino Kaku Gothic Pro W3" w:hint="eastAsia"/>
          <w:color w:val="3F3F3F"/>
          <w:lang w:eastAsia="ja-JP"/>
        </w:rPr>
        <w:t>した素材が、市場に参入してきています。</w:t>
      </w:r>
      <w:r w:rsidR="003D3A52">
        <w:rPr>
          <w:rFonts w:eastAsia="Hiragino Kaku Gothic Pro W3" w:hint="eastAsia"/>
          <w:color w:val="3F3F3F"/>
          <w:lang w:eastAsia="ja-JP"/>
        </w:rPr>
        <w:t>新しい開発が進行中です。</w:t>
      </w:r>
      <w:r w:rsidR="00BB36A5">
        <w:rPr>
          <w:rFonts w:eastAsia="Hiragino Kaku Gothic Pro W3" w:hint="eastAsia"/>
          <w:color w:val="3F3F3F"/>
          <w:lang w:eastAsia="ja-JP"/>
        </w:rPr>
        <w:t>古着や転売も</w:t>
      </w:r>
      <w:r w:rsidR="00FE6112">
        <w:rPr>
          <w:rFonts w:eastAsia="Hiragino Kaku Gothic Pro W3" w:hint="eastAsia"/>
          <w:color w:val="3F3F3F"/>
          <w:lang w:eastAsia="ja-JP"/>
        </w:rPr>
        <w:t>、引き続き</w:t>
      </w:r>
      <w:r w:rsidR="00BB36A5">
        <w:rPr>
          <w:rFonts w:eastAsia="Hiragino Kaku Gothic Pro W3" w:hint="eastAsia"/>
          <w:color w:val="3F3F3F"/>
          <w:lang w:eastAsia="ja-JP"/>
        </w:rPr>
        <w:t>市場のシェアを伸ばしていくでしょう。</w:t>
      </w:r>
      <w:r w:rsidR="00D035AA">
        <w:rPr>
          <w:rFonts w:eastAsia="Hiragino Kaku Gothic Pro W3" w:hint="eastAsia"/>
          <w:color w:val="3F3F3F"/>
          <w:lang w:eastAsia="ja-JP"/>
        </w:rPr>
        <w:t>新型コロナは、コレクション開発のデジタル化を促進し</w:t>
      </w:r>
      <w:r w:rsidR="007605B2">
        <w:rPr>
          <w:rFonts w:eastAsia="Hiragino Kaku Gothic Pro W3" w:hint="eastAsia"/>
          <w:color w:val="3F3F3F"/>
          <w:lang w:eastAsia="ja-JP"/>
        </w:rPr>
        <w:t>ました。</w:t>
      </w:r>
      <w:r w:rsidR="007605B2">
        <w:rPr>
          <w:rFonts w:eastAsia="Hiragino Kaku Gothic Pro W3"/>
          <w:color w:val="3F3F3F"/>
          <w:lang w:eastAsia="ja-JP"/>
        </w:rPr>
        <w:t>3D</w:t>
      </w:r>
      <w:r w:rsidR="007605B2">
        <w:rPr>
          <w:rFonts w:eastAsia="Hiragino Kaku Gothic Pro W3" w:hint="eastAsia"/>
          <w:color w:val="3F3F3F"/>
          <w:lang w:eastAsia="ja-JP"/>
        </w:rPr>
        <w:t>デザインツールや</w:t>
      </w:r>
      <w:r w:rsidR="007605B2">
        <w:rPr>
          <w:rFonts w:eastAsia="Hiragino Kaku Gothic Pro W3"/>
          <w:color w:val="3F3F3F"/>
          <w:lang w:eastAsia="ja-JP"/>
        </w:rPr>
        <w:t>3D</w:t>
      </w:r>
      <w:r w:rsidR="007605B2">
        <w:rPr>
          <w:rFonts w:eastAsia="Hiragino Kaku Gothic Pro W3" w:hint="eastAsia"/>
          <w:color w:val="3F3F3F"/>
          <w:lang w:eastAsia="ja-JP"/>
        </w:rPr>
        <w:t>のバーチャル裁断機などです。</w:t>
      </w:r>
    </w:p>
    <w:p w14:paraId="1CF7EB9C" w14:textId="362E0556" w:rsidR="00241AAB" w:rsidRDefault="003C6B1C" w:rsidP="00241AAB">
      <w:pPr>
        <w:pStyle w:val="Web"/>
        <w:spacing w:before="0" w:beforeAutospacing="0" w:after="240" w:afterAutospacing="0"/>
        <w:rPr>
          <w:rFonts w:eastAsia="Hiragino Kaku Gothic Pro W3" w:hint="eastAsia"/>
          <w:color w:val="3F3F3F"/>
          <w:lang w:eastAsia="ja-JP"/>
        </w:rPr>
      </w:pPr>
      <w:r>
        <w:rPr>
          <w:rFonts w:eastAsia="Hiragino Kaku Gothic Pro W3" w:hint="eastAsia"/>
          <w:color w:val="3F3F3F"/>
          <w:lang w:eastAsia="ja-JP"/>
        </w:rPr>
        <w:lastRenderedPageBreak/>
        <w:t>新型</w:t>
      </w:r>
      <w:r w:rsidR="00781538">
        <w:rPr>
          <w:rFonts w:eastAsia="Hiragino Kaku Gothic Pro W3" w:hint="eastAsia"/>
          <w:color w:val="3F3F3F"/>
          <w:lang w:eastAsia="ja-JP"/>
        </w:rPr>
        <w:t>コロナ</w:t>
      </w:r>
      <w:r>
        <w:rPr>
          <w:rFonts w:eastAsia="Hiragino Kaku Gothic Pro W3" w:hint="eastAsia"/>
          <w:color w:val="3F3F3F"/>
          <w:lang w:eastAsia="ja-JP"/>
        </w:rPr>
        <w:t>の影響で</w:t>
      </w:r>
      <w:r w:rsidR="00781538">
        <w:rPr>
          <w:rFonts w:eastAsia="Hiragino Kaku Gothic Pro W3" w:hint="eastAsia"/>
          <w:color w:val="3F3F3F"/>
          <w:lang w:eastAsia="ja-JP"/>
        </w:rPr>
        <w:t>、</w:t>
      </w:r>
      <w:r w:rsidR="00352360">
        <w:rPr>
          <w:rFonts w:eastAsia="Hiragino Kaku Gothic Pro W3" w:hint="eastAsia"/>
          <w:color w:val="3F3F3F"/>
          <w:lang w:eastAsia="ja-JP"/>
        </w:rPr>
        <w:t>倫理的なビジネスという</w:t>
      </w:r>
      <w:r>
        <w:rPr>
          <w:rFonts w:eastAsia="Hiragino Kaku Gothic Pro W3" w:hint="eastAsia"/>
          <w:color w:val="3F3F3F"/>
          <w:lang w:eastAsia="ja-JP"/>
        </w:rPr>
        <w:t>観点</w:t>
      </w:r>
      <w:r w:rsidR="00352360">
        <w:rPr>
          <w:rFonts w:eastAsia="Hiragino Kaku Gothic Pro W3" w:hint="eastAsia"/>
          <w:color w:val="3F3F3F"/>
          <w:lang w:eastAsia="ja-JP"/>
        </w:rPr>
        <w:t>で、</w:t>
      </w:r>
      <w:r w:rsidR="00781538">
        <w:rPr>
          <w:rFonts w:eastAsia="Hiragino Kaku Gothic Pro W3" w:hint="eastAsia"/>
          <w:color w:val="3F3F3F"/>
          <w:lang w:eastAsia="ja-JP"/>
        </w:rPr>
        <w:t>ブランドがやるべきことをやっているか</w:t>
      </w:r>
      <w:r w:rsidR="00FD263E">
        <w:rPr>
          <w:rFonts w:eastAsia="Hiragino Kaku Gothic Pro W3" w:hint="eastAsia"/>
          <w:color w:val="3F3F3F"/>
          <w:lang w:eastAsia="ja-JP"/>
        </w:rPr>
        <w:t>に対して</w:t>
      </w:r>
      <w:r w:rsidR="00781538">
        <w:rPr>
          <w:rFonts w:eastAsia="Hiragino Kaku Gothic Pro W3" w:hint="eastAsia"/>
          <w:color w:val="3F3F3F"/>
          <w:lang w:eastAsia="ja-JP"/>
        </w:rPr>
        <w:t>大衆</w:t>
      </w:r>
      <w:r w:rsidR="00FD263E">
        <w:rPr>
          <w:rFonts w:eastAsia="Hiragino Kaku Gothic Pro W3" w:hint="eastAsia"/>
          <w:color w:val="3F3F3F"/>
          <w:lang w:eastAsia="ja-JP"/>
        </w:rPr>
        <w:t>の</w:t>
      </w:r>
      <w:r w:rsidR="00781538">
        <w:rPr>
          <w:rFonts w:eastAsia="Hiragino Kaku Gothic Pro W3" w:hint="eastAsia"/>
          <w:color w:val="3F3F3F"/>
          <w:lang w:eastAsia="ja-JP"/>
        </w:rPr>
        <w:t>意識</w:t>
      </w:r>
      <w:r w:rsidR="00352360">
        <w:rPr>
          <w:rFonts w:eastAsia="Hiragino Kaku Gothic Pro W3" w:hint="eastAsia"/>
          <w:color w:val="3F3F3F"/>
          <w:lang w:eastAsia="ja-JP"/>
        </w:rPr>
        <w:t>も</w:t>
      </w:r>
      <w:r w:rsidR="00781538">
        <w:rPr>
          <w:rFonts w:eastAsia="Hiragino Kaku Gothic Pro W3" w:hint="eastAsia"/>
          <w:color w:val="3F3F3F"/>
          <w:lang w:eastAsia="ja-JP"/>
        </w:rPr>
        <w:t>高まりました。</w:t>
      </w:r>
      <w:r w:rsidR="00352360">
        <w:rPr>
          <w:rFonts w:eastAsia="Hiragino Kaku Gothic Pro W3" w:hint="eastAsia"/>
          <w:color w:val="3F3F3F"/>
          <w:lang w:eastAsia="ja-JP"/>
        </w:rPr>
        <w:t>期日通りに注文料金を満額支払い、サプライヤーに正しい待遇を与えているか？多くの労働者の暮らしが</w:t>
      </w:r>
      <w:r w:rsidR="009F53C4">
        <w:rPr>
          <w:rFonts w:eastAsia="Hiragino Kaku Gothic Pro W3" w:hint="eastAsia"/>
          <w:color w:val="3F3F3F"/>
          <w:lang w:eastAsia="ja-JP"/>
        </w:rPr>
        <w:t>、この支払いに</w:t>
      </w:r>
      <w:r w:rsidR="00352360">
        <w:rPr>
          <w:rFonts w:eastAsia="Hiragino Kaku Gothic Pro W3" w:hint="eastAsia"/>
          <w:color w:val="3F3F3F"/>
          <w:lang w:eastAsia="ja-JP"/>
        </w:rPr>
        <w:t>大きく依存してい</w:t>
      </w:r>
      <w:r w:rsidR="00C066FA">
        <w:rPr>
          <w:rFonts w:eastAsia="Hiragino Kaku Gothic Pro W3" w:hint="eastAsia"/>
          <w:color w:val="3F3F3F"/>
          <w:lang w:eastAsia="ja-JP"/>
        </w:rPr>
        <w:t>るので</w:t>
      </w:r>
      <w:r w:rsidR="009F53C4">
        <w:rPr>
          <w:rFonts w:eastAsia="Hiragino Kaku Gothic Pro W3" w:hint="eastAsia"/>
          <w:color w:val="3F3F3F"/>
          <w:lang w:eastAsia="ja-JP"/>
        </w:rPr>
        <w:t>す。</w:t>
      </w:r>
      <w:r w:rsidR="00241AAB">
        <w:rPr>
          <w:rFonts w:eastAsia="Hiragino Kaku Gothic Pro W3" w:hint="eastAsia"/>
          <w:color w:val="3F3F3F"/>
          <w:lang w:eastAsia="ja-JP"/>
        </w:rPr>
        <w:t>ただ、最も注目すべき新型コロナの</w:t>
      </w:r>
      <w:r w:rsidR="00241AAB">
        <w:rPr>
          <w:rFonts w:eastAsia="Hiragino Kaku Gothic Pro W3" w:hint="eastAsia"/>
          <w:color w:val="3F3F3F"/>
          <w:lang w:eastAsia="ja-JP"/>
        </w:rPr>
        <w:t>影響は、</w:t>
      </w:r>
      <w:r w:rsidR="00241AAB">
        <w:rPr>
          <w:rFonts w:eastAsia="Hiragino Kaku Gothic Pro W3" w:hint="eastAsia"/>
          <w:color w:val="3F3F3F"/>
          <w:lang w:eastAsia="ja-JP"/>
        </w:rPr>
        <w:t>人々に理性的にお金を使う</w:t>
      </w:r>
      <w:r w:rsidR="00FD263E">
        <w:rPr>
          <w:rFonts w:eastAsia="Hiragino Kaku Gothic Pro W3" w:hint="eastAsia"/>
          <w:color w:val="3F3F3F"/>
          <w:lang w:eastAsia="ja-JP"/>
        </w:rPr>
        <w:t>ことや</w:t>
      </w:r>
      <w:r w:rsidR="00241AAB">
        <w:rPr>
          <w:rFonts w:eastAsia="Hiragino Kaku Gothic Pro W3" w:hint="eastAsia"/>
          <w:color w:val="3F3F3F"/>
          <w:lang w:eastAsia="ja-JP"/>
        </w:rPr>
        <w:t>、自然の偉大さを冷静な目で見つめさせてくれたことでしょう。</w:t>
      </w:r>
      <w:r w:rsidR="00FD263E">
        <w:rPr>
          <w:rFonts w:eastAsia="Hiragino Kaku Gothic Pro W3" w:hint="eastAsia"/>
          <w:color w:val="3F3F3F"/>
          <w:lang w:eastAsia="ja-JP"/>
        </w:rPr>
        <w:t>この動きが、</w:t>
      </w:r>
      <w:r w:rsidR="009F14B0">
        <w:rPr>
          <w:rFonts w:eastAsia="Hiragino Kaku Gothic Pro W3" w:hint="eastAsia"/>
          <w:color w:val="3F3F3F"/>
          <w:lang w:eastAsia="ja-JP"/>
        </w:rPr>
        <w:t>人々の幸福と持続可能な暮らし</w:t>
      </w:r>
      <w:r w:rsidR="00FD263E">
        <w:rPr>
          <w:rFonts w:eastAsia="Hiragino Kaku Gothic Pro W3" w:hint="eastAsia"/>
          <w:color w:val="3F3F3F"/>
          <w:lang w:eastAsia="ja-JP"/>
        </w:rPr>
        <w:t>を求める</w:t>
      </w:r>
      <w:r w:rsidR="004824E4">
        <w:rPr>
          <w:rFonts w:eastAsia="Hiragino Kaku Gothic Pro W3" w:hint="eastAsia"/>
          <w:color w:val="3F3F3F"/>
          <w:lang w:eastAsia="ja-JP"/>
        </w:rPr>
        <w:t>消費</w:t>
      </w:r>
      <w:r w:rsidR="00FD263E">
        <w:rPr>
          <w:rFonts w:eastAsia="Hiragino Kaku Gothic Pro W3" w:hint="eastAsia"/>
          <w:color w:val="3F3F3F"/>
          <w:lang w:eastAsia="ja-JP"/>
        </w:rPr>
        <w:t>者</w:t>
      </w:r>
      <w:r w:rsidR="004824E4">
        <w:rPr>
          <w:rFonts w:eastAsia="Hiragino Kaku Gothic Pro W3" w:hint="eastAsia"/>
          <w:color w:val="3F3F3F"/>
          <w:lang w:eastAsia="ja-JP"/>
        </w:rPr>
        <w:t>のメガトレンドの始まりになることを期待しています。</w:t>
      </w:r>
    </w:p>
    <w:p w14:paraId="72097F69" w14:textId="77777777" w:rsidR="00241AAB" w:rsidRDefault="00241AAB" w:rsidP="00241AAB">
      <w:pPr>
        <w:pStyle w:val="Web"/>
        <w:spacing w:before="0" w:beforeAutospacing="0" w:after="240" w:afterAutospacing="0"/>
        <w:rPr>
          <w:rFonts w:eastAsia="Hiragino Kaku Gothic Pro W3" w:hint="eastAsia"/>
          <w:color w:val="3F3F3F"/>
          <w:lang w:eastAsia="ja-JP"/>
        </w:rPr>
      </w:pPr>
    </w:p>
    <w:p w14:paraId="2516D8A4" w14:textId="23FC3131" w:rsidR="00B808CD" w:rsidRPr="00DE5684" w:rsidRDefault="00B808CD" w:rsidP="00241AAB">
      <w:pPr>
        <w:pStyle w:val="Web"/>
        <w:spacing w:before="0" w:beforeAutospacing="0" w:after="240" w:afterAutospacing="0"/>
        <w:rPr>
          <w:rFonts w:eastAsia="Hiragino Kaku Gothic Pro W3"/>
          <w:b/>
          <w:bCs/>
        </w:rPr>
      </w:pPr>
      <w:r w:rsidRPr="00DE5684">
        <w:rPr>
          <w:rFonts w:eastAsia="Hiragino Kaku Gothic Pro W3"/>
        </w:rPr>
        <w:t>Mimi Sewalski</w:t>
      </w:r>
      <w:r w:rsidR="00820129" w:rsidRPr="00DE5684">
        <w:rPr>
          <w:rFonts w:eastAsia="Hiragino Kaku Gothic Pro W3"/>
        </w:rPr>
        <w:t xml:space="preserve">, </w:t>
      </w:r>
      <w:r w:rsidRPr="00DE5684">
        <w:rPr>
          <w:rFonts w:eastAsia="Hiragino Kaku Gothic Pro W3"/>
        </w:rPr>
        <w:t xml:space="preserve">Managing Director, </w:t>
      </w:r>
      <w:r w:rsidRPr="00DE5684">
        <w:rPr>
          <w:rFonts w:eastAsia="Hiragino Kaku Gothic Pro W3"/>
          <w:b/>
          <w:bCs/>
        </w:rPr>
        <w:t xml:space="preserve">Avocado Store </w:t>
      </w:r>
    </w:p>
    <w:p w14:paraId="7881E005" w14:textId="046B2627" w:rsidR="00B808CD" w:rsidRDefault="000F7519" w:rsidP="00B808CD">
      <w:pPr>
        <w:rPr>
          <w:rFonts w:eastAsia="Hiragino Kaku Gothic Pro W3"/>
          <w:lang w:eastAsia="ja-JP"/>
        </w:rPr>
      </w:pPr>
      <w:r>
        <w:rPr>
          <w:rFonts w:eastAsia="Hiragino Kaku Gothic Pro W3" w:hint="eastAsia"/>
          <w:lang w:eastAsia="ja-JP"/>
        </w:rPr>
        <w:t>ミミ・セワルスキー、</w:t>
      </w:r>
      <w:r w:rsidRPr="00DE5684">
        <w:rPr>
          <w:rFonts w:eastAsia="Hiragino Kaku Gothic Pro W3"/>
          <w:b/>
          <w:bCs/>
        </w:rPr>
        <w:t>Avocado Store</w:t>
      </w:r>
      <w:r>
        <w:rPr>
          <w:rFonts w:eastAsia="Hiragino Kaku Gothic Pro W3"/>
          <w:b/>
          <w:bCs/>
        </w:rPr>
        <w:t xml:space="preserve"> </w:t>
      </w:r>
      <w:r w:rsidRPr="000F7519">
        <w:rPr>
          <w:rFonts w:eastAsia="Hiragino Kaku Gothic Pro W3" w:hint="eastAsia"/>
          <w:lang w:eastAsia="ja-JP"/>
        </w:rPr>
        <w:t>マネージングディレクター</w:t>
      </w:r>
    </w:p>
    <w:p w14:paraId="60AC88AB" w14:textId="77777777" w:rsidR="000F7519" w:rsidRPr="00DE5684" w:rsidRDefault="000F7519" w:rsidP="00B808CD">
      <w:pPr>
        <w:rPr>
          <w:rFonts w:eastAsia="Hiragino Kaku Gothic Pro W3"/>
        </w:rPr>
      </w:pPr>
    </w:p>
    <w:p w14:paraId="297C14DB" w14:textId="6C073952" w:rsidR="00B808CD" w:rsidRDefault="00B808CD" w:rsidP="00B808CD">
      <w:pPr>
        <w:rPr>
          <w:rFonts w:eastAsia="Hiragino Kaku Gothic Pro W3"/>
        </w:rPr>
      </w:pPr>
      <w:r w:rsidRPr="00DE5684">
        <w:rPr>
          <w:rFonts w:eastAsia="Hiragino Kaku Gothic Pro W3"/>
        </w:rPr>
        <w:t xml:space="preserve">The Covid-19 crisis is causing many consumers to rethink how they shop. The fashion brands that will emerge victorious from this crisis will be those that impress with their transparency, authenticity and good ‘story doing’ – and that show that instead of twelve collections a year, we need fashion that boasts fair and eco-friendly production, longevity, quality and a truly fair price. Then consumers will get on board too and perhaps start consuming less but better. </w:t>
      </w:r>
    </w:p>
    <w:p w14:paraId="6C2EEB95" w14:textId="262E8A1B" w:rsidR="00292973" w:rsidRPr="00DE5684" w:rsidRDefault="00292973" w:rsidP="00B808CD">
      <w:pPr>
        <w:rPr>
          <w:rFonts w:eastAsia="Hiragino Kaku Gothic Pro W3" w:hint="eastAsia"/>
          <w:lang w:eastAsia="ja-JP"/>
        </w:rPr>
      </w:pPr>
      <w:r>
        <w:rPr>
          <w:rFonts w:eastAsia="Hiragino Kaku Gothic Pro W3" w:hint="eastAsia"/>
          <w:lang w:eastAsia="ja-JP"/>
        </w:rPr>
        <w:t>コロナ禍は、多くの消費者に</w:t>
      </w:r>
      <w:r w:rsidR="00C22CC9">
        <w:rPr>
          <w:rFonts w:eastAsia="Hiragino Kaku Gothic Pro W3" w:hint="eastAsia"/>
          <w:lang w:eastAsia="ja-JP"/>
        </w:rPr>
        <w:t>ショッピングの方法</w:t>
      </w:r>
      <w:r>
        <w:rPr>
          <w:rFonts w:eastAsia="Hiragino Kaku Gothic Pro W3" w:hint="eastAsia"/>
          <w:lang w:eastAsia="ja-JP"/>
        </w:rPr>
        <w:t>を考え直す機会を与えたと思います</w:t>
      </w:r>
      <w:r w:rsidR="0057639D">
        <w:rPr>
          <w:rFonts w:eastAsia="Hiragino Kaku Gothic Pro W3" w:hint="eastAsia"/>
          <w:lang w:eastAsia="ja-JP"/>
        </w:rPr>
        <w:t>。この危機から勝利を勝ち取るごとく復活できるファッションブランドは、</w:t>
      </w:r>
      <w:r w:rsidR="007F225C">
        <w:rPr>
          <w:rFonts w:eastAsia="Hiragino Kaku Gothic Pro W3" w:hint="eastAsia"/>
          <w:lang w:eastAsia="ja-JP"/>
        </w:rPr>
        <w:t>透明性や信憑性、</w:t>
      </w:r>
      <w:r w:rsidR="00C22CC9">
        <w:rPr>
          <w:rFonts w:eastAsia="Hiragino Kaku Gothic Pro W3" w:hint="eastAsia"/>
          <w:lang w:eastAsia="ja-JP"/>
        </w:rPr>
        <w:t>素晴らしい</w:t>
      </w:r>
      <w:r w:rsidR="007F225C">
        <w:rPr>
          <w:rFonts w:eastAsia="Hiragino Kaku Gothic Pro W3" w:hint="eastAsia"/>
          <w:lang w:eastAsia="ja-JP"/>
        </w:rPr>
        <w:t>「物語」で共感を得ることができるでしょう。そして、年間</w:t>
      </w:r>
      <w:r w:rsidR="007F225C">
        <w:rPr>
          <w:rFonts w:eastAsia="Hiragino Kaku Gothic Pro W3" w:hint="eastAsia"/>
          <w:lang w:eastAsia="ja-JP"/>
        </w:rPr>
        <w:t>12</w:t>
      </w:r>
      <w:r w:rsidR="007F225C">
        <w:rPr>
          <w:rFonts w:eastAsia="Hiragino Kaku Gothic Pro W3" w:hint="eastAsia"/>
          <w:lang w:eastAsia="ja-JP"/>
        </w:rPr>
        <w:t>コレクションを</w:t>
      </w:r>
      <w:r w:rsidR="00C22CC9">
        <w:rPr>
          <w:rFonts w:eastAsia="Hiragino Kaku Gothic Pro W3" w:hint="eastAsia"/>
          <w:lang w:eastAsia="ja-JP"/>
        </w:rPr>
        <w:t>披露す</w:t>
      </w:r>
      <w:r w:rsidR="007F225C">
        <w:rPr>
          <w:rFonts w:eastAsia="Hiragino Kaku Gothic Pro W3" w:hint="eastAsia"/>
          <w:lang w:eastAsia="ja-JP"/>
        </w:rPr>
        <w:t>る代わりに、</w:t>
      </w:r>
      <w:r w:rsidR="001B35AF">
        <w:rPr>
          <w:rFonts w:eastAsia="Hiragino Kaku Gothic Pro W3" w:hint="eastAsia"/>
          <w:lang w:eastAsia="ja-JP"/>
        </w:rPr>
        <w:t>フェアでエコフレンドリーな製造方法、</w:t>
      </w:r>
      <w:r w:rsidR="00C22CC9">
        <w:rPr>
          <w:rFonts w:eastAsia="Hiragino Kaku Gothic Pro W3" w:hint="eastAsia"/>
          <w:lang w:eastAsia="ja-JP"/>
        </w:rPr>
        <w:t>商品</w:t>
      </w:r>
      <w:r w:rsidR="001B35AF">
        <w:rPr>
          <w:rFonts w:eastAsia="Hiragino Kaku Gothic Pro W3" w:hint="eastAsia"/>
          <w:lang w:eastAsia="ja-JP"/>
        </w:rPr>
        <w:t>寿命</w:t>
      </w:r>
      <w:r w:rsidR="00C22CC9">
        <w:rPr>
          <w:rFonts w:eastAsia="Hiragino Kaku Gothic Pro W3" w:hint="eastAsia"/>
          <w:lang w:eastAsia="ja-JP"/>
        </w:rPr>
        <w:t>や</w:t>
      </w:r>
      <w:r w:rsidR="001B35AF">
        <w:rPr>
          <w:rFonts w:eastAsia="Hiragino Kaku Gothic Pro W3" w:hint="eastAsia"/>
          <w:lang w:eastAsia="ja-JP"/>
        </w:rPr>
        <w:t>クオリティー、公平な価格設定などを備えていることが必要です。</w:t>
      </w:r>
      <w:r w:rsidR="00A719DE">
        <w:rPr>
          <w:rFonts w:eastAsia="Hiragino Kaku Gothic Pro W3" w:hint="eastAsia"/>
          <w:lang w:eastAsia="ja-JP"/>
        </w:rPr>
        <w:t>そうすれば、消費者</w:t>
      </w:r>
      <w:r w:rsidR="005F0C86">
        <w:rPr>
          <w:rFonts w:eastAsia="Hiragino Kaku Gothic Pro W3" w:hint="eastAsia"/>
          <w:lang w:eastAsia="ja-JP"/>
        </w:rPr>
        <w:t>も</w:t>
      </w:r>
      <w:r w:rsidR="00A719DE">
        <w:rPr>
          <w:rFonts w:eastAsia="Hiragino Kaku Gothic Pro W3" w:hint="eastAsia"/>
          <w:lang w:eastAsia="ja-JP"/>
        </w:rPr>
        <w:t>ついてくる</w:t>
      </w:r>
      <w:r w:rsidR="005F0C86">
        <w:rPr>
          <w:rFonts w:eastAsia="Hiragino Kaku Gothic Pro W3" w:hint="eastAsia"/>
          <w:lang w:eastAsia="ja-JP"/>
        </w:rPr>
        <w:t>でしょう。そして恐らく、量より質の本質</w:t>
      </w:r>
      <w:r w:rsidR="00A578CD">
        <w:rPr>
          <w:rFonts w:eastAsia="Hiragino Kaku Gothic Pro W3" w:hint="eastAsia"/>
          <w:lang w:eastAsia="ja-JP"/>
        </w:rPr>
        <w:t>について</w:t>
      </w:r>
      <w:r w:rsidR="005F0C86">
        <w:rPr>
          <w:rFonts w:eastAsia="Hiragino Kaku Gothic Pro W3" w:hint="eastAsia"/>
          <w:lang w:eastAsia="ja-JP"/>
        </w:rPr>
        <w:t>考え始めると思います。</w:t>
      </w:r>
    </w:p>
    <w:p w14:paraId="1838E4E9" w14:textId="77777777" w:rsidR="00B808CD" w:rsidRPr="00DE5684" w:rsidRDefault="00B808CD" w:rsidP="00B808CD">
      <w:pPr>
        <w:rPr>
          <w:rFonts w:eastAsia="Hiragino Kaku Gothic Pro W3"/>
        </w:rPr>
      </w:pPr>
    </w:p>
    <w:p w14:paraId="61C194C7" w14:textId="432FDB24" w:rsidR="00676575" w:rsidRDefault="00E72C1B" w:rsidP="00676575">
      <w:pPr>
        <w:shd w:val="clear" w:color="auto" w:fill="FFFFFF"/>
        <w:adjustRightInd w:val="0"/>
        <w:snapToGrid w:val="0"/>
        <w:jc w:val="both"/>
        <w:rPr>
          <w:rFonts w:eastAsia="Hiragino Kaku Gothic Pro W3"/>
          <w:b/>
          <w:bCs/>
          <w:color w:val="000000"/>
        </w:rPr>
      </w:pPr>
      <w:r w:rsidRPr="00DE5684">
        <w:rPr>
          <w:rFonts w:eastAsia="Hiragino Kaku Gothic Pro W3"/>
          <w:color w:val="3F3F3F"/>
        </w:rPr>
        <w:t xml:space="preserve">Renee Henze, </w:t>
      </w:r>
      <w:r w:rsidR="00676575" w:rsidRPr="00DE5684">
        <w:rPr>
          <w:rFonts w:eastAsia="Hiragino Kaku Gothic Pro W3"/>
          <w:color w:val="222222"/>
        </w:rPr>
        <w:t xml:space="preserve">Global Marketing and Commercial Development Director, </w:t>
      </w:r>
      <w:r w:rsidR="00676575" w:rsidRPr="00DE5684">
        <w:rPr>
          <w:rFonts w:eastAsia="Hiragino Kaku Gothic Pro W3"/>
          <w:b/>
          <w:bCs/>
          <w:color w:val="000000"/>
        </w:rPr>
        <w:t>DuPont Biomaterials</w:t>
      </w:r>
    </w:p>
    <w:p w14:paraId="1DF6D4F6" w14:textId="30F38651" w:rsidR="00A77C63" w:rsidRPr="00A77C63" w:rsidRDefault="00A77C63" w:rsidP="00A77C63">
      <w:pPr>
        <w:shd w:val="clear" w:color="auto" w:fill="FFFFFF"/>
        <w:adjustRightInd w:val="0"/>
        <w:snapToGrid w:val="0"/>
        <w:jc w:val="both"/>
        <w:rPr>
          <w:rFonts w:eastAsia="Hiragino Kaku Gothic Pro W3"/>
          <w:color w:val="222222"/>
        </w:rPr>
      </w:pPr>
      <w:r w:rsidRPr="00A77C63">
        <w:rPr>
          <w:rFonts w:eastAsia="Hiragino Kaku Gothic Pro W3" w:hint="eastAsia"/>
          <w:color w:val="222222"/>
        </w:rPr>
        <w:t>レネ・ヘンツェ、</w:t>
      </w:r>
      <w:r w:rsidRPr="00A77C63">
        <w:rPr>
          <w:rFonts w:eastAsia="Hiragino Kaku Gothic Pro W3"/>
          <w:b/>
          <w:bCs/>
          <w:color w:val="222222"/>
        </w:rPr>
        <w:t xml:space="preserve">DuPont Biomaterials </w:t>
      </w:r>
      <w:r>
        <w:rPr>
          <w:rFonts w:eastAsia="Hiragino Kaku Gothic Pro W3" w:hint="eastAsia"/>
          <w:color w:val="222222"/>
          <w:lang w:eastAsia="ja-JP"/>
        </w:rPr>
        <w:t>グ</w:t>
      </w:r>
      <w:r w:rsidRPr="00A77C63">
        <w:rPr>
          <w:rFonts w:eastAsia="Hiragino Kaku Gothic Pro W3" w:hint="eastAsia"/>
          <w:color w:val="222222"/>
        </w:rPr>
        <w:t>ロ</w:t>
      </w:r>
      <w:r>
        <w:rPr>
          <w:rFonts w:eastAsia="Hiragino Kaku Gothic Pro W3" w:hint="eastAsia"/>
          <w:color w:val="222222"/>
          <w:lang w:eastAsia="ja-JP"/>
        </w:rPr>
        <w:t>ーバ</w:t>
      </w:r>
      <w:r w:rsidRPr="00A77C63">
        <w:rPr>
          <w:rFonts w:eastAsia="Hiragino Kaku Gothic Pro W3" w:hint="eastAsia"/>
          <w:color w:val="222222"/>
        </w:rPr>
        <w:t>ルマ</w:t>
      </w:r>
      <w:r>
        <w:rPr>
          <w:rFonts w:eastAsia="Hiragino Kaku Gothic Pro W3" w:hint="eastAsia"/>
          <w:color w:val="222222"/>
          <w:lang w:eastAsia="ja-JP"/>
        </w:rPr>
        <w:t>ー</w:t>
      </w:r>
      <w:r w:rsidRPr="00A77C63">
        <w:rPr>
          <w:rFonts w:eastAsia="Hiragino Kaku Gothic Pro W3" w:hint="eastAsia"/>
          <w:color w:val="222222"/>
        </w:rPr>
        <w:t>ケティン</w:t>
      </w:r>
      <w:r>
        <w:rPr>
          <w:rFonts w:eastAsia="Hiragino Kaku Gothic Pro W3" w:hint="eastAsia"/>
          <w:color w:val="222222"/>
          <w:lang w:eastAsia="ja-JP"/>
        </w:rPr>
        <w:t>グ</w:t>
      </w:r>
      <w:r w:rsidRPr="00A77C63">
        <w:rPr>
          <w:rFonts w:eastAsia="Hiragino Kaku Gothic Pro W3"/>
          <w:color w:val="222222"/>
        </w:rPr>
        <w:t>&amp;</w:t>
      </w:r>
      <w:r w:rsidRPr="00A77C63">
        <w:rPr>
          <w:rFonts w:eastAsia="Hiragino Kaku Gothic Pro W3" w:hint="eastAsia"/>
          <w:color w:val="222222"/>
        </w:rPr>
        <w:t>コマ</w:t>
      </w:r>
      <w:r>
        <w:rPr>
          <w:rFonts w:eastAsia="Hiragino Kaku Gothic Pro W3" w:hint="eastAsia"/>
          <w:color w:val="222222"/>
          <w:lang w:eastAsia="ja-JP"/>
        </w:rPr>
        <w:t>ー</w:t>
      </w:r>
      <w:r w:rsidRPr="00A77C63">
        <w:rPr>
          <w:rFonts w:eastAsia="Hiragino Kaku Gothic Pro W3" w:hint="eastAsia"/>
          <w:color w:val="222222"/>
        </w:rPr>
        <w:t>シャル</w:t>
      </w:r>
      <w:r>
        <w:rPr>
          <w:rFonts w:eastAsia="Hiragino Kaku Gothic Pro W3" w:hint="eastAsia"/>
          <w:color w:val="222222"/>
          <w:lang w:eastAsia="ja-JP"/>
        </w:rPr>
        <w:t>デべ</w:t>
      </w:r>
      <w:r w:rsidRPr="00A77C63">
        <w:rPr>
          <w:rFonts w:eastAsia="Hiragino Kaku Gothic Pro W3" w:hint="eastAsia"/>
          <w:color w:val="222222"/>
        </w:rPr>
        <w:t>ロッ</w:t>
      </w:r>
      <w:r>
        <w:rPr>
          <w:rFonts w:eastAsia="Hiragino Kaku Gothic Pro W3" w:hint="eastAsia"/>
          <w:color w:val="222222"/>
          <w:lang w:eastAsia="ja-JP"/>
        </w:rPr>
        <w:t>プ</w:t>
      </w:r>
      <w:r w:rsidRPr="00A77C63">
        <w:rPr>
          <w:rFonts w:eastAsia="Hiragino Kaku Gothic Pro W3" w:hint="eastAsia"/>
          <w:color w:val="222222"/>
        </w:rPr>
        <w:t>メント</w:t>
      </w:r>
      <w:r>
        <w:rPr>
          <w:rFonts w:eastAsia="Hiragino Kaku Gothic Pro W3" w:hint="eastAsia"/>
          <w:color w:val="222222"/>
          <w:lang w:eastAsia="ja-JP"/>
        </w:rPr>
        <w:t>デ</w:t>
      </w:r>
      <w:r w:rsidRPr="00A77C63">
        <w:rPr>
          <w:rFonts w:eastAsia="Hiragino Kaku Gothic Pro W3" w:hint="eastAsia"/>
          <w:color w:val="222222"/>
        </w:rPr>
        <w:t>ィレクター</w:t>
      </w:r>
    </w:p>
    <w:p w14:paraId="3DA5F6A7" w14:textId="46EEE55E" w:rsidR="00B808CD" w:rsidRDefault="00B808CD" w:rsidP="00B808CD">
      <w:pPr>
        <w:spacing w:before="100" w:beforeAutospacing="1" w:after="100" w:afterAutospacing="1"/>
        <w:rPr>
          <w:rFonts w:eastAsia="Hiragino Kaku Gothic Pro W3"/>
          <w:color w:val="000000"/>
          <w:lang w:val="en-GB" w:eastAsia="en-GB"/>
        </w:rPr>
      </w:pPr>
      <w:r w:rsidRPr="00DE5684">
        <w:rPr>
          <w:rFonts w:eastAsia="Hiragino Kaku Gothic Pro W3"/>
          <w:color w:val="000000"/>
          <w:lang w:val="en-GB" w:eastAsia="en-GB"/>
        </w:rPr>
        <w:t>My fervent hope is that the change will manifest itself in a collective acceleration towards greater sustainability and transparency practices across markets, geographies and products. For the fashion industry, we’re starting to see hints of how this may transpire.  At the beginning of the supply chain, we’re seeing an even more rapid increase in interest for new, sustainable materials.  Coupled with that interest, our brand partners are seeing validation from the market for products that incorporate the best performance with the most efficient, sustainable feedstocks. The forced slow down has given mills and brands the chance to re-evaluate their sourcing strategies; with a piqued interest in new materials  that adhere to the principles of the circular economy and a heightened insistence on transparency.  We’re seeing a rapidly emerging consumer preference for well-being, assurance, trust and comfort directly translate back into our fashion supply chain.  In addition to producing higher quality, durable products that are less disposable, I believe that both beginning and end-of-life solutions for textiles will become mandatory; if not by regulation, by brand policy or consumer insistence. </w:t>
      </w:r>
    </w:p>
    <w:p w14:paraId="55E22243" w14:textId="6DB0AF24" w:rsidR="008C5893" w:rsidRPr="00DE5684" w:rsidRDefault="008C5893" w:rsidP="00B808CD">
      <w:pPr>
        <w:spacing w:before="100" w:beforeAutospacing="1" w:after="100" w:afterAutospacing="1"/>
        <w:rPr>
          <w:rFonts w:eastAsia="Hiragino Kaku Gothic Pro W3"/>
          <w:color w:val="000000"/>
          <w:lang w:val="en-GB" w:eastAsia="ja-JP"/>
        </w:rPr>
      </w:pPr>
      <w:r>
        <w:rPr>
          <w:rFonts w:eastAsia="Hiragino Kaku Gothic Pro W3" w:hint="eastAsia"/>
          <w:color w:val="000000"/>
          <w:lang w:val="en-GB" w:eastAsia="ja-JP"/>
        </w:rPr>
        <w:lastRenderedPageBreak/>
        <w:t>私</w:t>
      </w:r>
      <w:r w:rsidR="00030519">
        <w:rPr>
          <w:rFonts w:eastAsia="Hiragino Kaku Gothic Pro W3" w:hint="eastAsia"/>
          <w:color w:val="000000"/>
          <w:lang w:val="en-GB" w:eastAsia="ja-JP"/>
        </w:rPr>
        <w:t>が心から</w:t>
      </w:r>
      <w:r>
        <w:rPr>
          <w:rFonts w:eastAsia="Hiragino Kaku Gothic Pro W3" w:hint="eastAsia"/>
          <w:color w:val="000000"/>
          <w:lang w:val="en-GB" w:eastAsia="ja-JP"/>
        </w:rPr>
        <w:t>期待</w:t>
      </w:r>
      <w:r w:rsidR="00030519">
        <w:rPr>
          <w:rFonts w:eastAsia="Hiragino Kaku Gothic Pro W3" w:hint="eastAsia"/>
          <w:color w:val="000000"/>
          <w:lang w:val="en-GB" w:eastAsia="ja-JP"/>
        </w:rPr>
        <w:t>すること</w:t>
      </w:r>
      <w:r>
        <w:rPr>
          <w:rFonts w:eastAsia="Hiragino Kaku Gothic Pro W3" w:hint="eastAsia"/>
          <w:color w:val="000000"/>
          <w:lang w:val="en-GB" w:eastAsia="ja-JP"/>
        </w:rPr>
        <w:t>は、</w:t>
      </w:r>
      <w:r w:rsidR="00903F34">
        <w:rPr>
          <w:rFonts w:eastAsia="Hiragino Kaku Gothic Pro W3" w:hint="eastAsia"/>
          <w:color w:val="000000"/>
          <w:lang w:val="en-GB" w:eastAsia="ja-JP"/>
        </w:rPr>
        <w:t>市場</w:t>
      </w:r>
      <w:r w:rsidR="00CE4792">
        <w:rPr>
          <w:rFonts w:eastAsia="Hiragino Kaku Gothic Pro W3" w:hint="eastAsia"/>
          <w:color w:val="000000"/>
          <w:lang w:val="en-GB" w:eastAsia="ja-JP"/>
        </w:rPr>
        <w:t>面</w:t>
      </w:r>
      <w:r w:rsidR="00903F34">
        <w:rPr>
          <w:rFonts w:eastAsia="Hiragino Kaku Gothic Pro W3" w:hint="eastAsia"/>
          <w:color w:val="000000"/>
          <w:lang w:val="en-GB" w:eastAsia="ja-JP"/>
        </w:rPr>
        <w:t>、地理</w:t>
      </w:r>
      <w:r w:rsidR="00CE4792">
        <w:rPr>
          <w:rFonts w:eastAsia="Hiragino Kaku Gothic Pro W3" w:hint="eastAsia"/>
          <w:color w:val="000000"/>
          <w:lang w:val="en-GB" w:eastAsia="ja-JP"/>
        </w:rPr>
        <w:t>面</w:t>
      </w:r>
      <w:r w:rsidR="00903F34">
        <w:rPr>
          <w:rFonts w:eastAsia="Hiragino Kaku Gothic Pro W3" w:hint="eastAsia"/>
          <w:color w:val="000000"/>
          <w:lang w:val="en-GB" w:eastAsia="ja-JP"/>
        </w:rPr>
        <w:t>、商品</w:t>
      </w:r>
      <w:r w:rsidR="00CE4792">
        <w:rPr>
          <w:rFonts w:eastAsia="Hiragino Kaku Gothic Pro W3" w:hint="eastAsia"/>
          <w:color w:val="000000"/>
          <w:lang w:val="en-GB" w:eastAsia="ja-JP"/>
        </w:rPr>
        <w:t>面の</w:t>
      </w:r>
      <w:r w:rsidR="00903F34">
        <w:rPr>
          <w:rFonts w:eastAsia="Hiragino Kaku Gothic Pro W3" w:hint="eastAsia"/>
          <w:color w:val="000000"/>
          <w:lang w:val="en-GB" w:eastAsia="ja-JP"/>
        </w:rPr>
        <w:t>全体</w:t>
      </w:r>
      <w:r w:rsidR="00CE4792">
        <w:rPr>
          <w:rFonts w:eastAsia="Hiragino Kaku Gothic Pro W3" w:hint="eastAsia"/>
          <w:color w:val="000000"/>
          <w:lang w:val="en-GB" w:eastAsia="ja-JP"/>
        </w:rPr>
        <w:t>で、</w:t>
      </w:r>
      <w:r w:rsidR="006833B5">
        <w:rPr>
          <w:rFonts w:eastAsia="Hiragino Kaku Gothic Pro W3" w:hint="eastAsia"/>
          <w:color w:val="000000"/>
          <w:lang w:val="en-GB" w:eastAsia="ja-JP"/>
        </w:rPr>
        <w:t>より優れた</w:t>
      </w:r>
      <w:r w:rsidR="0053768A">
        <w:rPr>
          <w:rFonts w:eastAsia="Hiragino Kaku Gothic Pro W3" w:hint="eastAsia"/>
          <w:color w:val="000000"/>
          <w:lang w:val="en-GB" w:eastAsia="ja-JP"/>
        </w:rPr>
        <w:t>サスティナビリティと透明性</w:t>
      </w:r>
      <w:r w:rsidR="00CE4792">
        <w:rPr>
          <w:rFonts w:eastAsia="Hiragino Kaku Gothic Pro W3" w:hint="eastAsia"/>
          <w:color w:val="000000"/>
          <w:lang w:val="en-GB" w:eastAsia="ja-JP"/>
        </w:rPr>
        <w:t>を</w:t>
      </w:r>
      <w:r w:rsidR="0053768A">
        <w:rPr>
          <w:rFonts w:eastAsia="Hiragino Kaku Gothic Pro W3" w:hint="eastAsia"/>
          <w:color w:val="000000"/>
          <w:lang w:val="en-GB" w:eastAsia="ja-JP"/>
        </w:rPr>
        <w:t>実行</w:t>
      </w:r>
      <w:r w:rsidR="00CE4792">
        <w:rPr>
          <w:rFonts w:eastAsia="Hiragino Kaku Gothic Pro W3" w:hint="eastAsia"/>
          <w:color w:val="000000"/>
          <w:lang w:val="en-GB" w:eastAsia="ja-JP"/>
        </w:rPr>
        <w:t>するため</w:t>
      </w:r>
      <w:r w:rsidR="0053768A">
        <w:rPr>
          <w:rFonts w:eastAsia="Hiragino Kaku Gothic Pro W3" w:hint="eastAsia"/>
          <w:color w:val="000000"/>
          <w:lang w:val="en-GB" w:eastAsia="ja-JP"/>
        </w:rPr>
        <w:t>、集団</w:t>
      </w:r>
      <w:r w:rsidR="00CE4792">
        <w:rPr>
          <w:rFonts w:eastAsia="Hiragino Kaku Gothic Pro W3" w:hint="eastAsia"/>
          <w:color w:val="000000"/>
          <w:lang w:val="en-GB" w:eastAsia="ja-JP"/>
        </w:rPr>
        <w:t>意識が</w:t>
      </w:r>
      <w:r w:rsidR="0053768A">
        <w:rPr>
          <w:rFonts w:eastAsia="Hiragino Kaku Gothic Pro W3" w:hint="eastAsia"/>
          <w:color w:val="000000"/>
          <w:lang w:val="en-GB" w:eastAsia="ja-JP"/>
        </w:rPr>
        <w:t>加速</w:t>
      </w:r>
      <w:r w:rsidR="00CE4792">
        <w:rPr>
          <w:rFonts w:eastAsia="Hiragino Kaku Gothic Pro W3" w:hint="eastAsia"/>
          <w:color w:val="000000"/>
          <w:lang w:val="en-GB" w:eastAsia="ja-JP"/>
        </w:rPr>
        <w:t>を促す</w:t>
      </w:r>
      <w:r w:rsidR="0053768A">
        <w:rPr>
          <w:rFonts w:eastAsia="Hiragino Kaku Gothic Pro W3" w:hint="eastAsia"/>
          <w:color w:val="000000"/>
          <w:lang w:val="en-GB" w:eastAsia="ja-JP"/>
        </w:rPr>
        <w:t>中で変化が自ずと現れる</w:t>
      </w:r>
      <w:r w:rsidR="00A011E9">
        <w:rPr>
          <w:rFonts w:eastAsia="Hiragino Kaku Gothic Pro W3" w:hint="eastAsia"/>
          <w:color w:val="000000"/>
          <w:lang w:val="en-GB" w:eastAsia="ja-JP"/>
        </w:rPr>
        <w:t>ことです。</w:t>
      </w:r>
      <w:r w:rsidR="00E65D13">
        <w:rPr>
          <w:rFonts w:eastAsia="Hiragino Kaku Gothic Pro W3" w:hint="eastAsia"/>
          <w:color w:val="000000"/>
          <w:lang w:val="en-GB" w:eastAsia="ja-JP"/>
        </w:rPr>
        <w:t>ファッション業界</w:t>
      </w:r>
      <w:r w:rsidR="00EB3618">
        <w:rPr>
          <w:rFonts w:eastAsia="Hiragino Kaku Gothic Pro W3" w:hint="eastAsia"/>
          <w:color w:val="000000"/>
          <w:lang w:val="en-GB" w:eastAsia="ja-JP"/>
        </w:rPr>
        <w:t>でどのようにこれが</w:t>
      </w:r>
      <w:r w:rsidR="002340B7">
        <w:rPr>
          <w:rFonts w:eastAsia="Hiragino Kaku Gothic Pro W3" w:hint="eastAsia"/>
          <w:color w:val="000000"/>
          <w:lang w:val="en-GB" w:eastAsia="ja-JP"/>
        </w:rPr>
        <w:t>起こりうるか</w:t>
      </w:r>
      <w:r w:rsidR="00EB3618">
        <w:rPr>
          <w:rFonts w:eastAsia="Hiragino Kaku Gothic Pro W3" w:hint="eastAsia"/>
          <w:color w:val="000000"/>
          <w:lang w:val="en-GB" w:eastAsia="ja-JP"/>
        </w:rPr>
        <w:t>、手がかりが見えています</w:t>
      </w:r>
      <w:r w:rsidR="004E409B">
        <w:rPr>
          <w:rFonts w:eastAsia="Hiragino Kaku Gothic Pro W3" w:hint="eastAsia"/>
          <w:color w:val="000000"/>
          <w:lang w:val="en-GB" w:eastAsia="ja-JP"/>
        </w:rPr>
        <w:t>。</w:t>
      </w:r>
      <w:r w:rsidR="00677F2E">
        <w:rPr>
          <w:rFonts w:eastAsia="Hiragino Kaku Gothic Pro W3" w:hint="eastAsia"/>
          <w:color w:val="000000"/>
          <w:lang w:val="en-GB" w:eastAsia="ja-JP"/>
        </w:rPr>
        <w:t>サプライチェーンの初期段階で、サスティナブルな</w:t>
      </w:r>
      <w:r w:rsidR="00EB3618">
        <w:rPr>
          <w:rFonts w:eastAsia="Hiragino Kaku Gothic Pro W3" w:hint="eastAsia"/>
          <w:color w:val="000000"/>
          <w:lang w:val="en-GB" w:eastAsia="ja-JP"/>
        </w:rPr>
        <w:t>新</w:t>
      </w:r>
      <w:r w:rsidR="00677F2E">
        <w:rPr>
          <w:rFonts w:eastAsia="Hiragino Kaku Gothic Pro W3" w:hint="eastAsia"/>
          <w:color w:val="000000"/>
          <w:lang w:val="en-GB" w:eastAsia="ja-JP"/>
        </w:rPr>
        <w:t>素材への</w:t>
      </w:r>
      <w:r w:rsidR="00C3083B">
        <w:rPr>
          <w:rFonts w:eastAsia="Hiragino Kaku Gothic Pro W3" w:hint="eastAsia"/>
          <w:color w:val="000000"/>
          <w:lang w:val="en-GB" w:eastAsia="ja-JP"/>
        </w:rPr>
        <w:t>関心</w:t>
      </w:r>
      <w:r w:rsidR="00677F2E">
        <w:rPr>
          <w:rFonts w:eastAsia="Hiragino Kaku Gothic Pro W3" w:hint="eastAsia"/>
          <w:color w:val="000000"/>
          <w:lang w:val="en-GB" w:eastAsia="ja-JP"/>
        </w:rPr>
        <w:t>が急速に高まって</w:t>
      </w:r>
      <w:r w:rsidR="00EB3618">
        <w:rPr>
          <w:rFonts w:eastAsia="Hiragino Kaku Gothic Pro W3" w:hint="eastAsia"/>
          <w:color w:val="000000"/>
          <w:lang w:val="en-GB" w:eastAsia="ja-JP"/>
        </w:rPr>
        <w:t>います。</w:t>
      </w:r>
      <w:r w:rsidR="008F47B5">
        <w:rPr>
          <w:rFonts w:eastAsia="Hiragino Kaku Gothic Pro W3" w:hint="eastAsia"/>
          <w:color w:val="000000"/>
          <w:lang w:val="en-GB" w:eastAsia="ja-JP"/>
        </w:rPr>
        <w:t>この</w:t>
      </w:r>
      <w:r w:rsidR="00C3083B">
        <w:rPr>
          <w:rFonts w:eastAsia="Hiragino Kaku Gothic Pro W3" w:hint="eastAsia"/>
          <w:color w:val="000000"/>
          <w:lang w:val="en-GB" w:eastAsia="ja-JP"/>
        </w:rPr>
        <w:t>関心</w:t>
      </w:r>
      <w:r w:rsidR="008F47B5">
        <w:rPr>
          <w:rFonts w:eastAsia="Hiragino Kaku Gothic Pro W3" w:hint="eastAsia"/>
          <w:color w:val="000000"/>
          <w:lang w:val="en-GB" w:eastAsia="ja-JP"/>
        </w:rPr>
        <w:t>と</w:t>
      </w:r>
      <w:r w:rsidR="000A4231">
        <w:rPr>
          <w:rFonts w:eastAsia="Hiragino Kaku Gothic Pro W3" w:hint="eastAsia"/>
          <w:color w:val="000000"/>
          <w:lang w:val="en-GB" w:eastAsia="ja-JP"/>
        </w:rPr>
        <w:t>相まって</w:t>
      </w:r>
      <w:r w:rsidR="008F47B5">
        <w:rPr>
          <w:rFonts w:eastAsia="Hiragino Kaku Gothic Pro W3" w:hint="eastAsia"/>
          <w:color w:val="000000"/>
          <w:lang w:val="en-GB" w:eastAsia="ja-JP"/>
        </w:rPr>
        <w:t>、</w:t>
      </w:r>
      <w:r w:rsidR="00844B6B">
        <w:rPr>
          <w:rFonts w:eastAsia="Hiragino Kaku Gothic Pro W3" w:hint="eastAsia"/>
          <w:color w:val="000000"/>
          <w:lang w:val="en-GB" w:eastAsia="ja-JP"/>
        </w:rPr>
        <w:t>私たちの</w:t>
      </w:r>
      <w:r w:rsidR="008F47B5">
        <w:rPr>
          <w:rFonts w:eastAsia="Hiragino Kaku Gothic Pro W3" w:hint="eastAsia"/>
          <w:color w:val="000000"/>
          <w:lang w:val="en-GB" w:eastAsia="ja-JP"/>
        </w:rPr>
        <w:t>ブランドのパートナーは</w:t>
      </w:r>
      <w:r w:rsidR="000A4231">
        <w:rPr>
          <w:rFonts w:eastAsia="Hiragino Kaku Gothic Pro W3" w:hint="eastAsia"/>
          <w:color w:val="000000"/>
          <w:lang w:val="en-GB" w:eastAsia="ja-JP"/>
        </w:rPr>
        <w:t>、</w:t>
      </w:r>
      <w:r w:rsidR="00EB3618">
        <w:rPr>
          <w:rFonts w:eastAsia="Hiragino Kaku Gothic Pro W3" w:hint="eastAsia"/>
          <w:color w:val="000000"/>
          <w:lang w:val="en-GB" w:eastAsia="ja-JP"/>
        </w:rPr>
        <w:t>高</w:t>
      </w:r>
      <w:r w:rsidR="000A4231">
        <w:rPr>
          <w:rFonts w:eastAsia="Hiragino Kaku Gothic Pro W3" w:hint="eastAsia"/>
          <w:color w:val="000000"/>
          <w:lang w:val="en-GB" w:eastAsia="ja-JP"/>
        </w:rPr>
        <w:t>効率</w:t>
      </w:r>
      <w:r w:rsidR="00EB3618">
        <w:rPr>
          <w:rFonts w:eastAsia="Hiragino Kaku Gothic Pro W3" w:hint="eastAsia"/>
          <w:color w:val="000000"/>
          <w:lang w:val="en-GB" w:eastAsia="ja-JP"/>
        </w:rPr>
        <w:t>で</w:t>
      </w:r>
      <w:r w:rsidR="000A4231">
        <w:rPr>
          <w:rFonts w:eastAsia="Hiragino Kaku Gothic Pro W3" w:hint="eastAsia"/>
          <w:color w:val="000000"/>
          <w:lang w:val="en-GB" w:eastAsia="ja-JP"/>
        </w:rPr>
        <w:t>サスティナブルな原料を取り入れた</w:t>
      </w:r>
      <w:r w:rsidR="00EB3618">
        <w:rPr>
          <w:rFonts w:eastAsia="Hiragino Kaku Gothic Pro W3" w:hint="eastAsia"/>
          <w:color w:val="000000"/>
          <w:lang w:val="en-GB" w:eastAsia="ja-JP"/>
        </w:rPr>
        <w:t>、高性能の</w:t>
      </w:r>
      <w:r w:rsidR="000A4231">
        <w:rPr>
          <w:rFonts w:eastAsia="Hiragino Kaku Gothic Pro W3" w:hint="eastAsia"/>
          <w:color w:val="000000"/>
          <w:lang w:val="en-GB" w:eastAsia="ja-JP"/>
        </w:rPr>
        <w:t>製品</w:t>
      </w:r>
      <w:r w:rsidR="00C3083B">
        <w:rPr>
          <w:rFonts w:eastAsia="Hiragino Kaku Gothic Pro W3" w:hint="eastAsia"/>
          <w:color w:val="000000"/>
          <w:lang w:val="en-GB" w:eastAsia="ja-JP"/>
        </w:rPr>
        <w:t>に対する</w:t>
      </w:r>
      <w:r w:rsidR="008F47B5">
        <w:rPr>
          <w:rFonts w:eastAsia="Hiragino Kaku Gothic Pro W3" w:hint="eastAsia"/>
          <w:color w:val="000000"/>
          <w:lang w:val="en-GB" w:eastAsia="ja-JP"/>
        </w:rPr>
        <w:t>市場の検証を目</w:t>
      </w:r>
      <w:r w:rsidR="00C3083B">
        <w:rPr>
          <w:rFonts w:eastAsia="Hiragino Kaku Gothic Pro W3" w:hint="eastAsia"/>
          <w:color w:val="000000"/>
          <w:lang w:val="en-GB" w:eastAsia="ja-JP"/>
        </w:rPr>
        <w:t>にし</w:t>
      </w:r>
      <w:r w:rsidR="008F47B5">
        <w:rPr>
          <w:rFonts w:eastAsia="Hiragino Kaku Gothic Pro W3" w:hint="eastAsia"/>
          <w:color w:val="000000"/>
          <w:lang w:val="en-GB" w:eastAsia="ja-JP"/>
        </w:rPr>
        <w:t>てい</w:t>
      </w:r>
      <w:r w:rsidR="00EB3618">
        <w:rPr>
          <w:rFonts w:eastAsia="Hiragino Kaku Gothic Pro W3" w:hint="eastAsia"/>
          <w:color w:val="000000"/>
          <w:lang w:val="en-GB" w:eastAsia="ja-JP"/>
        </w:rPr>
        <w:t>るところです</w:t>
      </w:r>
      <w:r w:rsidR="008F47B5">
        <w:rPr>
          <w:rFonts w:eastAsia="Hiragino Kaku Gothic Pro W3" w:hint="eastAsia"/>
          <w:color w:val="000000"/>
          <w:lang w:val="en-GB" w:eastAsia="ja-JP"/>
        </w:rPr>
        <w:t>。</w:t>
      </w:r>
      <w:r w:rsidR="0048503B">
        <w:rPr>
          <w:rFonts w:eastAsia="Hiragino Kaku Gothic Pro W3" w:hint="eastAsia"/>
          <w:color w:val="000000"/>
          <w:lang w:val="en-GB" w:eastAsia="ja-JP"/>
        </w:rPr>
        <w:t>強制的に</w:t>
      </w:r>
      <w:r w:rsidR="008D5968">
        <w:rPr>
          <w:rFonts w:eastAsia="Hiragino Kaku Gothic Pro W3" w:hint="eastAsia"/>
          <w:color w:val="000000"/>
          <w:lang w:val="en-GB" w:eastAsia="ja-JP"/>
        </w:rPr>
        <w:t>スローダウン</w:t>
      </w:r>
      <w:r w:rsidR="0048503B">
        <w:rPr>
          <w:rFonts w:eastAsia="Hiragino Kaku Gothic Pro W3" w:hint="eastAsia"/>
          <w:color w:val="000000"/>
          <w:lang w:val="en-GB" w:eastAsia="ja-JP"/>
        </w:rPr>
        <w:t>したことで、</w:t>
      </w:r>
      <w:r w:rsidR="004A2B37">
        <w:rPr>
          <w:rFonts w:eastAsia="Hiragino Kaku Gothic Pro W3" w:hint="eastAsia"/>
          <w:color w:val="000000"/>
          <w:lang w:val="en-GB" w:eastAsia="ja-JP"/>
        </w:rPr>
        <w:t>工場</w:t>
      </w:r>
      <w:r w:rsidR="002160D3">
        <w:rPr>
          <w:rFonts w:eastAsia="Hiragino Kaku Gothic Pro W3" w:hint="eastAsia"/>
          <w:color w:val="000000"/>
          <w:lang w:val="en-GB" w:eastAsia="ja-JP"/>
        </w:rPr>
        <w:t>とブランド</w:t>
      </w:r>
      <w:r w:rsidR="007255F2">
        <w:rPr>
          <w:rFonts w:eastAsia="Hiragino Kaku Gothic Pro W3" w:hint="eastAsia"/>
          <w:color w:val="000000"/>
          <w:lang w:val="en-GB" w:eastAsia="ja-JP"/>
        </w:rPr>
        <w:t>は</w:t>
      </w:r>
      <w:r w:rsidR="0006209D">
        <w:rPr>
          <w:rFonts w:eastAsia="Hiragino Kaku Gothic Pro W3" w:hint="eastAsia"/>
          <w:color w:val="000000"/>
          <w:lang w:val="en-GB" w:eastAsia="ja-JP"/>
        </w:rPr>
        <w:t>材料</w:t>
      </w:r>
      <w:r w:rsidR="006D7FBC">
        <w:rPr>
          <w:rFonts w:eastAsia="Hiragino Kaku Gothic Pro W3" w:hint="eastAsia"/>
          <w:color w:val="000000"/>
          <w:lang w:val="en-GB" w:eastAsia="ja-JP"/>
        </w:rPr>
        <w:t>の</w:t>
      </w:r>
      <w:r w:rsidR="0006209D">
        <w:rPr>
          <w:rFonts w:eastAsia="Hiragino Kaku Gothic Pro W3" w:hint="eastAsia"/>
          <w:color w:val="000000"/>
          <w:lang w:val="en-GB" w:eastAsia="ja-JP"/>
        </w:rPr>
        <w:t>調達</w:t>
      </w:r>
      <w:r w:rsidR="007255F2">
        <w:rPr>
          <w:rFonts w:eastAsia="Hiragino Kaku Gothic Pro W3" w:hint="eastAsia"/>
          <w:color w:val="000000"/>
          <w:lang w:val="en-GB" w:eastAsia="ja-JP"/>
        </w:rPr>
        <w:t>方法</w:t>
      </w:r>
      <w:r w:rsidR="0006209D">
        <w:rPr>
          <w:rFonts w:eastAsia="Hiragino Kaku Gothic Pro W3" w:hint="eastAsia"/>
          <w:color w:val="000000"/>
          <w:lang w:val="en-GB" w:eastAsia="ja-JP"/>
        </w:rPr>
        <w:t>を</w:t>
      </w:r>
      <w:r w:rsidR="002160D3">
        <w:rPr>
          <w:rFonts w:eastAsia="Hiragino Kaku Gothic Pro W3" w:hint="eastAsia"/>
          <w:color w:val="000000"/>
          <w:lang w:val="en-GB" w:eastAsia="ja-JP"/>
        </w:rPr>
        <w:t>再評価するきっかけを与え</w:t>
      </w:r>
      <w:r w:rsidR="007255F2">
        <w:rPr>
          <w:rFonts w:eastAsia="Hiragino Kaku Gothic Pro W3" w:hint="eastAsia"/>
          <w:color w:val="000000"/>
          <w:lang w:val="en-GB" w:eastAsia="ja-JP"/>
        </w:rPr>
        <w:t>られ</w:t>
      </w:r>
      <w:r w:rsidR="002160D3">
        <w:rPr>
          <w:rFonts w:eastAsia="Hiragino Kaku Gothic Pro W3" w:hint="eastAsia"/>
          <w:color w:val="000000"/>
          <w:lang w:val="en-GB" w:eastAsia="ja-JP"/>
        </w:rPr>
        <w:t>ました</w:t>
      </w:r>
      <w:r w:rsidR="000C0040">
        <w:rPr>
          <w:rFonts w:eastAsia="Hiragino Kaku Gothic Pro W3" w:hint="eastAsia"/>
          <w:color w:val="000000"/>
          <w:lang w:val="en-GB" w:eastAsia="ja-JP"/>
        </w:rPr>
        <w:t>（</w:t>
      </w:r>
      <w:r w:rsidR="00D83906">
        <w:rPr>
          <w:rFonts w:eastAsia="Hiragino Kaku Gothic Pro W3" w:hint="eastAsia"/>
          <w:color w:val="000000"/>
          <w:lang w:val="en-GB" w:eastAsia="ja-JP"/>
        </w:rPr>
        <w:t>循環経済の原理を支持する新素材への興味や、</w:t>
      </w:r>
      <w:r w:rsidR="00AE460E">
        <w:rPr>
          <w:rFonts w:eastAsia="Hiragino Kaku Gothic Pro W3" w:hint="eastAsia"/>
          <w:color w:val="000000"/>
          <w:lang w:val="en-GB" w:eastAsia="ja-JP"/>
        </w:rPr>
        <w:t>透明性に対する要求</w:t>
      </w:r>
      <w:r w:rsidR="006D7FBC">
        <w:rPr>
          <w:rFonts w:eastAsia="Hiragino Kaku Gothic Pro W3" w:hint="eastAsia"/>
          <w:color w:val="000000"/>
          <w:lang w:val="en-GB" w:eastAsia="ja-JP"/>
        </w:rPr>
        <w:t>の高まり</w:t>
      </w:r>
      <w:r w:rsidR="00AE460E">
        <w:rPr>
          <w:rFonts w:eastAsia="Hiragino Kaku Gothic Pro W3" w:hint="eastAsia"/>
          <w:color w:val="000000"/>
          <w:lang w:val="en-GB" w:eastAsia="ja-JP"/>
        </w:rPr>
        <w:t>と</w:t>
      </w:r>
      <w:r w:rsidR="000B0BC3">
        <w:rPr>
          <w:rFonts w:eastAsia="Hiragino Kaku Gothic Pro W3" w:hint="eastAsia"/>
          <w:color w:val="000000"/>
          <w:lang w:val="en-GB" w:eastAsia="ja-JP"/>
        </w:rPr>
        <w:t>ともに</w:t>
      </w:r>
      <w:r w:rsidR="000C0040">
        <w:rPr>
          <w:rFonts w:eastAsia="Hiragino Kaku Gothic Pro W3" w:hint="eastAsia"/>
          <w:color w:val="000000"/>
          <w:lang w:val="en-GB" w:eastAsia="ja-JP"/>
        </w:rPr>
        <w:t>）。</w:t>
      </w:r>
      <w:r w:rsidR="009B077F">
        <w:rPr>
          <w:rFonts w:eastAsia="Hiragino Kaku Gothic Pro W3" w:hint="eastAsia"/>
          <w:color w:val="000000"/>
          <w:lang w:val="en-GB" w:eastAsia="ja-JP"/>
        </w:rPr>
        <w:t>幸福</w:t>
      </w:r>
      <w:r w:rsidR="007B28E0">
        <w:rPr>
          <w:rFonts w:eastAsia="Hiragino Kaku Gothic Pro W3" w:hint="eastAsia"/>
          <w:color w:val="000000"/>
          <w:lang w:val="en-GB" w:eastAsia="ja-JP"/>
        </w:rPr>
        <w:t>、保証、信頼、快適さ</w:t>
      </w:r>
      <w:r w:rsidR="009B077F">
        <w:rPr>
          <w:rFonts w:eastAsia="Hiragino Kaku Gothic Pro W3" w:hint="eastAsia"/>
          <w:color w:val="000000"/>
          <w:lang w:val="en-GB" w:eastAsia="ja-JP"/>
        </w:rPr>
        <w:t>を求める</w:t>
      </w:r>
      <w:r w:rsidR="00A82104">
        <w:rPr>
          <w:rFonts w:eastAsia="Hiragino Kaku Gothic Pro W3" w:hint="eastAsia"/>
          <w:color w:val="000000"/>
          <w:lang w:val="en-GB" w:eastAsia="ja-JP"/>
        </w:rPr>
        <w:t>、</w:t>
      </w:r>
      <w:r w:rsidR="009B077F">
        <w:rPr>
          <w:rFonts w:eastAsia="Hiragino Kaku Gothic Pro W3" w:hint="eastAsia"/>
          <w:color w:val="000000"/>
          <w:lang w:val="en-GB" w:eastAsia="ja-JP"/>
        </w:rPr>
        <w:t>消費者の</w:t>
      </w:r>
      <w:r w:rsidR="00A82104">
        <w:rPr>
          <w:rFonts w:eastAsia="Hiragino Kaku Gothic Pro W3" w:hint="eastAsia"/>
          <w:color w:val="000000"/>
          <w:lang w:val="en-GB" w:eastAsia="ja-JP"/>
        </w:rPr>
        <w:t>好み</w:t>
      </w:r>
      <w:r w:rsidR="007B28E0">
        <w:rPr>
          <w:rFonts w:eastAsia="Hiragino Kaku Gothic Pro W3" w:hint="eastAsia"/>
          <w:color w:val="000000"/>
          <w:lang w:val="en-GB" w:eastAsia="ja-JP"/>
        </w:rPr>
        <w:t>が</w:t>
      </w:r>
      <w:r w:rsidR="00A82104">
        <w:rPr>
          <w:rFonts w:eastAsia="Hiragino Kaku Gothic Pro W3" w:hint="eastAsia"/>
          <w:color w:val="000000"/>
          <w:lang w:val="en-GB" w:eastAsia="ja-JP"/>
        </w:rPr>
        <w:t>急激に存在感を増し</w:t>
      </w:r>
      <w:r w:rsidR="009B077F">
        <w:rPr>
          <w:rFonts w:eastAsia="Hiragino Kaku Gothic Pro W3" w:hint="eastAsia"/>
          <w:color w:val="000000"/>
          <w:lang w:val="en-GB" w:eastAsia="ja-JP"/>
        </w:rPr>
        <w:t>、ファッションのサプライチェーンへ直接反映されてい</w:t>
      </w:r>
      <w:r w:rsidR="009B41F8">
        <w:rPr>
          <w:rFonts w:eastAsia="Hiragino Kaku Gothic Pro W3" w:hint="eastAsia"/>
          <w:color w:val="000000"/>
          <w:lang w:val="en-GB" w:eastAsia="ja-JP"/>
        </w:rPr>
        <w:t>ま</w:t>
      </w:r>
      <w:r w:rsidR="00632C25">
        <w:rPr>
          <w:rFonts w:eastAsia="Hiragino Kaku Gothic Pro W3" w:hint="eastAsia"/>
          <w:color w:val="000000"/>
          <w:lang w:val="en-GB" w:eastAsia="ja-JP"/>
        </w:rPr>
        <w:t>す。</w:t>
      </w:r>
      <w:r w:rsidR="002C1112">
        <w:rPr>
          <w:rFonts w:eastAsia="Hiragino Kaku Gothic Pro W3" w:hint="eastAsia"/>
          <w:color w:val="000000"/>
          <w:lang w:val="en-GB" w:eastAsia="ja-JP"/>
        </w:rPr>
        <w:t>使い捨てにはならない、</w:t>
      </w:r>
      <w:r w:rsidR="00071DE6">
        <w:rPr>
          <w:rFonts w:eastAsia="Hiragino Kaku Gothic Pro W3" w:hint="eastAsia"/>
          <w:color w:val="000000"/>
          <w:lang w:val="en-GB" w:eastAsia="ja-JP"/>
        </w:rPr>
        <w:t>質</w:t>
      </w:r>
      <w:r w:rsidR="009B41F8">
        <w:rPr>
          <w:rFonts w:eastAsia="Hiragino Kaku Gothic Pro W3" w:hint="eastAsia"/>
          <w:color w:val="000000"/>
          <w:lang w:val="en-GB" w:eastAsia="ja-JP"/>
        </w:rPr>
        <w:t>の</w:t>
      </w:r>
      <w:r w:rsidR="00071DE6">
        <w:rPr>
          <w:rFonts w:eastAsia="Hiragino Kaku Gothic Pro W3" w:hint="eastAsia"/>
          <w:color w:val="000000"/>
          <w:lang w:val="en-GB" w:eastAsia="ja-JP"/>
        </w:rPr>
        <w:t>高</w:t>
      </w:r>
      <w:r w:rsidR="009B41F8">
        <w:rPr>
          <w:rFonts w:eastAsia="Hiragino Kaku Gothic Pro W3" w:hint="eastAsia"/>
          <w:color w:val="000000"/>
          <w:lang w:val="en-GB" w:eastAsia="ja-JP"/>
        </w:rPr>
        <w:t>い</w:t>
      </w:r>
      <w:r w:rsidR="00071DE6">
        <w:rPr>
          <w:rFonts w:eastAsia="Hiragino Kaku Gothic Pro W3" w:hint="eastAsia"/>
          <w:color w:val="000000"/>
          <w:lang w:val="en-GB" w:eastAsia="ja-JP"/>
        </w:rPr>
        <w:t>耐久性に優れた製品を作ることに加え、</w:t>
      </w:r>
      <w:r w:rsidR="00CD4399">
        <w:rPr>
          <w:rFonts w:eastAsia="Hiragino Kaku Gothic Pro W3" w:hint="eastAsia"/>
          <w:color w:val="000000"/>
          <w:lang w:val="en-GB" w:eastAsia="ja-JP"/>
        </w:rPr>
        <w:t>テキスタイルの寿命の始まりと終わりに</w:t>
      </w:r>
      <w:r w:rsidR="009B41F8">
        <w:rPr>
          <w:rFonts w:eastAsia="Hiragino Kaku Gothic Pro W3" w:hint="eastAsia"/>
          <w:color w:val="000000"/>
          <w:lang w:val="en-GB" w:eastAsia="ja-JP"/>
        </w:rPr>
        <w:t>備えた</w:t>
      </w:r>
      <w:r w:rsidR="00CD4399">
        <w:rPr>
          <w:rFonts w:eastAsia="Hiragino Kaku Gothic Pro W3" w:hint="eastAsia"/>
          <w:color w:val="000000"/>
          <w:lang w:val="en-GB" w:eastAsia="ja-JP"/>
        </w:rPr>
        <w:t>ソリューション</w:t>
      </w:r>
      <w:r w:rsidR="00A5319F">
        <w:rPr>
          <w:rFonts w:eastAsia="Hiragino Kaku Gothic Pro W3" w:hint="eastAsia"/>
          <w:color w:val="000000"/>
          <w:lang w:val="en-GB" w:eastAsia="ja-JP"/>
        </w:rPr>
        <w:t>を提供することが</w:t>
      </w:r>
      <w:r w:rsidR="009B41F8">
        <w:rPr>
          <w:rFonts w:eastAsia="Hiragino Kaku Gothic Pro W3" w:hint="eastAsia"/>
          <w:color w:val="000000"/>
          <w:lang w:val="en-GB" w:eastAsia="ja-JP"/>
        </w:rPr>
        <w:t>、今後</w:t>
      </w:r>
      <w:r w:rsidR="00CD4399">
        <w:rPr>
          <w:rFonts w:eastAsia="Hiragino Kaku Gothic Pro W3" w:hint="eastAsia"/>
          <w:color w:val="000000"/>
          <w:lang w:val="en-GB" w:eastAsia="ja-JP"/>
        </w:rPr>
        <w:t>必須になると信じています。</w:t>
      </w:r>
      <w:r w:rsidR="00055E11">
        <w:rPr>
          <w:rFonts w:eastAsia="Hiragino Kaku Gothic Pro W3" w:hint="eastAsia"/>
          <w:color w:val="000000"/>
          <w:lang w:val="en-GB" w:eastAsia="ja-JP"/>
        </w:rPr>
        <w:t>もし、法令</w:t>
      </w:r>
      <w:r w:rsidR="009B41F8">
        <w:rPr>
          <w:rFonts w:eastAsia="Hiragino Kaku Gothic Pro W3" w:hint="eastAsia"/>
          <w:color w:val="000000"/>
          <w:lang w:val="en-GB" w:eastAsia="ja-JP"/>
        </w:rPr>
        <w:t>ができなければ</w:t>
      </w:r>
      <w:r w:rsidR="00055E11">
        <w:rPr>
          <w:rFonts w:eastAsia="Hiragino Kaku Gothic Pro W3" w:hint="eastAsia"/>
          <w:color w:val="000000"/>
          <w:lang w:val="en-GB" w:eastAsia="ja-JP"/>
        </w:rPr>
        <w:t>、ブランドのポリシーや消費者の主張によってその方向へ導かれるでしょう。</w:t>
      </w:r>
    </w:p>
    <w:p w14:paraId="5ED0C97E" w14:textId="77777777" w:rsidR="00E72C1B" w:rsidRPr="00DE5684" w:rsidRDefault="00337251" w:rsidP="00E72C1B">
      <w:pPr>
        <w:rPr>
          <w:rFonts w:eastAsia="Hiragino Kaku Gothic Pro W3"/>
        </w:rPr>
      </w:pPr>
      <w:r w:rsidRPr="00DE5684">
        <w:rPr>
          <w:rFonts w:eastAsia="Hiragino Kaku Gothic Pro W3"/>
          <w:lang w:val="en-GB"/>
        </w:rPr>
        <w:t>Thimo Schwenzfeier</w:t>
      </w:r>
      <w:r w:rsidR="00E72C1B" w:rsidRPr="00DE5684">
        <w:rPr>
          <w:rFonts w:eastAsia="Hiragino Kaku Gothic Pro W3"/>
          <w:lang w:val="en-GB"/>
        </w:rPr>
        <w:t xml:space="preserve">, </w:t>
      </w:r>
      <w:r w:rsidR="00E72C1B" w:rsidRPr="00DE5684">
        <w:rPr>
          <w:rFonts w:eastAsia="Hiragino Kaku Gothic Pro W3"/>
          <w:color w:val="000000" w:themeColor="text1"/>
        </w:rPr>
        <w:t>Show Director</w:t>
      </w:r>
      <w:r w:rsidR="00E72C1B" w:rsidRPr="00DE5684">
        <w:rPr>
          <w:rFonts w:eastAsia="Hiragino Kaku Gothic Pro W3"/>
        </w:rPr>
        <w:t xml:space="preserve">, </w:t>
      </w:r>
      <w:r w:rsidR="00E72C1B" w:rsidRPr="00DE5684">
        <w:rPr>
          <w:rFonts w:eastAsia="Hiragino Kaku Gothic Pro W3"/>
          <w:b/>
        </w:rPr>
        <w:t>Neonyt</w:t>
      </w:r>
    </w:p>
    <w:p w14:paraId="65B9CA74" w14:textId="7BE4BE2B" w:rsidR="00337251" w:rsidRPr="000E22EF" w:rsidRDefault="000E22EF" w:rsidP="00337251">
      <w:pPr>
        <w:rPr>
          <w:rFonts w:eastAsia="Hiragino Kaku Gothic Pro W3"/>
          <w:lang w:eastAsia="ja-JP"/>
        </w:rPr>
      </w:pPr>
      <w:r>
        <w:rPr>
          <w:rFonts w:eastAsia="Hiragino Kaku Gothic Pro W3" w:hint="eastAsia"/>
          <w:lang w:eastAsia="ja-JP"/>
        </w:rPr>
        <w:t>ティモ・</w:t>
      </w:r>
      <w:r w:rsidR="0098049E">
        <w:rPr>
          <w:rFonts w:eastAsia="Hiragino Kaku Gothic Pro W3" w:hint="eastAsia"/>
          <w:lang w:eastAsia="ja-JP"/>
        </w:rPr>
        <w:t>シュヴェンツファイアー、</w:t>
      </w:r>
      <w:r w:rsidR="0098049E" w:rsidRPr="00DE5684">
        <w:rPr>
          <w:rFonts w:eastAsia="Hiragino Kaku Gothic Pro W3"/>
          <w:b/>
        </w:rPr>
        <w:t>Neonyt</w:t>
      </w:r>
      <w:r w:rsidR="0098049E">
        <w:rPr>
          <w:rFonts w:eastAsia="Hiragino Kaku Gothic Pro W3"/>
          <w:b/>
        </w:rPr>
        <w:t xml:space="preserve"> </w:t>
      </w:r>
      <w:r w:rsidR="0098049E" w:rsidRPr="0098049E">
        <w:rPr>
          <w:rFonts w:eastAsia="Hiragino Kaku Gothic Pro W3" w:hint="eastAsia"/>
          <w:bCs/>
          <w:lang w:eastAsia="ja-JP"/>
        </w:rPr>
        <w:t>ショーディレクター</w:t>
      </w:r>
    </w:p>
    <w:p w14:paraId="320B2B2F" w14:textId="77777777" w:rsidR="00337251" w:rsidRPr="00DE5684" w:rsidRDefault="00337251" w:rsidP="00337251">
      <w:pPr>
        <w:pStyle w:val="a4"/>
        <w:rPr>
          <w:rFonts w:eastAsia="Hiragino Kaku Gothic Pro W3"/>
          <w:lang w:val="en-GB"/>
        </w:rPr>
      </w:pPr>
    </w:p>
    <w:p w14:paraId="71846F3B" w14:textId="03D2FD56" w:rsidR="00337251" w:rsidRDefault="00337251" w:rsidP="00337251">
      <w:pPr>
        <w:rPr>
          <w:rFonts w:eastAsia="Hiragino Kaku Gothic Pro W3"/>
          <w:lang w:val="en-GB"/>
        </w:rPr>
      </w:pPr>
      <w:r w:rsidRPr="00DE5684">
        <w:rPr>
          <w:rFonts w:eastAsia="Hiragino Kaku Gothic Pro W3"/>
          <w:lang w:val="en-GB"/>
        </w:rPr>
        <w:t xml:space="preserve">What we all felt in our personal lives as well as on the business side is that the people’s sentiment towards sustainability has changed and that there is a deeper engagement with the issue. I think that was a long overdue and very important step towards a more sustainable textile industry – </w:t>
      </w:r>
      <w:r w:rsidRPr="00DE5684">
        <w:rPr>
          <w:rFonts w:eastAsia="Hiragino Kaku Gothic Pro W3"/>
          <w:color w:val="ED7D31" w:themeColor="accent2"/>
          <w:lang w:val="en-GB"/>
        </w:rPr>
        <w:t xml:space="preserve">consumers are changing their behaviour </w:t>
      </w:r>
      <w:r w:rsidRPr="00DE5684">
        <w:rPr>
          <w:rFonts w:eastAsia="Hiragino Kaku Gothic Pro W3"/>
          <w:lang w:val="en-GB"/>
        </w:rPr>
        <w:t xml:space="preserve">which results in more pressure on companies to change their way of manufacturing. And in order to become fully sustainable, we need to map the entire value chain and thus identify opportunities to limit negative environmental and social impacts of the textile industry and in the same time put a spotlight on accountability and transparency. </w:t>
      </w:r>
    </w:p>
    <w:p w14:paraId="504D7274" w14:textId="671C4F6A" w:rsidR="004206DD" w:rsidRPr="00DE5684" w:rsidRDefault="004206DD" w:rsidP="00337251">
      <w:pPr>
        <w:rPr>
          <w:rFonts w:eastAsia="Hiragino Kaku Gothic Pro W3"/>
          <w:lang w:val="en-GB" w:eastAsia="ja-JP"/>
        </w:rPr>
      </w:pPr>
      <w:r>
        <w:rPr>
          <w:rFonts w:eastAsia="Hiragino Kaku Gothic Pro W3" w:hint="eastAsia"/>
          <w:lang w:val="en-GB" w:eastAsia="ja-JP"/>
        </w:rPr>
        <w:t>個人の生活だけでなくビジネス面</w:t>
      </w:r>
      <w:r w:rsidR="003A49BD">
        <w:rPr>
          <w:rFonts w:eastAsia="Hiragino Kaku Gothic Pro W3" w:hint="eastAsia"/>
          <w:lang w:val="en-GB" w:eastAsia="ja-JP"/>
        </w:rPr>
        <w:t>において</w:t>
      </w:r>
      <w:r>
        <w:rPr>
          <w:rFonts w:eastAsia="Hiragino Kaku Gothic Pro W3" w:hint="eastAsia"/>
          <w:lang w:val="en-GB" w:eastAsia="ja-JP"/>
        </w:rPr>
        <w:t>私たち全員が感じていることは、サスティナビリティへの人の感じ方は変化し、この問題への取り組みが深まっ</w:t>
      </w:r>
      <w:r w:rsidR="003A49BD">
        <w:rPr>
          <w:rFonts w:eastAsia="Hiragino Kaku Gothic Pro W3" w:hint="eastAsia"/>
          <w:lang w:val="en-GB" w:eastAsia="ja-JP"/>
        </w:rPr>
        <w:t>てきたことです</w:t>
      </w:r>
      <w:r>
        <w:rPr>
          <w:rFonts w:eastAsia="Hiragino Kaku Gothic Pro W3" w:hint="eastAsia"/>
          <w:lang w:val="en-GB" w:eastAsia="ja-JP"/>
        </w:rPr>
        <w:t>。</w:t>
      </w:r>
      <w:r w:rsidR="0000391F">
        <w:rPr>
          <w:rFonts w:eastAsia="Hiragino Kaku Gothic Pro W3" w:hint="eastAsia"/>
          <w:lang w:val="en-GB" w:eastAsia="ja-JP"/>
        </w:rPr>
        <w:t>これは、</w:t>
      </w:r>
      <w:r w:rsidR="003A49BD">
        <w:rPr>
          <w:rFonts w:eastAsia="Hiragino Kaku Gothic Pro W3" w:hint="eastAsia"/>
          <w:lang w:val="en-GB" w:eastAsia="ja-JP"/>
        </w:rPr>
        <w:t>だいぶ</w:t>
      </w:r>
      <w:r w:rsidR="0000391F">
        <w:rPr>
          <w:rFonts w:eastAsia="Hiragino Kaku Gothic Pro W3" w:hint="eastAsia"/>
          <w:lang w:val="en-GB" w:eastAsia="ja-JP"/>
        </w:rPr>
        <w:t>前から始まっていることで、よりサスティナブルなテキスタイル業界になるためのとても重要なステップだったと思っています。</w:t>
      </w:r>
      <w:r w:rsidR="00865F4B">
        <w:rPr>
          <w:rFonts w:eastAsia="Hiragino Kaku Gothic Pro W3" w:hint="eastAsia"/>
          <w:lang w:val="en-GB" w:eastAsia="ja-JP"/>
        </w:rPr>
        <w:t>消費者行動も変化し、企業へ製造方法を改善するよう、強いプレッシャーを与えるようになりまし</w:t>
      </w:r>
      <w:r w:rsidR="00A61295">
        <w:rPr>
          <w:rFonts w:eastAsia="Hiragino Kaku Gothic Pro W3" w:hint="eastAsia"/>
          <w:lang w:val="en-GB" w:eastAsia="ja-JP"/>
        </w:rPr>
        <w:t>た。</w:t>
      </w:r>
      <w:r w:rsidR="003A49BD">
        <w:rPr>
          <w:rFonts w:eastAsia="Hiragino Kaku Gothic Pro W3" w:hint="eastAsia"/>
          <w:lang w:val="en-GB" w:eastAsia="ja-JP"/>
        </w:rPr>
        <w:t>ただ、</w:t>
      </w:r>
      <w:r w:rsidR="004334F9">
        <w:rPr>
          <w:rFonts w:eastAsia="Hiragino Kaku Gothic Pro W3" w:hint="eastAsia"/>
          <w:lang w:val="en-GB" w:eastAsia="ja-JP"/>
        </w:rPr>
        <w:t>完全にサスティナブルになるために</w:t>
      </w:r>
      <w:r w:rsidR="003A49BD">
        <w:rPr>
          <w:rFonts w:eastAsia="Hiragino Kaku Gothic Pro W3" w:hint="eastAsia"/>
          <w:lang w:val="en-GB" w:eastAsia="ja-JP"/>
        </w:rPr>
        <w:t>は</w:t>
      </w:r>
      <w:r w:rsidR="004334F9">
        <w:rPr>
          <w:rFonts w:eastAsia="Hiragino Kaku Gothic Pro W3" w:hint="eastAsia"/>
          <w:lang w:val="en-GB" w:eastAsia="ja-JP"/>
        </w:rPr>
        <w:t>、バリューチェーンの全体図を描く必要があります。そうすれば、</w:t>
      </w:r>
      <w:r w:rsidR="0094466C">
        <w:rPr>
          <w:rFonts w:eastAsia="Hiragino Kaku Gothic Pro W3" w:hint="eastAsia"/>
          <w:lang w:val="en-GB" w:eastAsia="ja-JP"/>
        </w:rPr>
        <w:t>テキスタイル業界</w:t>
      </w:r>
      <w:r w:rsidR="003A49BD">
        <w:rPr>
          <w:rFonts w:eastAsia="Hiragino Kaku Gothic Pro W3" w:hint="eastAsia"/>
          <w:lang w:val="en-GB" w:eastAsia="ja-JP"/>
        </w:rPr>
        <w:t>の</w:t>
      </w:r>
      <w:r w:rsidR="004334F9">
        <w:rPr>
          <w:rFonts w:eastAsia="Hiragino Kaku Gothic Pro W3" w:hint="eastAsia"/>
          <w:lang w:val="en-GB" w:eastAsia="ja-JP"/>
        </w:rPr>
        <w:t>環境や社会</w:t>
      </w:r>
      <w:r w:rsidR="003A49BD">
        <w:rPr>
          <w:rFonts w:eastAsia="Hiragino Kaku Gothic Pro W3" w:hint="eastAsia"/>
          <w:lang w:val="en-GB" w:eastAsia="ja-JP"/>
        </w:rPr>
        <w:t>への悪</w:t>
      </w:r>
      <w:r w:rsidR="004334F9">
        <w:rPr>
          <w:rFonts w:eastAsia="Hiragino Kaku Gothic Pro W3" w:hint="eastAsia"/>
          <w:lang w:val="en-GB" w:eastAsia="ja-JP"/>
        </w:rPr>
        <w:t>影響を抑える</w:t>
      </w:r>
      <w:r w:rsidR="003A49BD">
        <w:rPr>
          <w:rFonts w:eastAsia="Hiragino Kaku Gothic Pro W3" w:hint="eastAsia"/>
          <w:lang w:val="en-GB" w:eastAsia="ja-JP"/>
        </w:rPr>
        <w:t>機会を特定すると</w:t>
      </w:r>
      <w:r w:rsidR="00254FD0">
        <w:rPr>
          <w:rFonts w:eastAsia="Hiragino Kaku Gothic Pro W3" w:hint="eastAsia"/>
          <w:lang w:val="en-GB" w:eastAsia="ja-JP"/>
        </w:rPr>
        <w:t>同時に、責任と透明性へ光を</w:t>
      </w:r>
      <w:r w:rsidR="003A49BD">
        <w:rPr>
          <w:rFonts w:eastAsia="Hiragino Kaku Gothic Pro W3" w:hint="eastAsia"/>
          <w:lang w:val="en-GB" w:eastAsia="ja-JP"/>
        </w:rPr>
        <w:t>当てるこ</w:t>
      </w:r>
      <w:r w:rsidR="00254FD0">
        <w:rPr>
          <w:rFonts w:eastAsia="Hiragino Kaku Gothic Pro W3" w:hint="eastAsia"/>
          <w:lang w:val="en-GB" w:eastAsia="ja-JP"/>
        </w:rPr>
        <w:t>とができると思</w:t>
      </w:r>
      <w:r w:rsidR="003A49BD">
        <w:rPr>
          <w:rFonts w:eastAsia="Hiragino Kaku Gothic Pro W3" w:hint="eastAsia"/>
          <w:lang w:val="en-GB" w:eastAsia="ja-JP"/>
        </w:rPr>
        <w:t>うので</w:t>
      </w:r>
      <w:r w:rsidR="00254FD0">
        <w:rPr>
          <w:rFonts w:eastAsia="Hiragino Kaku Gothic Pro W3" w:hint="eastAsia"/>
          <w:lang w:val="en-GB" w:eastAsia="ja-JP"/>
        </w:rPr>
        <w:t>す</w:t>
      </w:r>
      <w:r w:rsidR="003A49BD">
        <w:rPr>
          <w:rFonts w:eastAsia="Hiragino Kaku Gothic Pro W3" w:hint="eastAsia"/>
          <w:lang w:val="en-GB" w:eastAsia="ja-JP"/>
        </w:rPr>
        <w:t>。</w:t>
      </w:r>
    </w:p>
    <w:p w14:paraId="00AC1D61" w14:textId="77777777" w:rsidR="00337251" w:rsidRPr="00DE5684" w:rsidRDefault="00337251" w:rsidP="00337251">
      <w:pPr>
        <w:pStyle w:val="a4"/>
        <w:rPr>
          <w:rFonts w:eastAsia="Hiragino Kaku Gothic Pro W3"/>
          <w:lang w:val="en-GB"/>
        </w:rPr>
      </w:pPr>
    </w:p>
    <w:p w14:paraId="5BBD33CE" w14:textId="116073B5" w:rsidR="00B808CD" w:rsidRDefault="00096C0A" w:rsidP="00F85931">
      <w:pPr>
        <w:pStyle w:val="Web"/>
        <w:spacing w:before="0" w:beforeAutospacing="0" w:after="240" w:afterAutospacing="0"/>
        <w:rPr>
          <w:rFonts w:eastAsia="Hiragino Kaku Gothic Pro W3"/>
          <w:b/>
          <w:bCs/>
          <w:color w:val="000000" w:themeColor="text1"/>
          <w:lang w:val="en-GB"/>
        </w:rPr>
      </w:pPr>
      <w:r w:rsidRPr="00DE5684">
        <w:rPr>
          <w:rFonts w:eastAsia="Hiragino Kaku Gothic Pro W3"/>
          <w:color w:val="000000" w:themeColor="text1"/>
          <w:lang w:val="en-GB"/>
        </w:rPr>
        <w:t xml:space="preserve">Jose Pinto, CEO, </w:t>
      </w:r>
      <w:r w:rsidR="00337251" w:rsidRPr="00DE5684">
        <w:rPr>
          <w:rFonts w:eastAsia="Hiragino Kaku Gothic Pro W3"/>
          <w:b/>
          <w:bCs/>
          <w:color w:val="000000" w:themeColor="text1"/>
          <w:lang w:val="en-GB"/>
        </w:rPr>
        <w:t>Lemon Jelly</w:t>
      </w:r>
    </w:p>
    <w:p w14:paraId="3C439270" w14:textId="0B396D42" w:rsidR="0098049E" w:rsidRPr="00DE5684" w:rsidRDefault="0098049E" w:rsidP="00F85931">
      <w:pPr>
        <w:pStyle w:val="Web"/>
        <w:spacing w:before="0" w:beforeAutospacing="0" w:after="240" w:afterAutospacing="0"/>
        <w:rPr>
          <w:rFonts w:eastAsia="Hiragino Kaku Gothic Pro W3"/>
          <w:color w:val="000000" w:themeColor="text1"/>
          <w:lang w:val="en-GB"/>
        </w:rPr>
      </w:pPr>
      <w:r w:rsidRPr="0098049E">
        <w:rPr>
          <w:rFonts w:eastAsia="Hiragino Kaku Gothic Pro W3" w:hint="eastAsia"/>
          <w:color w:val="000000" w:themeColor="text1"/>
          <w:lang w:val="en-GB"/>
        </w:rPr>
        <w:t>ホセ・</w:t>
      </w:r>
      <w:r>
        <w:rPr>
          <w:rFonts w:eastAsia="Hiragino Kaku Gothic Pro W3" w:hint="eastAsia"/>
          <w:color w:val="000000" w:themeColor="text1"/>
          <w:lang w:val="en-GB" w:eastAsia="ja-JP"/>
        </w:rPr>
        <w:t>ピ</w:t>
      </w:r>
      <w:r w:rsidRPr="0098049E">
        <w:rPr>
          <w:rFonts w:eastAsia="Hiragino Kaku Gothic Pro W3" w:hint="eastAsia"/>
          <w:color w:val="000000" w:themeColor="text1"/>
          <w:lang w:val="en-GB"/>
        </w:rPr>
        <w:t>ント</w:t>
      </w:r>
      <w:r>
        <w:rPr>
          <w:rFonts w:eastAsia="Hiragino Kaku Gothic Pro W3" w:hint="eastAsia"/>
          <w:color w:val="000000" w:themeColor="text1"/>
          <w:lang w:val="en-GB" w:eastAsia="ja-JP"/>
        </w:rPr>
        <w:t>、</w:t>
      </w:r>
      <w:r w:rsidRPr="0098049E">
        <w:rPr>
          <w:rFonts w:eastAsia="Hiragino Kaku Gothic Pro W3"/>
          <w:color w:val="000000" w:themeColor="text1"/>
          <w:lang w:val="en-GB"/>
        </w:rPr>
        <w:t>Lemon Jelly CEO</w:t>
      </w:r>
    </w:p>
    <w:p w14:paraId="36D3FB1C" w14:textId="097526E4" w:rsidR="00337251" w:rsidRDefault="00337251" w:rsidP="00337251">
      <w:pPr>
        <w:rPr>
          <w:rFonts w:eastAsia="Hiragino Kaku Gothic Pro W3"/>
          <w:color w:val="000000"/>
          <w:lang w:val="en-GB" w:eastAsia="en-GB"/>
        </w:rPr>
      </w:pPr>
      <w:r w:rsidRPr="00DE5684">
        <w:rPr>
          <w:rFonts w:eastAsia="Hiragino Kaku Gothic Pro W3"/>
          <w:color w:val="000000"/>
          <w:lang w:val="en-GB" w:eastAsia="en-GB"/>
        </w:rPr>
        <w:t xml:space="preserve">The tendency for simpler, minimalist and versatile products that also reflect a care for the earth's resources is not only a request from consumers but also a necessity for more functional products, facilitating its recyclable facet. </w:t>
      </w:r>
      <w:r w:rsidRPr="00DE5684">
        <w:rPr>
          <w:rFonts w:eastAsia="Hiragino Kaku Gothic Pro W3"/>
          <w:color w:val="ED7D31" w:themeColor="accent2"/>
          <w:lang w:val="en-GB" w:eastAsia="en-GB"/>
        </w:rPr>
        <w:t>There is a need for products with style but mostly purpose</w:t>
      </w:r>
      <w:r w:rsidRPr="00DE5684">
        <w:rPr>
          <w:rFonts w:eastAsia="Hiragino Kaku Gothic Pro W3"/>
          <w:color w:val="000000"/>
          <w:lang w:val="en-GB" w:eastAsia="en-GB"/>
        </w:rPr>
        <w:t>. And it's time to make a difference, to investigate and create new raw materials that bring less impact to the environment and to reduce waste from production.</w:t>
      </w:r>
    </w:p>
    <w:p w14:paraId="6E61B49E" w14:textId="7AA8D0F8" w:rsidR="00A207EC" w:rsidRPr="00DE5684" w:rsidRDefault="00066F49" w:rsidP="00337251">
      <w:pPr>
        <w:rPr>
          <w:rFonts w:eastAsia="Hiragino Kaku Gothic Pro W3"/>
          <w:color w:val="000000"/>
          <w:lang w:val="en-GB" w:eastAsia="ja-JP"/>
        </w:rPr>
      </w:pPr>
      <w:r>
        <w:rPr>
          <w:rFonts w:eastAsia="Hiragino Kaku Gothic Pro W3" w:hint="eastAsia"/>
          <w:color w:val="000000"/>
          <w:lang w:val="en-GB" w:eastAsia="ja-JP"/>
        </w:rPr>
        <w:lastRenderedPageBreak/>
        <w:t>地球の資源に配慮した、シンプルでミニマル、汎用性に優れた製品の特質は、消費者からの要望があるからだけでなく、機能的な製品の必要性からであり、リサイクル可能な側面を促進しています。</w:t>
      </w:r>
      <w:r w:rsidR="00CA03FC">
        <w:rPr>
          <w:rFonts w:eastAsia="Hiragino Kaku Gothic Pro W3" w:hint="eastAsia"/>
          <w:color w:val="000000"/>
          <w:lang w:val="en-GB" w:eastAsia="ja-JP"/>
        </w:rPr>
        <w:t>スタイル</w:t>
      </w:r>
      <w:r w:rsidR="00D34513">
        <w:rPr>
          <w:rFonts w:eastAsia="Hiragino Kaku Gothic Pro W3" w:hint="eastAsia"/>
          <w:color w:val="000000"/>
          <w:lang w:val="en-GB" w:eastAsia="ja-JP"/>
        </w:rPr>
        <w:t>のある製品にはニーズはありま</w:t>
      </w:r>
      <w:r w:rsidR="00CA03FC">
        <w:rPr>
          <w:rFonts w:eastAsia="Hiragino Kaku Gothic Pro W3" w:hint="eastAsia"/>
          <w:color w:val="000000"/>
          <w:lang w:val="en-GB" w:eastAsia="ja-JP"/>
        </w:rPr>
        <w:t>すが、ほとんどの場合は目的</w:t>
      </w:r>
      <w:r w:rsidR="00D34513">
        <w:rPr>
          <w:rFonts w:eastAsia="Hiragino Kaku Gothic Pro W3" w:hint="eastAsia"/>
          <w:color w:val="000000"/>
          <w:lang w:val="en-GB" w:eastAsia="ja-JP"/>
        </w:rPr>
        <w:t>のある製品</w:t>
      </w:r>
      <w:r w:rsidR="00FD76B9">
        <w:rPr>
          <w:rFonts w:eastAsia="Hiragino Kaku Gothic Pro W3" w:hint="eastAsia"/>
          <w:color w:val="000000"/>
          <w:lang w:val="en-GB" w:eastAsia="ja-JP"/>
        </w:rPr>
        <w:t>が求められます</w:t>
      </w:r>
      <w:r w:rsidR="00CA03FC">
        <w:rPr>
          <w:rFonts w:eastAsia="Hiragino Kaku Gothic Pro W3" w:hint="eastAsia"/>
          <w:color w:val="000000"/>
          <w:lang w:val="en-GB" w:eastAsia="ja-JP"/>
        </w:rPr>
        <w:t>。</w:t>
      </w:r>
      <w:r w:rsidR="00FD76B9">
        <w:rPr>
          <w:rFonts w:eastAsia="Hiragino Kaku Gothic Pro W3" w:hint="eastAsia"/>
          <w:color w:val="000000"/>
          <w:lang w:val="en-GB" w:eastAsia="ja-JP"/>
        </w:rPr>
        <w:t>今</w:t>
      </w:r>
      <w:r w:rsidR="00216991">
        <w:rPr>
          <w:rFonts w:eastAsia="Hiragino Kaku Gothic Pro W3" w:hint="eastAsia"/>
          <w:color w:val="000000"/>
          <w:lang w:val="en-GB" w:eastAsia="ja-JP"/>
        </w:rPr>
        <w:t>、他と違うことをするべき時が到来しました</w:t>
      </w:r>
      <w:r w:rsidR="005D5729">
        <w:rPr>
          <w:rFonts w:eastAsia="Hiragino Kaku Gothic Pro W3" w:hint="eastAsia"/>
          <w:color w:val="000000"/>
          <w:lang w:val="en-GB" w:eastAsia="ja-JP"/>
        </w:rPr>
        <w:t>。環境への影響</w:t>
      </w:r>
      <w:r w:rsidR="00FD76B9">
        <w:rPr>
          <w:rFonts w:eastAsia="Hiragino Kaku Gothic Pro W3" w:hint="eastAsia"/>
          <w:color w:val="000000"/>
          <w:lang w:val="en-GB" w:eastAsia="ja-JP"/>
        </w:rPr>
        <w:t>を</w:t>
      </w:r>
      <w:r w:rsidR="005D5729">
        <w:rPr>
          <w:rFonts w:eastAsia="Hiragino Kaku Gothic Pro W3" w:hint="eastAsia"/>
          <w:color w:val="000000"/>
          <w:lang w:val="en-GB" w:eastAsia="ja-JP"/>
        </w:rPr>
        <w:t>抑え、製造過程の廃棄物を削減できるよう、</w:t>
      </w:r>
      <w:r w:rsidR="00216991">
        <w:rPr>
          <w:rFonts w:eastAsia="Hiragino Kaku Gothic Pro W3" w:hint="eastAsia"/>
          <w:color w:val="000000"/>
          <w:lang w:val="en-GB" w:eastAsia="ja-JP"/>
        </w:rPr>
        <w:t>新しい材料を</w:t>
      </w:r>
      <w:r w:rsidR="00E27BCD">
        <w:rPr>
          <w:rFonts w:eastAsia="Hiragino Kaku Gothic Pro W3" w:hint="eastAsia"/>
          <w:color w:val="000000"/>
          <w:lang w:val="en-GB" w:eastAsia="ja-JP"/>
        </w:rPr>
        <w:t>検証し</w:t>
      </w:r>
      <w:r w:rsidR="00216991">
        <w:rPr>
          <w:rFonts w:eastAsia="Hiragino Kaku Gothic Pro W3" w:hint="eastAsia"/>
          <w:color w:val="000000"/>
          <w:lang w:val="en-GB" w:eastAsia="ja-JP"/>
        </w:rPr>
        <w:t>作り出すのです</w:t>
      </w:r>
      <w:r w:rsidR="00CA6532">
        <w:rPr>
          <w:rFonts w:eastAsia="Hiragino Kaku Gothic Pro W3" w:hint="eastAsia"/>
          <w:color w:val="000000"/>
          <w:lang w:val="en-GB" w:eastAsia="ja-JP"/>
        </w:rPr>
        <w:t>。</w:t>
      </w:r>
    </w:p>
    <w:p w14:paraId="7D55322A" w14:textId="77777777" w:rsidR="00337251" w:rsidRPr="00DE5684" w:rsidRDefault="00337251" w:rsidP="00337251">
      <w:pPr>
        <w:rPr>
          <w:rFonts w:eastAsia="Hiragino Kaku Gothic Pro W3"/>
          <w:color w:val="000000"/>
          <w:lang w:val="en-GB" w:eastAsia="en-GB"/>
        </w:rPr>
      </w:pPr>
      <w:r w:rsidRPr="00DE5684">
        <w:rPr>
          <w:rFonts w:eastAsia="Hiragino Kaku Gothic Pro W3"/>
          <w:color w:val="000000"/>
          <w:lang w:val="en-GB" w:eastAsia="en-GB"/>
        </w:rPr>
        <w:t> </w:t>
      </w:r>
    </w:p>
    <w:p w14:paraId="48728306" w14:textId="019F4AD9" w:rsidR="00337251" w:rsidRDefault="00337251" w:rsidP="00337251">
      <w:pPr>
        <w:rPr>
          <w:rFonts w:eastAsia="Hiragino Kaku Gothic Pro W3"/>
          <w:color w:val="000000"/>
          <w:lang w:val="en-GB" w:eastAsia="en-GB"/>
        </w:rPr>
      </w:pPr>
      <w:r w:rsidRPr="00DE5684">
        <w:rPr>
          <w:rFonts w:eastAsia="Hiragino Kaku Gothic Pro W3"/>
          <w:color w:val="000000"/>
          <w:lang w:val="en-GB" w:eastAsia="en-GB"/>
        </w:rPr>
        <w:t>And digital has never been so strong but so has our awareness that the people behind each brand and cause are the key to pump energy, creativity and innovation to the future. It's time to come closer than ever to our suppliers and customers, to work in unison, to act together to achieve something meaningful.</w:t>
      </w:r>
    </w:p>
    <w:p w14:paraId="570725FF" w14:textId="3BDF73D1" w:rsidR="005C7DD4" w:rsidRPr="00DE5684" w:rsidRDefault="005C7DD4" w:rsidP="00337251">
      <w:pPr>
        <w:rPr>
          <w:rFonts w:eastAsia="Hiragino Kaku Gothic Pro W3"/>
          <w:color w:val="000000"/>
          <w:lang w:val="en-GB" w:eastAsia="en-GB"/>
        </w:rPr>
      </w:pPr>
      <w:r>
        <w:rPr>
          <w:rFonts w:eastAsia="Hiragino Kaku Gothic Pro W3" w:hint="eastAsia"/>
          <w:color w:val="000000"/>
          <w:lang w:val="en-GB" w:eastAsia="ja-JP"/>
        </w:rPr>
        <w:t>また、デジタルというものがこれほどパワフルだったことはありませんでした。ブランドやイベントの背後にいる人間が、エネルギーや創造性、革新性</w:t>
      </w:r>
      <w:r w:rsidR="00967948">
        <w:rPr>
          <w:rFonts w:eastAsia="Hiragino Kaku Gothic Pro W3" w:hint="eastAsia"/>
          <w:color w:val="000000"/>
          <w:lang w:val="en-GB" w:eastAsia="ja-JP"/>
        </w:rPr>
        <w:t>を未来へ導く鍵であるという</w:t>
      </w:r>
      <w:r>
        <w:rPr>
          <w:rFonts w:eastAsia="Hiragino Kaku Gothic Pro W3" w:hint="eastAsia"/>
          <w:color w:val="000000"/>
          <w:lang w:val="en-GB" w:eastAsia="ja-JP"/>
        </w:rPr>
        <w:t>認識も</w:t>
      </w:r>
      <w:r w:rsidR="00967948">
        <w:rPr>
          <w:rFonts w:eastAsia="Hiragino Kaku Gothic Pro W3" w:hint="eastAsia"/>
          <w:color w:val="000000"/>
          <w:lang w:val="en-GB" w:eastAsia="ja-JP"/>
        </w:rPr>
        <w:t>、</w:t>
      </w:r>
      <w:r w:rsidR="00F056B7">
        <w:rPr>
          <w:rFonts w:eastAsia="Hiragino Kaku Gothic Pro W3" w:hint="eastAsia"/>
          <w:color w:val="000000"/>
          <w:lang w:val="en-GB" w:eastAsia="ja-JP"/>
        </w:rPr>
        <w:t>これほど高まったことはありません</w:t>
      </w:r>
      <w:r>
        <w:rPr>
          <w:rFonts w:eastAsia="Hiragino Kaku Gothic Pro W3" w:hint="eastAsia"/>
          <w:color w:val="000000"/>
          <w:lang w:val="en-GB" w:eastAsia="ja-JP"/>
        </w:rPr>
        <w:t>。</w:t>
      </w:r>
      <w:r w:rsidR="005D6E8B">
        <w:rPr>
          <w:rFonts w:eastAsia="Hiragino Kaku Gothic Pro W3" w:hint="eastAsia"/>
          <w:color w:val="000000"/>
          <w:lang w:val="en-GB" w:eastAsia="ja-JP"/>
        </w:rPr>
        <w:t>サプライヤーや消費者を深く知</w:t>
      </w:r>
      <w:r w:rsidR="0006595D">
        <w:rPr>
          <w:rFonts w:eastAsia="Hiragino Kaku Gothic Pro W3" w:hint="eastAsia"/>
          <w:color w:val="000000"/>
          <w:lang w:val="en-GB" w:eastAsia="ja-JP"/>
        </w:rPr>
        <w:t>り、一体となって働き、意味のある結果を達成するため</w:t>
      </w:r>
      <w:r w:rsidR="00F056B7">
        <w:rPr>
          <w:rFonts w:eastAsia="Hiragino Kaku Gothic Pro W3" w:hint="eastAsia"/>
          <w:color w:val="000000"/>
          <w:lang w:val="en-GB" w:eastAsia="ja-JP"/>
        </w:rPr>
        <w:t>、</w:t>
      </w:r>
      <w:r w:rsidR="0006595D">
        <w:rPr>
          <w:rFonts w:eastAsia="Hiragino Kaku Gothic Pro W3" w:hint="eastAsia"/>
          <w:color w:val="000000"/>
          <w:lang w:val="en-GB" w:eastAsia="ja-JP"/>
        </w:rPr>
        <w:t>一緒に行動を起こす絶好のチャンスです。</w:t>
      </w:r>
    </w:p>
    <w:p w14:paraId="6C194A21" w14:textId="77777777" w:rsidR="00337251" w:rsidRPr="00DE5684" w:rsidRDefault="00337251" w:rsidP="00337251">
      <w:pPr>
        <w:rPr>
          <w:rFonts w:eastAsia="Hiragino Kaku Gothic Pro W3"/>
          <w:color w:val="000000"/>
          <w:lang w:val="en-GB" w:eastAsia="en-GB"/>
        </w:rPr>
      </w:pPr>
      <w:r w:rsidRPr="00DE5684">
        <w:rPr>
          <w:rFonts w:eastAsia="Hiragino Kaku Gothic Pro W3"/>
          <w:color w:val="000000"/>
          <w:lang w:val="en-GB" w:eastAsia="en-GB"/>
        </w:rPr>
        <w:t> </w:t>
      </w:r>
    </w:p>
    <w:p w14:paraId="59646BC1" w14:textId="3A897A83" w:rsidR="00337251" w:rsidRDefault="00337251" w:rsidP="00820129">
      <w:pPr>
        <w:rPr>
          <w:rFonts w:eastAsia="Hiragino Kaku Gothic Pro W3"/>
          <w:color w:val="000000"/>
          <w:lang w:val="en-GB" w:eastAsia="en-GB"/>
        </w:rPr>
      </w:pPr>
      <w:r w:rsidRPr="00DE5684">
        <w:rPr>
          <w:rFonts w:eastAsia="Hiragino Kaku Gothic Pro W3"/>
          <w:color w:val="000000"/>
          <w:lang w:val="en-GB" w:eastAsia="en-GB"/>
        </w:rPr>
        <w:t xml:space="preserve">With this in mind we have developed a new biobased material and continue to take action with our Wasteless Act and Closing the Loop initiative where our waste is taken into account and our products are able to reintegrate the production of new shoes. </w:t>
      </w:r>
    </w:p>
    <w:p w14:paraId="472DC962" w14:textId="63B4A195" w:rsidR="006A4228" w:rsidRPr="00DE5684" w:rsidRDefault="006A4228" w:rsidP="00820129">
      <w:pPr>
        <w:rPr>
          <w:rFonts w:eastAsia="Hiragino Kaku Gothic Pro W3"/>
          <w:color w:val="000000"/>
          <w:lang w:val="en-GB" w:eastAsia="ja-JP"/>
        </w:rPr>
      </w:pPr>
      <w:r>
        <w:rPr>
          <w:rFonts w:eastAsia="Hiragino Kaku Gothic Pro W3" w:hint="eastAsia"/>
          <w:color w:val="000000"/>
          <w:lang w:val="en-GB" w:eastAsia="ja-JP"/>
        </w:rPr>
        <w:t>このことを念頭に置き、</w:t>
      </w:r>
      <w:r w:rsidR="003779BD">
        <w:rPr>
          <w:rFonts w:eastAsia="Hiragino Kaku Gothic Pro W3" w:hint="eastAsia"/>
          <w:color w:val="000000"/>
          <w:lang w:val="en-GB" w:eastAsia="ja-JP"/>
        </w:rPr>
        <w:t>私たちは新しいバイオ素材を開発しました。</w:t>
      </w:r>
      <w:r w:rsidR="00A02F14">
        <w:rPr>
          <w:rFonts w:eastAsia="Hiragino Kaku Gothic Pro W3" w:hint="eastAsia"/>
          <w:color w:val="000000"/>
          <w:lang w:val="en-GB" w:eastAsia="ja-JP"/>
        </w:rPr>
        <w:t>廃棄物について考慮し、新しい靴の製造へ再統合される</w:t>
      </w:r>
      <w:r w:rsidR="00D42765" w:rsidRPr="00DE5684">
        <w:rPr>
          <w:rFonts w:eastAsia="Hiragino Kaku Gothic Pro W3"/>
          <w:color w:val="000000"/>
          <w:lang w:val="en-GB" w:eastAsia="en-GB"/>
        </w:rPr>
        <w:t>Wasteless Act</w:t>
      </w:r>
      <w:r w:rsidR="00D42765">
        <w:rPr>
          <w:rFonts w:eastAsia="Hiragino Kaku Gothic Pro W3" w:hint="eastAsia"/>
          <w:color w:val="000000"/>
          <w:lang w:val="en-GB" w:eastAsia="ja-JP"/>
        </w:rPr>
        <w:t>と</w:t>
      </w:r>
      <w:r w:rsidR="00D42765" w:rsidRPr="00DE5684">
        <w:rPr>
          <w:rFonts w:eastAsia="Hiragino Kaku Gothic Pro W3"/>
          <w:color w:val="000000"/>
          <w:lang w:val="en-GB" w:eastAsia="en-GB"/>
        </w:rPr>
        <w:t>Closing the Loop</w:t>
      </w:r>
      <w:r w:rsidR="00D42765">
        <w:rPr>
          <w:rFonts w:eastAsia="Hiragino Kaku Gothic Pro W3" w:hint="eastAsia"/>
          <w:color w:val="000000"/>
          <w:lang w:val="en-GB" w:eastAsia="ja-JP"/>
        </w:rPr>
        <w:t>のイニシアチブに</w:t>
      </w:r>
      <w:r w:rsidR="00A02F14">
        <w:rPr>
          <w:rFonts w:eastAsia="Hiragino Kaku Gothic Pro W3" w:hint="eastAsia"/>
          <w:color w:val="000000"/>
          <w:lang w:val="en-GB" w:eastAsia="ja-JP"/>
        </w:rPr>
        <w:t>引き続き</w:t>
      </w:r>
      <w:r w:rsidR="00D42765">
        <w:rPr>
          <w:rFonts w:eastAsia="Hiragino Kaku Gothic Pro W3" w:hint="eastAsia"/>
          <w:color w:val="000000"/>
          <w:lang w:val="en-GB" w:eastAsia="ja-JP"/>
        </w:rPr>
        <w:t>力を入れて</w:t>
      </w:r>
      <w:r w:rsidR="00A02F14">
        <w:rPr>
          <w:rFonts w:eastAsia="Hiragino Kaku Gothic Pro W3" w:hint="eastAsia"/>
          <w:color w:val="000000"/>
          <w:lang w:val="en-GB" w:eastAsia="ja-JP"/>
        </w:rPr>
        <w:t>いきたいと考えています。</w:t>
      </w:r>
    </w:p>
    <w:p w14:paraId="61AFB566" w14:textId="25C37F46" w:rsidR="002656F8" w:rsidRDefault="002656F8" w:rsidP="002656F8">
      <w:pPr>
        <w:pStyle w:val="Web"/>
        <w:spacing w:after="240"/>
        <w:rPr>
          <w:rFonts w:eastAsia="Hiragino Kaku Gothic Pro W3"/>
          <w:b/>
          <w:bCs/>
          <w:color w:val="000000" w:themeColor="text1"/>
          <w:lang w:val="en-GB"/>
        </w:rPr>
      </w:pPr>
      <w:r w:rsidRPr="00DE5684">
        <w:rPr>
          <w:rFonts w:eastAsia="Hiragino Kaku Gothic Pro W3"/>
          <w:color w:val="000000" w:themeColor="text1"/>
          <w:lang w:val="en-GB"/>
        </w:rPr>
        <w:t>Bernd Hausmann</w:t>
      </w:r>
      <w:r w:rsidR="00820129" w:rsidRPr="00DE5684">
        <w:rPr>
          <w:rFonts w:eastAsia="Hiragino Kaku Gothic Pro W3"/>
          <w:color w:val="000000" w:themeColor="text1"/>
          <w:lang w:val="en-GB"/>
        </w:rPr>
        <w:t xml:space="preserve">, </w:t>
      </w:r>
      <w:r w:rsidRPr="00DE5684">
        <w:rPr>
          <w:rFonts w:eastAsia="Hiragino Kaku Gothic Pro W3"/>
          <w:color w:val="000000" w:themeColor="text1"/>
          <w:lang w:val="en-GB"/>
        </w:rPr>
        <w:t xml:space="preserve">Founder &amp; CEO, </w:t>
      </w:r>
      <w:r w:rsidRPr="00DE5684">
        <w:rPr>
          <w:rFonts w:eastAsia="Hiragino Kaku Gothic Pro W3"/>
          <w:b/>
          <w:bCs/>
          <w:color w:val="000000" w:themeColor="text1"/>
          <w:lang w:val="en-GB"/>
        </w:rPr>
        <w:t>Glore</w:t>
      </w:r>
    </w:p>
    <w:p w14:paraId="26545FC7" w14:textId="6B1F3299" w:rsidR="00134039" w:rsidRPr="00134039" w:rsidRDefault="00134039" w:rsidP="002656F8">
      <w:pPr>
        <w:pStyle w:val="Web"/>
        <w:spacing w:after="240"/>
        <w:rPr>
          <w:rFonts w:eastAsia="Hiragino Kaku Gothic Pro W3"/>
          <w:color w:val="000000" w:themeColor="text1"/>
          <w:lang w:eastAsia="ja-JP"/>
        </w:rPr>
      </w:pPr>
      <w:r w:rsidRPr="00134039">
        <w:rPr>
          <w:rFonts w:eastAsia="Hiragino Kaku Gothic Pro W3" w:hint="eastAsia"/>
          <w:color w:val="000000" w:themeColor="text1"/>
          <w:lang w:val="en-GB" w:eastAsia="ja-JP"/>
        </w:rPr>
        <w:t>ベルント・ハウスマン、</w:t>
      </w:r>
      <w:r w:rsidRPr="00DE5684">
        <w:rPr>
          <w:rFonts w:eastAsia="Hiragino Kaku Gothic Pro W3"/>
          <w:b/>
          <w:bCs/>
          <w:color w:val="000000" w:themeColor="text1"/>
          <w:lang w:val="en-GB"/>
        </w:rPr>
        <w:t>Glore</w:t>
      </w:r>
      <w:r>
        <w:rPr>
          <w:rFonts w:eastAsia="Hiragino Kaku Gothic Pro W3"/>
          <w:b/>
          <w:bCs/>
          <w:color w:val="000000" w:themeColor="text1"/>
        </w:rPr>
        <w:t xml:space="preserve"> </w:t>
      </w:r>
      <w:r>
        <w:rPr>
          <w:rFonts w:eastAsia="Hiragino Kaku Gothic Pro W3" w:hint="eastAsia"/>
          <w:color w:val="000000" w:themeColor="text1"/>
          <w:lang w:eastAsia="ja-JP"/>
        </w:rPr>
        <w:t>創設者兼</w:t>
      </w:r>
      <w:r>
        <w:rPr>
          <w:rFonts w:eastAsia="Hiragino Kaku Gothic Pro W3"/>
          <w:color w:val="000000" w:themeColor="text1"/>
          <w:lang w:eastAsia="ja-JP"/>
        </w:rPr>
        <w:t>CEO</w:t>
      </w:r>
    </w:p>
    <w:p w14:paraId="45A580B7" w14:textId="26E4FD43" w:rsidR="00337251" w:rsidRDefault="002656F8" w:rsidP="002656F8">
      <w:pPr>
        <w:pStyle w:val="Web"/>
        <w:spacing w:before="0" w:beforeAutospacing="0" w:after="240" w:afterAutospacing="0"/>
        <w:rPr>
          <w:rFonts w:eastAsia="Hiragino Kaku Gothic Pro W3"/>
          <w:color w:val="000000" w:themeColor="text1"/>
          <w:lang w:val="en-GB"/>
        </w:rPr>
      </w:pPr>
      <w:r w:rsidRPr="00DE5684">
        <w:rPr>
          <w:rFonts w:eastAsia="Hiragino Kaku Gothic Pro W3"/>
          <w:color w:val="000000" w:themeColor="text1"/>
          <w:lang w:val="en-GB"/>
        </w:rPr>
        <w:t xml:space="preserve">The fast fashion industry unmasked itself once again during the Covid-19 shutdown. It was shocking to see that companies canceled orders in the production countries and put textile workers into existential hardship. In our communication, we should always work out what makes sustainable fashion different. </w:t>
      </w:r>
      <w:r w:rsidRPr="00DE5684">
        <w:rPr>
          <w:rFonts w:eastAsia="Hiragino Kaku Gothic Pro W3"/>
          <w:color w:val="ED7D31" w:themeColor="accent2"/>
          <w:lang w:val="en-GB"/>
        </w:rPr>
        <w:t>Our values are based on human rights</w:t>
      </w:r>
      <w:r w:rsidRPr="00DE5684">
        <w:rPr>
          <w:rFonts w:eastAsia="Hiragino Kaku Gothic Pro W3"/>
          <w:color w:val="3F3F3F"/>
          <w:lang w:val="en-GB"/>
        </w:rPr>
        <w:t xml:space="preserve"> </w:t>
      </w:r>
      <w:r w:rsidRPr="00DE5684">
        <w:rPr>
          <w:rFonts w:eastAsia="Hiragino Kaku Gothic Pro W3"/>
          <w:color w:val="000000" w:themeColor="text1"/>
          <w:lang w:val="en-GB"/>
        </w:rPr>
        <w:t>and sustainability and not on pure profit maximization. Every brand can immediately switch to sustainable materials, but no multinational corporation can manage to operate sustainably and act out of inner conviction.</w:t>
      </w:r>
    </w:p>
    <w:p w14:paraId="39D4B98C" w14:textId="0D023A4C" w:rsidR="00900D6E" w:rsidRPr="00DE5684" w:rsidRDefault="00071D14" w:rsidP="002656F8">
      <w:pPr>
        <w:pStyle w:val="Web"/>
        <w:spacing w:before="0" w:beforeAutospacing="0" w:after="240" w:afterAutospacing="0"/>
        <w:rPr>
          <w:rFonts w:eastAsia="Hiragino Kaku Gothic Pro W3"/>
          <w:color w:val="000000" w:themeColor="text1"/>
          <w:lang w:val="en-GB" w:eastAsia="ja-JP"/>
        </w:rPr>
      </w:pPr>
      <w:r>
        <w:rPr>
          <w:rFonts w:eastAsia="Hiragino Kaku Gothic Pro W3" w:hint="eastAsia"/>
          <w:color w:val="000000" w:themeColor="text1"/>
          <w:lang w:val="en-GB" w:eastAsia="ja-JP"/>
        </w:rPr>
        <w:t>ファストファッション業界は、コロナ禍のロックダウン時に再びその正体を表しました。</w:t>
      </w:r>
      <w:r w:rsidR="00066F49">
        <w:rPr>
          <w:rFonts w:eastAsia="Hiragino Kaku Gothic Pro W3" w:hint="eastAsia"/>
          <w:color w:val="000000" w:themeColor="text1"/>
          <w:lang w:val="en-GB" w:eastAsia="ja-JP"/>
        </w:rPr>
        <w:t>企業が製造国のオーダーをキャンセルし、テキスタイル工場の労働者を、生き残りをかけた戦いへと送り込む状況はショッキングでした。</w:t>
      </w:r>
      <w:r w:rsidR="00047F71">
        <w:rPr>
          <w:rFonts w:eastAsia="Hiragino Kaku Gothic Pro W3" w:hint="eastAsia"/>
          <w:color w:val="000000" w:themeColor="text1"/>
          <w:lang w:val="en-GB" w:eastAsia="ja-JP"/>
        </w:rPr>
        <w:t>コミュニケーションをとる時</w:t>
      </w:r>
      <w:r w:rsidR="001C41C7">
        <w:rPr>
          <w:rFonts w:eastAsia="Hiragino Kaku Gothic Pro W3" w:hint="eastAsia"/>
          <w:color w:val="000000" w:themeColor="text1"/>
          <w:lang w:val="en-GB" w:eastAsia="ja-JP"/>
        </w:rPr>
        <w:t>、何がサスティナブルファッションを差別化しているのかについて、</w:t>
      </w:r>
      <w:r w:rsidR="00047F71">
        <w:rPr>
          <w:rFonts w:eastAsia="Hiragino Kaku Gothic Pro W3" w:hint="eastAsia"/>
          <w:color w:val="000000" w:themeColor="text1"/>
          <w:lang w:val="en-GB" w:eastAsia="ja-JP"/>
        </w:rPr>
        <w:t>私たちは</w:t>
      </w:r>
      <w:r w:rsidR="001C41C7">
        <w:rPr>
          <w:rFonts w:eastAsia="Hiragino Kaku Gothic Pro W3" w:hint="eastAsia"/>
          <w:color w:val="000000" w:themeColor="text1"/>
          <w:lang w:val="en-GB" w:eastAsia="ja-JP"/>
        </w:rPr>
        <w:t>常にアイデアを</w:t>
      </w:r>
      <w:r w:rsidR="00047F71">
        <w:rPr>
          <w:rFonts w:eastAsia="Hiragino Kaku Gothic Pro W3" w:hint="eastAsia"/>
          <w:color w:val="000000" w:themeColor="text1"/>
          <w:lang w:val="en-GB" w:eastAsia="ja-JP"/>
        </w:rPr>
        <w:t>出し合ってきました</w:t>
      </w:r>
      <w:r w:rsidR="001C41C7">
        <w:rPr>
          <w:rFonts w:eastAsia="Hiragino Kaku Gothic Pro W3" w:hint="eastAsia"/>
          <w:color w:val="000000" w:themeColor="text1"/>
          <w:lang w:val="en-GB" w:eastAsia="ja-JP"/>
        </w:rPr>
        <w:t>。</w:t>
      </w:r>
      <w:r w:rsidR="000156A1">
        <w:rPr>
          <w:rFonts w:eastAsia="Hiragino Kaku Gothic Pro W3" w:hint="eastAsia"/>
          <w:color w:val="000000" w:themeColor="text1"/>
          <w:lang w:val="en-GB" w:eastAsia="ja-JP"/>
        </w:rPr>
        <w:t>私たちの価値観は、人権とサスティナビリティに基づいており、純粋な利益拡大ではありません。</w:t>
      </w:r>
      <w:r w:rsidR="00CC3264">
        <w:rPr>
          <w:rFonts w:eastAsia="Hiragino Kaku Gothic Pro W3" w:hint="eastAsia"/>
          <w:color w:val="000000" w:themeColor="text1"/>
          <w:lang w:val="en-GB" w:eastAsia="ja-JP"/>
        </w:rPr>
        <w:t>どんなブランドも、サスティナブルな素材へすぐにでも切り替えることはできますが、</w:t>
      </w:r>
      <w:r w:rsidR="00053C9E">
        <w:rPr>
          <w:rFonts w:eastAsia="Hiragino Kaku Gothic Pro W3" w:hint="eastAsia"/>
          <w:color w:val="000000" w:themeColor="text1"/>
          <w:lang w:val="en-GB" w:eastAsia="ja-JP"/>
        </w:rPr>
        <w:t>サスティナブルな運営</w:t>
      </w:r>
      <w:r w:rsidR="00495664">
        <w:rPr>
          <w:rFonts w:eastAsia="Hiragino Kaku Gothic Pro W3" w:hint="eastAsia"/>
          <w:color w:val="000000" w:themeColor="text1"/>
          <w:lang w:val="en-GB" w:eastAsia="ja-JP"/>
        </w:rPr>
        <w:t>と</w:t>
      </w:r>
      <w:r w:rsidR="00684F79">
        <w:rPr>
          <w:rFonts w:eastAsia="Hiragino Kaku Gothic Pro W3" w:hint="eastAsia"/>
          <w:color w:val="000000" w:themeColor="text1"/>
          <w:lang w:val="en-GB" w:eastAsia="ja-JP"/>
        </w:rPr>
        <w:t>内部の信念を行動に移せる</w:t>
      </w:r>
      <w:r w:rsidR="00495664">
        <w:rPr>
          <w:rFonts w:eastAsia="Hiragino Kaku Gothic Pro W3" w:hint="eastAsia"/>
          <w:color w:val="000000" w:themeColor="text1"/>
          <w:lang w:val="en-GB" w:eastAsia="ja-JP"/>
        </w:rPr>
        <w:t>余裕がある</w:t>
      </w:r>
      <w:r w:rsidR="00053C9E">
        <w:rPr>
          <w:rFonts w:eastAsia="Hiragino Kaku Gothic Pro W3" w:hint="eastAsia"/>
          <w:color w:val="000000" w:themeColor="text1"/>
          <w:lang w:val="en-GB" w:eastAsia="ja-JP"/>
        </w:rPr>
        <w:t>多国籍企業はありません。</w:t>
      </w:r>
    </w:p>
    <w:p w14:paraId="620B6A32" w14:textId="0DEB288B" w:rsidR="00A5058F" w:rsidRDefault="00A5058F" w:rsidP="00A5058F">
      <w:pPr>
        <w:pStyle w:val="Web"/>
        <w:rPr>
          <w:rFonts w:eastAsia="Hiragino Kaku Gothic Pro W3"/>
          <w:b/>
          <w:bCs/>
          <w:color w:val="000000"/>
        </w:rPr>
      </w:pPr>
      <w:r w:rsidRPr="00DE5684">
        <w:rPr>
          <w:rFonts w:eastAsia="Hiragino Kaku Gothic Pro W3"/>
          <w:color w:val="000000"/>
        </w:rPr>
        <w:lastRenderedPageBreak/>
        <w:t xml:space="preserve">Ruth Farrell, Global Marketing Director, Textiles, </w:t>
      </w:r>
      <w:r w:rsidRPr="00DE5684">
        <w:rPr>
          <w:rFonts w:eastAsia="Hiragino Kaku Gothic Pro W3"/>
          <w:b/>
          <w:bCs/>
          <w:color w:val="000000"/>
        </w:rPr>
        <w:t>Eastman</w:t>
      </w:r>
    </w:p>
    <w:p w14:paraId="117F0868" w14:textId="635D7535" w:rsidR="00134039" w:rsidRPr="00DE5684" w:rsidRDefault="00134039" w:rsidP="00A5058F">
      <w:pPr>
        <w:pStyle w:val="Web"/>
        <w:rPr>
          <w:rFonts w:eastAsia="Hiragino Kaku Gothic Pro W3"/>
          <w:color w:val="000000"/>
        </w:rPr>
      </w:pPr>
      <w:r w:rsidRPr="00134039">
        <w:rPr>
          <w:rFonts w:eastAsia="Hiragino Kaku Gothic Pro W3" w:hint="eastAsia"/>
          <w:color w:val="000000"/>
        </w:rPr>
        <w:t>ルース・ファレル、</w:t>
      </w:r>
      <w:r w:rsidRPr="00134039">
        <w:rPr>
          <w:rFonts w:eastAsia="Hiragino Kaku Gothic Pro W3"/>
          <w:color w:val="000000"/>
        </w:rPr>
        <w:t xml:space="preserve"> </w:t>
      </w:r>
      <w:r w:rsidRPr="00DE5684">
        <w:rPr>
          <w:rFonts w:eastAsia="Hiragino Kaku Gothic Pro W3"/>
          <w:b/>
          <w:bCs/>
          <w:color w:val="000000"/>
        </w:rPr>
        <w:t>Eastman</w:t>
      </w:r>
      <w:r>
        <w:rPr>
          <w:rFonts w:eastAsia="Hiragino Kaku Gothic Pro W3"/>
          <w:b/>
          <w:bCs/>
          <w:color w:val="000000"/>
        </w:rPr>
        <w:t xml:space="preserve"> </w:t>
      </w:r>
      <w:r w:rsidRPr="00134039">
        <w:rPr>
          <w:rFonts w:eastAsia="Hiragino Kaku Gothic Pro W3" w:hint="eastAsia"/>
          <w:color w:val="000000"/>
          <w:lang w:eastAsia="ja-JP"/>
        </w:rPr>
        <w:t>グ</w:t>
      </w:r>
      <w:r w:rsidRPr="00134039">
        <w:rPr>
          <w:rFonts w:eastAsia="Hiragino Kaku Gothic Pro W3" w:hint="eastAsia"/>
          <w:color w:val="000000"/>
        </w:rPr>
        <w:t>ロー</w:t>
      </w:r>
      <w:r>
        <w:rPr>
          <w:rFonts w:eastAsia="Hiragino Kaku Gothic Pro W3" w:hint="eastAsia"/>
          <w:color w:val="000000"/>
          <w:lang w:eastAsia="ja-JP"/>
        </w:rPr>
        <w:t>バ</w:t>
      </w:r>
      <w:r w:rsidRPr="00134039">
        <w:rPr>
          <w:rFonts w:eastAsia="Hiragino Kaku Gothic Pro W3" w:hint="eastAsia"/>
          <w:color w:val="000000"/>
        </w:rPr>
        <w:t>ルマ</w:t>
      </w:r>
      <w:r>
        <w:rPr>
          <w:rFonts w:eastAsia="Hiragino Kaku Gothic Pro W3" w:hint="eastAsia"/>
          <w:color w:val="000000"/>
          <w:lang w:eastAsia="ja-JP"/>
        </w:rPr>
        <w:t>ー</w:t>
      </w:r>
      <w:r w:rsidRPr="00134039">
        <w:rPr>
          <w:rFonts w:eastAsia="Hiragino Kaku Gothic Pro W3" w:hint="eastAsia"/>
          <w:color w:val="000000"/>
        </w:rPr>
        <w:t>ケティン</w:t>
      </w:r>
      <w:r>
        <w:rPr>
          <w:rFonts w:eastAsia="Hiragino Kaku Gothic Pro W3" w:hint="eastAsia"/>
          <w:color w:val="000000"/>
          <w:lang w:eastAsia="ja-JP"/>
        </w:rPr>
        <w:t>グデ</w:t>
      </w:r>
      <w:r w:rsidRPr="00134039">
        <w:rPr>
          <w:rFonts w:eastAsia="Hiragino Kaku Gothic Pro W3" w:hint="eastAsia"/>
          <w:color w:val="000000"/>
        </w:rPr>
        <w:t>ィレクター、</w:t>
      </w:r>
      <w:r>
        <w:rPr>
          <w:rFonts w:eastAsia="Hiragino Kaku Gothic Pro W3" w:hint="eastAsia"/>
          <w:color w:val="000000"/>
          <w:lang w:eastAsia="ja-JP"/>
        </w:rPr>
        <w:t>テ</w:t>
      </w:r>
      <w:r w:rsidRPr="00134039">
        <w:rPr>
          <w:rFonts w:eastAsia="Hiragino Kaku Gothic Pro W3" w:hint="eastAsia"/>
          <w:color w:val="000000"/>
        </w:rPr>
        <w:t>キスタイル</w:t>
      </w:r>
    </w:p>
    <w:p w14:paraId="6AF5EC0F" w14:textId="0660EF14" w:rsidR="00A5058F" w:rsidRDefault="00A5058F" w:rsidP="00A5058F">
      <w:pPr>
        <w:pStyle w:val="Web"/>
        <w:rPr>
          <w:rFonts w:eastAsia="Hiragino Kaku Gothic Pro W3"/>
          <w:color w:val="000000"/>
        </w:rPr>
      </w:pPr>
      <w:r w:rsidRPr="00DE5684">
        <w:rPr>
          <w:rFonts w:eastAsia="Hiragino Kaku Gothic Pro W3"/>
          <w:color w:val="000000"/>
        </w:rPr>
        <w:t xml:space="preserve">Even before Covid-19, we were seeing a trend toward brands wanting a more sustainable fabric.  Today, it is even more important.  Now womenswear designers and manufacturers are clamoring for sustainable fabrics to meet the demand of discerning customers, who care about the materials in their clothes. </w:t>
      </w:r>
      <w:r w:rsidRPr="00DE5684">
        <w:rPr>
          <w:rFonts w:eastAsia="Hiragino Kaku Gothic Pro W3"/>
          <w:b/>
          <w:bCs/>
          <w:color w:val="000000"/>
        </w:rPr>
        <w:t>Naia</w:t>
      </w:r>
      <w:r w:rsidRPr="00DE5684">
        <w:rPr>
          <w:rFonts w:eastAsia="Hiragino Kaku Gothic Pro W3"/>
          <w:color w:val="000000"/>
        </w:rPr>
        <w:t xml:space="preserve"> cellulosic fiber is at the nexus of comfort and luxury because it renders soft, skin-friendly fabrics in rich, vibrant colors with a sumptuous drape. </w:t>
      </w:r>
    </w:p>
    <w:p w14:paraId="4FC079D4" w14:textId="6B8248C6" w:rsidR="00560D57" w:rsidRPr="00810C3A" w:rsidRDefault="00560D57" w:rsidP="00A5058F">
      <w:pPr>
        <w:pStyle w:val="Web"/>
        <w:rPr>
          <w:rFonts w:eastAsia="Hiragino Kaku Gothic Pro W3"/>
          <w:color w:val="000000"/>
          <w:lang w:eastAsia="ja-JP"/>
        </w:rPr>
      </w:pPr>
      <w:r>
        <w:rPr>
          <w:rFonts w:eastAsia="Hiragino Kaku Gothic Pro W3" w:hint="eastAsia"/>
          <w:color w:val="000000"/>
          <w:lang w:eastAsia="ja-JP"/>
        </w:rPr>
        <w:t>コロナ以前</w:t>
      </w:r>
      <w:r w:rsidR="008B358F">
        <w:rPr>
          <w:rFonts w:eastAsia="Hiragino Kaku Gothic Pro W3" w:hint="eastAsia"/>
          <w:color w:val="000000"/>
          <w:lang w:eastAsia="ja-JP"/>
        </w:rPr>
        <w:t>から</w:t>
      </w:r>
      <w:r>
        <w:rPr>
          <w:rFonts w:eastAsia="Hiragino Kaku Gothic Pro W3" w:hint="eastAsia"/>
          <w:color w:val="000000"/>
          <w:lang w:eastAsia="ja-JP"/>
        </w:rPr>
        <w:t>、よりサスティナブルな生地を求めるブランドの傾向を目にしてきました。</w:t>
      </w:r>
      <w:r w:rsidR="00F84A4D">
        <w:rPr>
          <w:rFonts w:eastAsia="Hiragino Kaku Gothic Pro W3" w:hint="eastAsia"/>
          <w:color w:val="000000"/>
          <w:lang w:eastAsia="ja-JP"/>
        </w:rPr>
        <w:t>現在</w:t>
      </w:r>
      <w:r w:rsidR="00CF2CCD">
        <w:rPr>
          <w:rFonts w:eastAsia="Hiragino Kaku Gothic Pro W3" w:hint="eastAsia"/>
          <w:color w:val="000000"/>
          <w:lang w:eastAsia="ja-JP"/>
        </w:rPr>
        <w:t>、このテーマはより重要性を増しています。</w:t>
      </w:r>
      <w:r w:rsidR="00920422">
        <w:rPr>
          <w:rFonts w:eastAsia="Hiragino Kaku Gothic Pro W3" w:hint="eastAsia"/>
          <w:color w:val="000000"/>
          <w:lang w:eastAsia="ja-JP"/>
        </w:rPr>
        <w:t>ウィメンズウェアのデザイナー</w:t>
      </w:r>
      <w:r w:rsidR="00F84A4D">
        <w:rPr>
          <w:rFonts w:eastAsia="Hiragino Kaku Gothic Pro W3" w:hint="eastAsia"/>
          <w:color w:val="000000"/>
          <w:lang w:eastAsia="ja-JP"/>
        </w:rPr>
        <w:t>と製造業者は、サスティナブルな素材を求めて大騒ぎをしています。</w:t>
      </w:r>
      <w:r w:rsidR="008B358F">
        <w:rPr>
          <w:rFonts w:eastAsia="Hiragino Kaku Gothic Pro W3" w:hint="eastAsia"/>
          <w:color w:val="000000"/>
          <w:lang w:eastAsia="ja-JP"/>
        </w:rPr>
        <w:t>優れた判断力を持ち、服の</w:t>
      </w:r>
      <w:r w:rsidR="00BD3B22">
        <w:rPr>
          <w:rFonts w:eastAsia="Hiragino Kaku Gothic Pro W3" w:hint="eastAsia"/>
          <w:color w:val="000000"/>
          <w:lang w:eastAsia="ja-JP"/>
        </w:rPr>
        <w:t>素材</w:t>
      </w:r>
      <w:r w:rsidR="008B358F">
        <w:rPr>
          <w:rFonts w:eastAsia="Hiragino Kaku Gothic Pro W3" w:hint="eastAsia"/>
          <w:color w:val="000000"/>
          <w:lang w:eastAsia="ja-JP"/>
        </w:rPr>
        <w:t>に</w:t>
      </w:r>
      <w:r w:rsidR="00BD3B22">
        <w:rPr>
          <w:rFonts w:eastAsia="Hiragino Kaku Gothic Pro W3" w:hint="eastAsia"/>
          <w:color w:val="000000"/>
          <w:lang w:eastAsia="ja-JP"/>
        </w:rPr>
        <w:t>関心</w:t>
      </w:r>
      <w:r w:rsidR="008B358F">
        <w:rPr>
          <w:rFonts w:eastAsia="Hiragino Kaku Gothic Pro W3" w:hint="eastAsia"/>
          <w:color w:val="000000"/>
          <w:lang w:eastAsia="ja-JP"/>
        </w:rPr>
        <w:t>を持つ顧客の要求に応えるため</w:t>
      </w:r>
      <w:r w:rsidR="00BD3B22">
        <w:rPr>
          <w:rFonts w:eastAsia="Hiragino Kaku Gothic Pro W3" w:hint="eastAsia"/>
          <w:color w:val="000000"/>
          <w:lang w:eastAsia="ja-JP"/>
        </w:rPr>
        <w:t>です。</w:t>
      </w:r>
      <w:r w:rsidR="00810C3A">
        <w:rPr>
          <w:rFonts w:eastAsia="Hiragino Kaku Gothic Pro W3" w:hint="eastAsia"/>
          <w:color w:val="000000"/>
          <w:lang w:eastAsia="ja-JP"/>
        </w:rPr>
        <w:t>セルロース繊維の</w:t>
      </w:r>
      <w:r w:rsidR="00810C3A" w:rsidRPr="00810C3A">
        <w:rPr>
          <w:rFonts w:eastAsia="Hiragino Kaku Gothic Pro W3" w:hint="eastAsia"/>
          <w:b/>
          <w:bCs/>
          <w:color w:val="000000"/>
          <w:lang w:eastAsia="ja-JP"/>
        </w:rPr>
        <w:t>ナイア</w:t>
      </w:r>
      <w:r w:rsidR="00810C3A">
        <w:rPr>
          <w:rFonts w:eastAsia="Hiragino Kaku Gothic Pro W3" w:hint="eastAsia"/>
          <w:color w:val="000000"/>
          <w:lang w:eastAsia="ja-JP"/>
        </w:rPr>
        <w:t>は、快適さと高級が一つに詰まった素材です。柔らかく</w:t>
      </w:r>
      <w:r w:rsidR="00B106D6">
        <w:rPr>
          <w:rFonts w:eastAsia="Hiragino Kaku Gothic Pro W3" w:hint="eastAsia"/>
          <w:color w:val="000000"/>
          <w:lang w:eastAsia="ja-JP"/>
        </w:rPr>
        <w:t>て</w:t>
      </w:r>
      <w:r w:rsidR="00810C3A">
        <w:rPr>
          <w:rFonts w:eastAsia="Hiragino Kaku Gothic Pro W3" w:hint="eastAsia"/>
          <w:color w:val="000000"/>
          <w:lang w:eastAsia="ja-JP"/>
        </w:rPr>
        <w:t>、肌触り</w:t>
      </w:r>
      <w:r w:rsidR="00B106D6">
        <w:rPr>
          <w:rFonts w:eastAsia="Hiragino Kaku Gothic Pro W3" w:hint="eastAsia"/>
          <w:color w:val="000000"/>
          <w:lang w:eastAsia="ja-JP"/>
        </w:rPr>
        <w:t>もよく</w:t>
      </w:r>
      <w:r w:rsidR="00810C3A">
        <w:rPr>
          <w:rFonts w:eastAsia="Hiragino Kaku Gothic Pro W3" w:hint="eastAsia"/>
          <w:color w:val="000000"/>
          <w:lang w:eastAsia="ja-JP"/>
        </w:rPr>
        <w:t>、高級感のある鮮やかな色と壮麗なドレープが特徴です。</w:t>
      </w:r>
    </w:p>
    <w:p w14:paraId="776DEADD" w14:textId="7D261550" w:rsidR="00A5058F" w:rsidRDefault="00A5058F" w:rsidP="00A5058F">
      <w:pPr>
        <w:pStyle w:val="Web"/>
        <w:rPr>
          <w:rFonts w:eastAsia="Hiragino Kaku Gothic Pro W3"/>
          <w:color w:val="000000"/>
        </w:rPr>
      </w:pPr>
      <w:r w:rsidRPr="00DE5684">
        <w:rPr>
          <w:rFonts w:eastAsia="Hiragino Kaku Gothic Pro W3"/>
          <w:color w:val="000000"/>
        </w:rPr>
        <w:t>In the fashion industry, we have to take a conscious look at the big issues we are facing and collectively come up with solutions to solve them, waste being one of them.  We have all got to play a role in diverting waste from landfills and the Naia team is excited to be launching Naia Renew this autumn which is sourced from 40% recycled plastic waste.</w:t>
      </w:r>
    </w:p>
    <w:p w14:paraId="390C877D" w14:textId="0AE073D9" w:rsidR="00136F70" w:rsidRPr="00DE5684" w:rsidRDefault="00136F70" w:rsidP="00A5058F">
      <w:pPr>
        <w:pStyle w:val="Web"/>
        <w:rPr>
          <w:rFonts w:eastAsia="Hiragino Kaku Gothic Pro W3"/>
          <w:color w:val="000000"/>
          <w:lang w:eastAsia="ja-JP"/>
        </w:rPr>
      </w:pPr>
      <w:r>
        <w:rPr>
          <w:rFonts w:eastAsia="Hiragino Kaku Gothic Pro W3" w:hint="eastAsia"/>
          <w:color w:val="000000"/>
          <w:lang w:eastAsia="ja-JP"/>
        </w:rPr>
        <w:t>ファッション業界で</w:t>
      </w:r>
      <w:r w:rsidR="00BD09D2">
        <w:rPr>
          <w:rFonts w:eastAsia="Hiragino Kaku Gothic Pro W3" w:hint="eastAsia"/>
          <w:color w:val="000000"/>
          <w:lang w:eastAsia="ja-JP"/>
        </w:rPr>
        <w:t>は</w:t>
      </w:r>
      <w:r>
        <w:rPr>
          <w:rFonts w:eastAsia="Hiragino Kaku Gothic Pro W3" w:hint="eastAsia"/>
          <w:color w:val="000000"/>
          <w:lang w:eastAsia="ja-JP"/>
        </w:rPr>
        <w:t>、</w:t>
      </w:r>
      <w:r w:rsidR="00BD09D2">
        <w:rPr>
          <w:rFonts w:eastAsia="Hiragino Kaku Gothic Pro W3" w:hint="eastAsia"/>
          <w:color w:val="000000"/>
          <w:lang w:eastAsia="ja-JP"/>
        </w:rPr>
        <w:t>直面する</w:t>
      </w:r>
      <w:r>
        <w:rPr>
          <w:rFonts w:eastAsia="Hiragino Kaku Gothic Pro W3" w:hint="eastAsia"/>
          <w:color w:val="000000"/>
          <w:lang w:eastAsia="ja-JP"/>
        </w:rPr>
        <w:t>大きな</w:t>
      </w:r>
      <w:r w:rsidR="00BD09D2">
        <w:rPr>
          <w:rFonts w:eastAsia="Hiragino Kaku Gothic Pro W3" w:hint="eastAsia"/>
          <w:color w:val="000000"/>
          <w:lang w:eastAsia="ja-JP"/>
        </w:rPr>
        <w:t>問題</w:t>
      </w:r>
      <w:r>
        <w:rPr>
          <w:rFonts w:eastAsia="Hiragino Kaku Gothic Pro W3" w:hint="eastAsia"/>
          <w:color w:val="000000"/>
          <w:lang w:eastAsia="ja-JP"/>
        </w:rPr>
        <w:t>に注意深</w:t>
      </w:r>
      <w:r w:rsidR="008955DE">
        <w:rPr>
          <w:rFonts w:eastAsia="Hiragino Kaku Gothic Pro W3" w:hint="eastAsia"/>
          <w:color w:val="000000"/>
          <w:lang w:eastAsia="ja-JP"/>
        </w:rPr>
        <w:t>く</w:t>
      </w:r>
      <w:r>
        <w:rPr>
          <w:rFonts w:eastAsia="Hiragino Kaku Gothic Pro W3" w:hint="eastAsia"/>
          <w:color w:val="000000"/>
          <w:lang w:eastAsia="ja-JP"/>
        </w:rPr>
        <w:t>目を向け</w:t>
      </w:r>
      <w:r w:rsidR="00BD09D2">
        <w:rPr>
          <w:rFonts w:eastAsia="Hiragino Kaku Gothic Pro W3" w:hint="eastAsia"/>
          <w:color w:val="000000"/>
          <w:lang w:eastAsia="ja-JP"/>
        </w:rPr>
        <w:t>、力を合わせてソリューションを導き出さなければなりません。問題の一つに、</w:t>
      </w:r>
      <w:r w:rsidR="00116F35">
        <w:rPr>
          <w:rFonts w:eastAsia="Hiragino Kaku Gothic Pro W3" w:hint="eastAsia"/>
          <w:color w:val="000000"/>
          <w:lang w:eastAsia="ja-JP"/>
        </w:rPr>
        <w:t>廃棄物が挙げ</w:t>
      </w:r>
      <w:r w:rsidR="00BD09D2">
        <w:rPr>
          <w:rFonts w:eastAsia="Hiragino Kaku Gothic Pro W3" w:hint="eastAsia"/>
          <w:color w:val="000000"/>
          <w:lang w:eastAsia="ja-JP"/>
        </w:rPr>
        <w:t>られます</w:t>
      </w:r>
      <w:r w:rsidR="00116F35">
        <w:rPr>
          <w:rFonts w:eastAsia="Hiragino Kaku Gothic Pro W3" w:hint="eastAsia"/>
          <w:color w:val="000000"/>
          <w:lang w:eastAsia="ja-JP"/>
        </w:rPr>
        <w:t>。</w:t>
      </w:r>
      <w:r w:rsidR="00297F91">
        <w:rPr>
          <w:rFonts w:eastAsia="Hiragino Kaku Gothic Pro W3" w:hint="eastAsia"/>
          <w:color w:val="000000"/>
          <w:lang w:eastAsia="ja-JP"/>
        </w:rPr>
        <w:t>廃棄物をゴミ廃棄場から救い出すため、</w:t>
      </w:r>
      <w:r w:rsidR="006B0C67">
        <w:rPr>
          <w:rFonts w:eastAsia="Hiragino Kaku Gothic Pro W3" w:hint="eastAsia"/>
          <w:color w:val="000000"/>
          <w:lang w:eastAsia="ja-JP"/>
        </w:rPr>
        <w:t>私たちすべてに担うべき役割が用意されています。</w:t>
      </w:r>
      <w:r w:rsidR="00433E65">
        <w:rPr>
          <w:rFonts w:eastAsia="Hiragino Kaku Gothic Pro W3" w:hint="eastAsia"/>
          <w:color w:val="000000"/>
          <w:lang w:eastAsia="ja-JP"/>
        </w:rPr>
        <w:t>ナイアのチームは、この冬</w:t>
      </w:r>
      <w:r w:rsidR="00433E65" w:rsidRPr="00DE5684">
        <w:rPr>
          <w:rFonts w:eastAsia="Hiragino Kaku Gothic Pro W3"/>
          <w:color w:val="000000"/>
        </w:rPr>
        <w:t>Naia Renew</w:t>
      </w:r>
      <w:r w:rsidR="00433E65">
        <w:rPr>
          <w:rFonts w:eastAsia="Hiragino Kaku Gothic Pro W3" w:hint="eastAsia"/>
          <w:color w:val="000000"/>
          <w:lang w:eastAsia="ja-JP"/>
        </w:rPr>
        <w:t>のローンチを心待ちにしています。</w:t>
      </w:r>
      <w:r w:rsidR="009F1536">
        <w:rPr>
          <w:rFonts w:eastAsia="Hiragino Kaku Gothic Pro W3" w:hint="eastAsia"/>
          <w:color w:val="000000"/>
          <w:lang w:eastAsia="ja-JP"/>
        </w:rPr>
        <w:t>材料の</w:t>
      </w:r>
      <w:r w:rsidR="009F1536">
        <w:rPr>
          <w:rFonts w:eastAsia="Hiragino Kaku Gothic Pro W3" w:hint="eastAsia"/>
          <w:color w:val="000000"/>
          <w:lang w:eastAsia="ja-JP"/>
        </w:rPr>
        <w:t>40</w:t>
      </w:r>
      <w:r w:rsidR="009F1536">
        <w:rPr>
          <w:rFonts w:eastAsia="Hiragino Kaku Gothic Pro W3" w:hint="eastAsia"/>
          <w:color w:val="000000"/>
          <w:lang w:eastAsia="ja-JP"/>
        </w:rPr>
        <w:t>％をリサイクルされたプラスチックゴミから調達しています。</w:t>
      </w:r>
    </w:p>
    <w:p w14:paraId="28911CD2" w14:textId="77777777" w:rsidR="00A5058F" w:rsidRPr="00DE5684" w:rsidRDefault="00A5058F" w:rsidP="002656F8">
      <w:pPr>
        <w:pStyle w:val="Web"/>
        <w:spacing w:before="0" w:beforeAutospacing="0" w:after="240" w:afterAutospacing="0"/>
        <w:rPr>
          <w:rFonts w:eastAsia="Hiragino Kaku Gothic Pro W3"/>
          <w:color w:val="000000" w:themeColor="text1"/>
          <w:lang w:val="en-GB"/>
        </w:rPr>
      </w:pPr>
    </w:p>
    <w:sectPr w:rsidR="00A5058F" w:rsidRPr="00DE5684" w:rsidSect="00D34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9E0D4" w14:textId="77777777" w:rsidR="0015158A" w:rsidRDefault="0015158A" w:rsidP="003F184F">
      <w:r>
        <w:separator/>
      </w:r>
    </w:p>
  </w:endnote>
  <w:endnote w:type="continuationSeparator" w:id="0">
    <w:p w14:paraId="73207849" w14:textId="77777777" w:rsidR="0015158A" w:rsidRDefault="0015158A" w:rsidP="003F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0756E" w14:textId="77777777" w:rsidR="0015158A" w:rsidRDefault="0015158A" w:rsidP="003F184F">
      <w:r>
        <w:separator/>
      </w:r>
    </w:p>
  </w:footnote>
  <w:footnote w:type="continuationSeparator" w:id="0">
    <w:p w14:paraId="3549A86C" w14:textId="77777777" w:rsidR="0015158A" w:rsidRDefault="0015158A" w:rsidP="003F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577F"/>
    <w:multiLevelType w:val="hybridMultilevel"/>
    <w:tmpl w:val="A9B864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129CF"/>
    <w:multiLevelType w:val="hybridMultilevel"/>
    <w:tmpl w:val="377A90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4"/>
  </w:num>
  <w:num w:numId="5">
    <w:abstractNumId w:val="0"/>
  </w:num>
  <w:num w:numId="6">
    <w:abstractNumId w:val="7"/>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94"/>
    <w:rsid w:val="0000391F"/>
    <w:rsid w:val="00006BA9"/>
    <w:rsid w:val="00010D8D"/>
    <w:rsid w:val="00014465"/>
    <w:rsid w:val="000156A1"/>
    <w:rsid w:val="000163CA"/>
    <w:rsid w:val="00020915"/>
    <w:rsid w:val="00021F38"/>
    <w:rsid w:val="00024E20"/>
    <w:rsid w:val="00030519"/>
    <w:rsid w:val="0003285C"/>
    <w:rsid w:val="000361A5"/>
    <w:rsid w:val="0004264D"/>
    <w:rsid w:val="000461E9"/>
    <w:rsid w:val="00047F71"/>
    <w:rsid w:val="00053C9E"/>
    <w:rsid w:val="00055E11"/>
    <w:rsid w:val="00057B43"/>
    <w:rsid w:val="0006209D"/>
    <w:rsid w:val="0006314E"/>
    <w:rsid w:val="0006429C"/>
    <w:rsid w:val="00065753"/>
    <w:rsid w:val="0006595D"/>
    <w:rsid w:val="00066F49"/>
    <w:rsid w:val="00071D14"/>
    <w:rsid w:val="00071DE6"/>
    <w:rsid w:val="000734E8"/>
    <w:rsid w:val="00081155"/>
    <w:rsid w:val="000834B3"/>
    <w:rsid w:val="0008534D"/>
    <w:rsid w:val="00087144"/>
    <w:rsid w:val="00096C0A"/>
    <w:rsid w:val="000A1358"/>
    <w:rsid w:val="000A40B3"/>
    <w:rsid w:val="000A4231"/>
    <w:rsid w:val="000A6386"/>
    <w:rsid w:val="000B0BC3"/>
    <w:rsid w:val="000B30A7"/>
    <w:rsid w:val="000C0040"/>
    <w:rsid w:val="000D164F"/>
    <w:rsid w:val="000E22EF"/>
    <w:rsid w:val="000F46BB"/>
    <w:rsid w:val="000F4CBB"/>
    <w:rsid w:val="000F7519"/>
    <w:rsid w:val="00103246"/>
    <w:rsid w:val="001049E0"/>
    <w:rsid w:val="001051FB"/>
    <w:rsid w:val="00116F35"/>
    <w:rsid w:val="0011707D"/>
    <w:rsid w:val="00120AE0"/>
    <w:rsid w:val="00120AF1"/>
    <w:rsid w:val="00123A65"/>
    <w:rsid w:val="00132868"/>
    <w:rsid w:val="00133BD5"/>
    <w:rsid w:val="00134039"/>
    <w:rsid w:val="00136F70"/>
    <w:rsid w:val="00145236"/>
    <w:rsid w:val="0015158A"/>
    <w:rsid w:val="00157683"/>
    <w:rsid w:val="00161C8A"/>
    <w:rsid w:val="00170973"/>
    <w:rsid w:val="0017626C"/>
    <w:rsid w:val="00182AFD"/>
    <w:rsid w:val="00187AC8"/>
    <w:rsid w:val="001B1367"/>
    <w:rsid w:val="001B1DF3"/>
    <w:rsid w:val="001B27B7"/>
    <w:rsid w:val="001B2BC5"/>
    <w:rsid w:val="001B35AF"/>
    <w:rsid w:val="001B5502"/>
    <w:rsid w:val="001B79B6"/>
    <w:rsid w:val="001C41C7"/>
    <w:rsid w:val="001C4A6F"/>
    <w:rsid w:val="001C4E14"/>
    <w:rsid w:val="001D4107"/>
    <w:rsid w:val="001F2A4D"/>
    <w:rsid w:val="001F4B25"/>
    <w:rsid w:val="00200525"/>
    <w:rsid w:val="00205E21"/>
    <w:rsid w:val="00206832"/>
    <w:rsid w:val="00210BDC"/>
    <w:rsid w:val="002160D3"/>
    <w:rsid w:val="00216991"/>
    <w:rsid w:val="00216EE6"/>
    <w:rsid w:val="002228AF"/>
    <w:rsid w:val="002338C6"/>
    <w:rsid w:val="002340B7"/>
    <w:rsid w:val="00241AAB"/>
    <w:rsid w:val="00253912"/>
    <w:rsid w:val="00254FD0"/>
    <w:rsid w:val="00255DC5"/>
    <w:rsid w:val="002656F8"/>
    <w:rsid w:val="0027117B"/>
    <w:rsid w:val="002808D1"/>
    <w:rsid w:val="002846BB"/>
    <w:rsid w:val="00284891"/>
    <w:rsid w:val="0028538A"/>
    <w:rsid w:val="00290A9A"/>
    <w:rsid w:val="00292973"/>
    <w:rsid w:val="0029654C"/>
    <w:rsid w:val="002972B9"/>
    <w:rsid w:val="00297F91"/>
    <w:rsid w:val="002A0205"/>
    <w:rsid w:val="002A4CA0"/>
    <w:rsid w:val="002B426E"/>
    <w:rsid w:val="002C1112"/>
    <w:rsid w:val="002C2B0F"/>
    <w:rsid w:val="002D7FA0"/>
    <w:rsid w:val="003028F5"/>
    <w:rsid w:val="00307B9B"/>
    <w:rsid w:val="003155C9"/>
    <w:rsid w:val="00315D9B"/>
    <w:rsid w:val="003247C4"/>
    <w:rsid w:val="00334037"/>
    <w:rsid w:val="00337251"/>
    <w:rsid w:val="003513CC"/>
    <w:rsid w:val="00352360"/>
    <w:rsid w:val="00354B28"/>
    <w:rsid w:val="00355887"/>
    <w:rsid w:val="00357492"/>
    <w:rsid w:val="003615DE"/>
    <w:rsid w:val="00363BF7"/>
    <w:rsid w:val="00364D3A"/>
    <w:rsid w:val="00366446"/>
    <w:rsid w:val="003728BA"/>
    <w:rsid w:val="003731E8"/>
    <w:rsid w:val="00373EF4"/>
    <w:rsid w:val="00377962"/>
    <w:rsid w:val="003779BD"/>
    <w:rsid w:val="0038695F"/>
    <w:rsid w:val="00396EE7"/>
    <w:rsid w:val="003A49BD"/>
    <w:rsid w:val="003B23A5"/>
    <w:rsid w:val="003C6B1C"/>
    <w:rsid w:val="003D3A52"/>
    <w:rsid w:val="003D3B51"/>
    <w:rsid w:val="003D7D1B"/>
    <w:rsid w:val="003E0233"/>
    <w:rsid w:val="003E496B"/>
    <w:rsid w:val="003F184F"/>
    <w:rsid w:val="003F3759"/>
    <w:rsid w:val="003F4EFC"/>
    <w:rsid w:val="00400CAA"/>
    <w:rsid w:val="00400DD3"/>
    <w:rsid w:val="0041396C"/>
    <w:rsid w:val="00415620"/>
    <w:rsid w:val="004206DD"/>
    <w:rsid w:val="00421C65"/>
    <w:rsid w:val="00425E3A"/>
    <w:rsid w:val="004334F9"/>
    <w:rsid w:val="00433E65"/>
    <w:rsid w:val="00441D47"/>
    <w:rsid w:val="004540D4"/>
    <w:rsid w:val="00457C38"/>
    <w:rsid w:val="00462C8B"/>
    <w:rsid w:val="00470085"/>
    <w:rsid w:val="00471FE4"/>
    <w:rsid w:val="00472990"/>
    <w:rsid w:val="00473A8E"/>
    <w:rsid w:val="00481673"/>
    <w:rsid w:val="004824E4"/>
    <w:rsid w:val="0048503B"/>
    <w:rsid w:val="00486594"/>
    <w:rsid w:val="0048717E"/>
    <w:rsid w:val="004904FB"/>
    <w:rsid w:val="00491432"/>
    <w:rsid w:val="0049371A"/>
    <w:rsid w:val="00495664"/>
    <w:rsid w:val="004A2B37"/>
    <w:rsid w:val="004A3F82"/>
    <w:rsid w:val="004A6359"/>
    <w:rsid w:val="004B42E6"/>
    <w:rsid w:val="004D7AD9"/>
    <w:rsid w:val="004D7DF7"/>
    <w:rsid w:val="004E409B"/>
    <w:rsid w:val="004E7C7B"/>
    <w:rsid w:val="004E7CCF"/>
    <w:rsid w:val="004F0AB8"/>
    <w:rsid w:val="0050019E"/>
    <w:rsid w:val="005010B6"/>
    <w:rsid w:val="00502A38"/>
    <w:rsid w:val="005125BF"/>
    <w:rsid w:val="0051670E"/>
    <w:rsid w:val="0051684E"/>
    <w:rsid w:val="00521611"/>
    <w:rsid w:val="00531B71"/>
    <w:rsid w:val="0053768A"/>
    <w:rsid w:val="005405D3"/>
    <w:rsid w:val="005438EE"/>
    <w:rsid w:val="00546AD2"/>
    <w:rsid w:val="00560D57"/>
    <w:rsid w:val="005631BE"/>
    <w:rsid w:val="005663E2"/>
    <w:rsid w:val="0057639D"/>
    <w:rsid w:val="0059707B"/>
    <w:rsid w:val="005A1F0B"/>
    <w:rsid w:val="005A40CE"/>
    <w:rsid w:val="005A5511"/>
    <w:rsid w:val="005A63B5"/>
    <w:rsid w:val="005B5C17"/>
    <w:rsid w:val="005C0B3F"/>
    <w:rsid w:val="005C240D"/>
    <w:rsid w:val="005C3D12"/>
    <w:rsid w:val="005C7DD4"/>
    <w:rsid w:val="005D13A0"/>
    <w:rsid w:val="005D32F0"/>
    <w:rsid w:val="005D5729"/>
    <w:rsid w:val="005D6B7C"/>
    <w:rsid w:val="005D6E8B"/>
    <w:rsid w:val="005F0C86"/>
    <w:rsid w:val="005F2CF9"/>
    <w:rsid w:val="005F3291"/>
    <w:rsid w:val="005F36D7"/>
    <w:rsid w:val="005F68DF"/>
    <w:rsid w:val="0061714F"/>
    <w:rsid w:val="00623B96"/>
    <w:rsid w:val="00626A3C"/>
    <w:rsid w:val="00632B6D"/>
    <w:rsid w:val="00632C25"/>
    <w:rsid w:val="00645FA3"/>
    <w:rsid w:val="00663DE2"/>
    <w:rsid w:val="006643C8"/>
    <w:rsid w:val="00676575"/>
    <w:rsid w:val="0067694A"/>
    <w:rsid w:val="00677F2E"/>
    <w:rsid w:val="006816E3"/>
    <w:rsid w:val="006833B5"/>
    <w:rsid w:val="00684F79"/>
    <w:rsid w:val="00697177"/>
    <w:rsid w:val="006A4228"/>
    <w:rsid w:val="006A43C5"/>
    <w:rsid w:val="006A4931"/>
    <w:rsid w:val="006B0C67"/>
    <w:rsid w:val="006B601F"/>
    <w:rsid w:val="006C238A"/>
    <w:rsid w:val="006C7D1A"/>
    <w:rsid w:val="006D7FBC"/>
    <w:rsid w:val="006E5A5E"/>
    <w:rsid w:val="006F556D"/>
    <w:rsid w:val="00723527"/>
    <w:rsid w:val="007255F2"/>
    <w:rsid w:val="00730867"/>
    <w:rsid w:val="00734CA5"/>
    <w:rsid w:val="0073790A"/>
    <w:rsid w:val="00740826"/>
    <w:rsid w:val="00741B79"/>
    <w:rsid w:val="007538EE"/>
    <w:rsid w:val="007605B2"/>
    <w:rsid w:val="00760E15"/>
    <w:rsid w:val="00764776"/>
    <w:rsid w:val="007649A2"/>
    <w:rsid w:val="00765DF8"/>
    <w:rsid w:val="00777EB9"/>
    <w:rsid w:val="00780D5F"/>
    <w:rsid w:val="00781538"/>
    <w:rsid w:val="00785EEB"/>
    <w:rsid w:val="00794406"/>
    <w:rsid w:val="00796EAF"/>
    <w:rsid w:val="00797C08"/>
    <w:rsid w:val="007A21CF"/>
    <w:rsid w:val="007A2AB1"/>
    <w:rsid w:val="007A493F"/>
    <w:rsid w:val="007A7213"/>
    <w:rsid w:val="007A788B"/>
    <w:rsid w:val="007B0C31"/>
    <w:rsid w:val="007B28E0"/>
    <w:rsid w:val="007B5A1F"/>
    <w:rsid w:val="007B7598"/>
    <w:rsid w:val="007C4724"/>
    <w:rsid w:val="007C747B"/>
    <w:rsid w:val="007D5738"/>
    <w:rsid w:val="007D7D97"/>
    <w:rsid w:val="007E0281"/>
    <w:rsid w:val="007E6222"/>
    <w:rsid w:val="007F225C"/>
    <w:rsid w:val="007F353D"/>
    <w:rsid w:val="007F6F54"/>
    <w:rsid w:val="00804C76"/>
    <w:rsid w:val="0080572B"/>
    <w:rsid w:val="00810C3A"/>
    <w:rsid w:val="00820129"/>
    <w:rsid w:val="008258E4"/>
    <w:rsid w:val="008263C7"/>
    <w:rsid w:val="00830AE0"/>
    <w:rsid w:val="008442FE"/>
    <w:rsid w:val="00844B6B"/>
    <w:rsid w:val="008502FF"/>
    <w:rsid w:val="008542DD"/>
    <w:rsid w:val="008554E4"/>
    <w:rsid w:val="00864DAD"/>
    <w:rsid w:val="00865F4B"/>
    <w:rsid w:val="008704C9"/>
    <w:rsid w:val="00870CC3"/>
    <w:rsid w:val="00873EA0"/>
    <w:rsid w:val="0087549F"/>
    <w:rsid w:val="008757FB"/>
    <w:rsid w:val="008955DE"/>
    <w:rsid w:val="008A0667"/>
    <w:rsid w:val="008A0C64"/>
    <w:rsid w:val="008A4867"/>
    <w:rsid w:val="008A57CE"/>
    <w:rsid w:val="008B048D"/>
    <w:rsid w:val="008B0EFF"/>
    <w:rsid w:val="008B358F"/>
    <w:rsid w:val="008B6E02"/>
    <w:rsid w:val="008C5893"/>
    <w:rsid w:val="008D19C4"/>
    <w:rsid w:val="008D396D"/>
    <w:rsid w:val="008D5968"/>
    <w:rsid w:val="008D7E44"/>
    <w:rsid w:val="008E40FB"/>
    <w:rsid w:val="008F0031"/>
    <w:rsid w:val="008F47B5"/>
    <w:rsid w:val="008F65E9"/>
    <w:rsid w:val="00900D6E"/>
    <w:rsid w:val="00903F34"/>
    <w:rsid w:val="00910058"/>
    <w:rsid w:val="009123A3"/>
    <w:rsid w:val="00913400"/>
    <w:rsid w:val="00920422"/>
    <w:rsid w:val="00931A76"/>
    <w:rsid w:val="009338DC"/>
    <w:rsid w:val="00934E0D"/>
    <w:rsid w:val="0094466C"/>
    <w:rsid w:val="0094597C"/>
    <w:rsid w:val="009466BE"/>
    <w:rsid w:val="00946C55"/>
    <w:rsid w:val="009570B2"/>
    <w:rsid w:val="00960B72"/>
    <w:rsid w:val="00967948"/>
    <w:rsid w:val="009713DA"/>
    <w:rsid w:val="00971B07"/>
    <w:rsid w:val="00971D21"/>
    <w:rsid w:val="0098049E"/>
    <w:rsid w:val="009838B8"/>
    <w:rsid w:val="0098454B"/>
    <w:rsid w:val="0099399F"/>
    <w:rsid w:val="009B077F"/>
    <w:rsid w:val="009B41F8"/>
    <w:rsid w:val="009B6343"/>
    <w:rsid w:val="009C0861"/>
    <w:rsid w:val="009D5741"/>
    <w:rsid w:val="009E3465"/>
    <w:rsid w:val="009F14B0"/>
    <w:rsid w:val="009F1536"/>
    <w:rsid w:val="009F4538"/>
    <w:rsid w:val="009F53C4"/>
    <w:rsid w:val="009F624C"/>
    <w:rsid w:val="009F6701"/>
    <w:rsid w:val="00A011E9"/>
    <w:rsid w:val="00A02F14"/>
    <w:rsid w:val="00A12236"/>
    <w:rsid w:val="00A12C54"/>
    <w:rsid w:val="00A15E50"/>
    <w:rsid w:val="00A207EC"/>
    <w:rsid w:val="00A30A49"/>
    <w:rsid w:val="00A358AC"/>
    <w:rsid w:val="00A41769"/>
    <w:rsid w:val="00A42B63"/>
    <w:rsid w:val="00A5058F"/>
    <w:rsid w:val="00A50B6B"/>
    <w:rsid w:val="00A5319F"/>
    <w:rsid w:val="00A578CD"/>
    <w:rsid w:val="00A61295"/>
    <w:rsid w:val="00A719DE"/>
    <w:rsid w:val="00A71EC5"/>
    <w:rsid w:val="00A75B2E"/>
    <w:rsid w:val="00A77C63"/>
    <w:rsid w:val="00A8114B"/>
    <w:rsid w:val="00A82104"/>
    <w:rsid w:val="00A93638"/>
    <w:rsid w:val="00AA484E"/>
    <w:rsid w:val="00AA50AF"/>
    <w:rsid w:val="00AB05CE"/>
    <w:rsid w:val="00AB44F1"/>
    <w:rsid w:val="00AC78DD"/>
    <w:rsid w:val="00AD1A9B"/>
    <w:rsid w:val="00AD4906"/>
    <w:rsid w:val="00AD5F95"/>
    <w:rsid w:val="00AE460E"/>
    <w:rsid w:val="00AF0889"/>
    <w:rsid w:val="00B015D1"/>
    <w:rsid w:val="00B06C23"/>
    <w:rsid w:val="00B106D6"/>
    <w:rsid w:val="00B22870"/>
    <w:rsid w:val="00B25613"/>
    <w:rsid w:val="00B4768F"/>
    <w:rsid w:val="00B50B8F"/>
    <w:rsid w:val="00B52E30"/>
    <w:rsid w:val="00B556F2"/>
    <w:rsid w:val="00B55A35"/>
    <w:rsid w:val="00B55CDA"/>
    <w:rsid w:val="00B57D0C"/>
    <w:rsid w:val="00B660ED"/>
    <w:rsid w:val="00B808CD"/>
    <w:rsid w:val="00B834E6"/>
    <w:rsid w:val="00B8491B"/>
    <w:rsid w:val="00B90962"/>
    <w:rsid w:val="00B9130F"/>
    <w:rsid w:val="00BA21AF"/>
    <w:rsid w:val="00BA3989"/>
    <w:rsid w:val="00BB00AB"/>
    <w:rsid w:val="00BB36A5"/>
    <w:rsid w:val="00BC4949"/>
    <w:rsid w:val="00BC648B"/>
    <w:rsid w:val="00BD09D2"/>
    <w:rsid w:val="00BD3B22"/>
    <w:rsid w:val="00BD52F5"/>
    <w:rsid w:val="00BE63EF"/>
    <w:rsid w:val="00BF03B7"/>
    <w:rsid w:val="00BF7C63"/>
    <w:rsid w:val="00C047ED"/>
    <w:rsid w:val="00C066FA"/>
    <w:rsid w:val="00C1039E"/>
    <w:rsid w:val="00C161C1"/>
    <w:rsid w:val="00C22CC9"/>
    <w:rsid w:val="00C25BC0"/>
    <w:rsid w:val="00C3083B"/>
    <w:rsid w:val="00C3388C"/>
    <w:rsid w:val="00C36151"/>
    <w:rsid w:val="00C51F30"/>
    <w:rsid w:val="00C522CE"/>
    <w:rsid w:val="00C53CA2"/>
    <w:rsid w:val="00C6350F"/>
    <w:rsid w:val="00C66E83"/>
    <w:rsid w:val="00C7251D"/>
    <w:rsid w:val="00C768AD"/>
    <w:rsid w:val="00C81014"/>
    <w:rsid w:val="00C86C5B"/>
    <w:rsid w:val="00C9145A"/>
    <w:rsid w:val="00CA03FC"/>
    <w:rsid w:val="00CA3DB5"/>
    <w:rsid w:val="00CA6532"/>
    <w:rsid w:val="00CA7A93"/>
    <w:rsid w:val="00CB4EA5"/>
    <w:rsid w:val="00CB5B9C"/>
    <w:rsid w:val="00CC3264"/>
    <w:rsid w:val="00CC381D"/>
    <w:rsid w:val="00CC645D"/>
    <w:rsid w:val="00CD4399"/>
    <w:rsid w:val="00CE37FA"/>
    <w:rsid w:val="00CE4792"/>
    <w:rsid w:val="00CF0E55"/>
    <w:rsid w:val="00CF0EF6"/>
    <w:rsid w:val="00CF2CCD"/>
    <w:rsid w:val="00CF6F78"/>
    <w:rsid w:val="00D035AA"/>
    <w:rsid w:val="00D1250C"/>
    <w:rsid w:val="00D1280C"/>
    <w:rsid w:val="00D166C6"/>
    <w:rsid w:val="00D308BE"/>
    <w:rsid w:val="00D34118"/>
    <w:rsid w:val="00D34513"/>
    <w:rsid w:val="00D40BE4"/>
    <w:rsid w:val="00D42765"/>
    <w:rsid w:val="00D46497"/>
    <w:rsid w:val="00D47499"/>
    <w:rsid w:val="00D76653"/>
    <w:rsid w:val="00D81B3A"/>
    <w:rsid w:val="00D83906"/>
    <w:rsid w:val="00D859AB"/>
    <w:rsid w:val="00DA1939"/>
    <w:rsid w:val="00DA4E4D"/>
    <w:rsid w:val="00DA5D5F"/>
    <w:rsid w:val="00DB0227"/>
    <w:rsid w:val="00DB343A"/>
    <w:rsid w:val="00DB3F8B"/>
    <w:rsid w:val="00DC584C"/>
    <w:rsid w:val="00DD63F6"/>
    <w:rsid w:val="00DE2D93"/>
    <w:rsid w:val="00DE51D6"/>
    <w:rsid w:val="00DE5684"/>
    <w:rsid w:val="00DE639B"/>
    <w:rsid w:val="00DE6E22"/>
    <w:rsid w:val="00DF285F"/>
    <w:rsid w:val="00DF46DC"/>
    <w:rsid w:val="00E0151A"/>
    <w:rsid w:val="00E04B7A"/>
    <w:rsid w:val="00E10175"/>
    <w:rsid w:val="00E13631"/>
    <w:rsid w:val="00E13F9C"/>
    <w:rsid w:val="00E15C35"/>
    <w:rsid w:val="00E17747"/>
    <w:rsid w:val="00E21D86"/>
    <w:rsid w:val="00E22D26"/>
    <w:rsid w:val="00E25298"/>
    <w:rsid w:val="00E27BCD"/>
    <w:rsid w:val="00E27FB7"/>
    <w:rsid w:val="00E302A5"/>
    <w:rsid w:val="00E32A3F"/>
    <w:rsid w:val="00E40DEB"/>
    <w:rsid w:val="00E41DB5"/>
    <w:rsid w:val="00E53318"/>
    <w:rsid w:val="00E62C22"/>
    <w:rsid w:val="00E65ACB"/>
    <w:rsid w:val="00E65D13"/>
    <w:rsid w:val="00E72C1B"/>
    <w:rsid w:val="00E735BB"/>
    <w:rsid w:val="00E74198"/>
    <w:rsid w:val="00E768B7"/>
    <w:rsid w:val="00E775A7"/>
    <w:rsid w:val="00E80AC9"/>
    <w:rsid w:val="00E87001"/>
    <w:rsid w:val="00E9066C"/>
    <w:rsid w:val="00E910E2"/>
    <w:rsid w:val="00EB3618"/>
    <w:rsid w:val="00EC1DCA"/>
    <w:rsid w:val="00EC63E6"/>
    <w:rsid w:val="00EE58A1"/>
    <w:rsid w:val="00EE640D"/>
    <w:rsid w:val="00EE79A6"/>
    <w:rsid w:val="00EF5A12"/>
    <w:rsid w:val="00EF66FA"/>
    <w:rsid w:val="00EF7003"/>
    <w:rsid w:val="00F0229D"/>
    <w:rsid w:val="00F055FA"/>
    <w:rsid w:val="00F056B7"/>
    <w:rsid w:val="00F07011"/>
    <w:rsid w:val="00F07A47"/>
    <w:rsid w:val="00F11C6B"/>
    <w:rsid w:val="00F131E2"/>
    <w:rsid w:val="00F1471B"/>
    <w:rsid w:val="00F212C0"/>
    <w:rsid w:val="00F21C5C"/>
    <w:rsid w:val="00F23D6C"/>
    <w:rsid w:val="00F2656E"/>
    <w:rsid w:val="00F31588"/>
    <w:rsid w:val="00F33274"/>
    <w:rsid w:val="00F3565F"/>
    <w:rsid w:val="00F520C0"/>
    <w:rsid w:val="00F5217B"/>
    <w:rsid w:val="00F54572"/>
    <w:rsid w:val="00F60267"/>
    <w:rsid w:val="00F64445"/>
    <w:rsid w:val="00F67725"/>
    <w:rsid w:val="00F70F6C"/>
    <w:rsid w:val="00F715C5"/>
    <w:rsid w:val="00F7467A"/>
    <w:rsid w:val="00F84A4D"/>
    <w:rsid w:val="00F84ACE"/>
    <w:rsid w:val="00F85931"/>
    <w:rsid w:val="00F863D4"/>
    <w:rsid w:val="00FB00AA"/>
    <w:rsid w:val="00FB0E21"/>
    <w:rsid w:val="00FB51E2"/>
    <w:rsid w:val="00FB68B9"/>
    <w:rsid w:val="00FC17CF"/>
    <w:rsid w:val="00FC2775"/>
    <w:rsid w:val="00FD077A"/>
    <w:rsid w:val="00FD263E"/>
    <w:rsid w:val="00FD76B9"/>
    <w:rsid w:val="00FE44F8"/>
    <w:rsid w:val="00FE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4F7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4A6359"/>
    <w:rPr>
      <w:rFonts w:ascii="Times New Roman" w:hAnsi="Times New Roman" w:cs="Times New Roman"/>
    </w:rPr>
  </w:style>
  <w:style w:type="paragraph" w:styleId="4">
    <w:name w:val="heading 4"/>
    <w:basedOn w:val="a"/>
    <w:link w:val="40"/>
    <w:uiPriority w:val="9"/>
    <w:qFormat/>
    <w:rsid w:val="003F4EF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594"/>
    <w:rPr>
      <w:color w:val="0000FF"/>
      <w:u w:val="single"/>
    </w:rPr>
  </w:style>
  <w:style w:type="paragraph" w:customStyle="1" w:styleId="m8780187206839590335gmail-default">
    <w:name w:val="m_8780187206839590335gmail-default"/>
    <w:basedOn w:val="a"/>
    <w:rsid w:val="00486594"/>
    <w:pPr>
      <w:spacing w:before="100" w:beforeAutospacing="1" w:after="100" w:afterAutospacing="1"/>
    </w:pPr>
  </w:style>
  <w:style w:type="character" w:customStyle="1" w:styleId="apple-converted-space">
    <w:name w:val="apple-converted-space"/>
    <w:basedOn w:val="a0"/>
    <w:rsid w:val="00120AE0"/>
  </w:style>
  <w:style w:type="paragraph" w:styleId="a4">
    <w:name w:val="List Paragraph"/>
    <w:basedOn w:val="a"/>
    <w:uiPriority w:val="34"/>
    <w:qFormat/>
    <w:rsid w:val="00355887"/>
    <w:pPr>
      <w:ind w:left="720"/>
      <w:contextualSpacing/>
    </w:pPr>
  </w:style>
  <w:style w:type="character" w:styleId="a5">
    <w:name w:val="FollowedHyperlink"/>
    <w:basedOn w:val="a0"/>
    <w:uiPriority w:val="99"/>
    <w:semiHidden/>
    <w:unhideWhenUsed/>
    <w:rsid w:val="00D859AB"/>
    <w:rPr>
      <w:color w:val="954F72" w:themeColor="followedHyperlink"/>
      <w:u w:val="single"/>
    </w:rPr>
  </w:style>
  <w:style w:type="paragraph" w:styleId="Web">
    <w:name w:val="Normal (Web)"/>
    <w:basedOn w:val="a"/>
    <w:uiPriority w:val="99"/>
    <w:unhideWhenUsed/>
    <w:rsid w:val="002A0205"/>
    <w:pPr>
      <w:spacing w:before="100" w:beforeAutospacing="1" w:after="100" w:afterAutospacing="1"/>
    </w:pPr>
  </w:style>
  <w:style w:type="character" w:styleId="a6">
    <w:name w:val="Strong"/>
    <w:basedOn w:val="a0"/>
    <w:uiPriority w:val="22"/>
    <w:qFormat/>
    <w:rsid w:val="002A0205"/>
    <w:rPr>
      <w:b/>
      <w:bCs/>
    </w:rPr>
  </w:style>
  <w:style w:type="character" w:customStyle="1" w:styleId="highlight">
    <w:name w:val="highlight"/>
    <w:basedOn w:val="a0"/>
    <w:rsid w:val="002A0205"/>
  </w:style>
  <w:style w:type="character" w:styleId="a7">
    <w:name w:val="Emphasis"/>
    <w:basedOn w:val="a0"/>
    <w:uiPriority w:val="20"/>
    <w:qFormat/>
    <w:rsid w:val="003E496B"/>
    <w:rPr>
      <w:i/>
      <w:iCs/>
    </w:rPr>
  </w:style>
  <w:style w:type="character" w:customStyle="1" w:styleId="40">
    <w:name w:val="見出し 4 (文字)"/>
    <w:basedOn w:val="a0"/>
    <w:link w:val="4"/>
    <w:uiPriority w:val="9"/>
    <w:rsid w:val="003F4EFC"/>
    <w:rPr>
      <w:rFonts w:ascii="Times New Roman" w:hAnsi="Times New Roman" w:cs="Times New Roman"/>
      <w:b/>
      <w:bCs/>
    </w:rPr>
  </w:style>
  <w:style w:type="paragraph" w:customStyle="1" w:styleId="font8">
    <w:name w:val="font_8"/>
    <w:basedOn w:val="a"/>
    <w:rsid w:val="004A6359"/>
    <w:pPr>
      <w:spacing w:before="100" w:beforeAutospacing="1" w:after="100" w:afterAutospacing="1"/>
    </w:pPr>
  </w:style>
  <w:style w:type="paragraph" w:customStyle="1" w:styleId="body-sc-15q7shw-0">
    <w:name w:val="body-sc-15q7shw-0"/>
    <w:basedOn w:val="a"/>
    <w:rsid w:val="00132868"/>
    <w:pPr>
      <w:spacing w:before="100" w:beforeAutospacing="1" w:after="100" w:afterAutospacing="1"/>
    </w:pPr>
  </w:style>
  <w:style w:type="paragraph" w:styleId="a8">
    <w:name w:val="header"/>
    <w:basedOn w:val="a"/>
    <w:link w:val="a9"/>
    <w:uiPriority w:val="99"/>
    <w:unhideWhenUsed/>
    <w:rsid w:val="003F184F"/>
    <w:pPr>
      <w:tabs>
        <w:tab w:val="center" w:pos="4680"/>
        <w:tab w:val="right" w:pos="9360"/>
      </w:tabs>
    </w:pPr>
  </w:style>
  <w:style w:type="character" w:customStyle="1" w:styleId="a9">
    <w:name w:val="ヘッダー (文字)"/>
    <w:basedOn w:val="a0"/>
    <w:link w:val="a8"/>
    <w:uiPriority w:val="99"/>
    <w:rsid w:val="003F184F"/>
    <w:rPr>
      <w:rFonts w:ascii="Times New Roman" w:hAnsi="Times New Roman" w:cs="Times New Roman"/>
    </w:rPr>
  </w:style>
  <w:style w:type="paragraph" w:styleId="aa">
    <w:name w:val="footer"/>
    <w:basedOn w:val="a"/>
    <w:link w:val="ab"/>
    <w:uiPriority w:val="99"/>
    <w:unhideWhenUsed/>
    <w:rsid w:val="003F184F"/>
    <w:pPr>
      <w:tabs>
        <w:tab w:val="center" w:pos="4680"/>
        <w:tab w:val="right" w:pos="9360"/>
      </w:tabs>
    </w:pPr>
  </w:style>
  <w:style w:type="character" w:customStyle="1" w:styleId="ab">
    <w:name w:val="フッター (文字)"/>
    <w:basedOn w:val="a0"/>
    <w:link w:val="aa"/>
    <w:uiPriority w:val="99"/>
    <w:rsid w:val="003F184F"/>
    <w:rPr>
      <w:rFonts w:ascii="Times New Roman" w:hAnsi="Times New Roman" w:cs="Times New Roman"/>
    </w:rPr>
  </w:style>
  <w:style w:type="paragraph" w:styleId="ac">
    <w:name w:val="Balloon Text"/>
    <w:basedOn w:val="a"/>
    <w:link w:val="ad"/>
    <w:uiPriority w:val="99"/>
    <w:semiHidden/>
    <w:unhideWhenUsed/>
    <w:rsid w:val="00B808CD"/>
    <w:rPr>
      <w:sz w:val="18"/>
      <w:szCs w:val="18"/>
    </w:rPr>
  </w:style>
  <w:style w:type="character" w:customStyle="1" w:styleId="ad">
    <w:name w:val="吹き出し (文字)"/>
    <w:basedOn w:val="a0"/>
    <w:link w:val="ac"/>
    <w:uiPriority w:val="99"/>
    <w:semiHidden/>
    <w:rsid w:val="00B808CD"/>
    <w:rPr>
      <w:rFonts w:ascii="Times New Roman" w:hAnsi="Times New Roman" w:cs="Times New Roman"/>
      <w:sz w:val="18"/>
      <w:szCs w:val="18"/>
    </w:rPr>
  </w:style>
  <w:style w:type="character" w:styleId="ae">
    <w:name w:val="annotation reference"/>
    <w:basedOn w:val="a0"/>
    <w:uiPriority w:val="99"/>
    <w:semiHidden/>
    <w:unhideWhenUsed/>
    <w:rsid w:val="007F353D"/>
    <w:rPr>
      <w:sz w:val="16"/>
      <w:szCs w:val="16"/>
    </w:rPr>
  </w:style>
  <w:style w:type="paragraph" w:styleId="af">
    <w:name w:val="annotation text"/>
    <w:basedOn w:val="a"/>
    <w:link w:val="af0"/>
    <w:uiPriority w:val="99"/>
    <w:semiHidden/>
    <w:unhideWhenUsed/>
    <w:rsid w:val="007F353D"/>
    <w:rPr>
      <w:sz w:val="20"/>
      <w:szCs w:val="20"/>
    </w:rPr>
  </w:style>
  <w:style w:type="character" w:customStyle="1" w:styleId="af0">
    <w:name w:val="コメント文字列 (文字)"/>
    <w:basedOn w:val="a0"/>
    <w:link w:val="af"/>
    <w:uiPriority w:val="99"/>
    <w:semiHidden/>
    <w:rsid w:val="007F353D"/>
    <w:rPr>
      <w:rFonts w:ascii="Times New Roman" w:hAnsi="Times New Roman" w:cs="Times New Roman"/>
      <w:sz w:val="20"/>
      <w:szCs w:val="20"/>
    </w:rPr>
  </w:style>
  <w:style w:type="paragraph" w:styleId="af1">
    <w:name w:val="annotation subject"/>
    <w:basedOn w:val="af"/>
    <w:next w:val="af"/>
    <w:link w:val="af2"/>
    <w:uiPriority w:val="99"/>
    <w:semiHidden/>
    <w:unhideWhenUsed/>
    <w:rsid w:val="007F353D"/>
    <w:rPr>
      <w:b/>
      <w:bCs/>
    </w:rPr>
  </w:style>
  <w:style w:type="character" w:customStyle="1" w:styleId="af2">
    <w:name w:val="コメント内容 (文字)"/>
    <w:basedOn w:val="af0"/>
    <w:link w:val="af1"/>
    <w:uiPriority w:val="99"/>
    <w:semiHidden/>
    <w:rsid w:val="007F353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5794">
      <w:bodyDiv w:val="1"/>
      <w:marLeft w:val="0"/>
      <w:marRight w:val="0"/>
      <w:marTop w:val="0"/>
      <w:marBottom w:val="0"/>
      <w:divBdr>
        <w:top w:val="none" w:sz="0" w:space="0" w:color="auto"/>
        <w:left w:val="none" w:sz="0" w:space="0" w:color="auto"/>
        <w:bottom w:val="none" w:sz="0" w:space="0" w:color="auto"/>
        <w:right w:val="none" w:sz="0" w:space="0" w:color="auto"/>
      </w:divBdr>
      <w:divsChild>
        <w:div w:id="489755376">
          <w:marLeft w:val="0"/>
          <w:marRight w:val="0"/>
          <w:marTop w:val="0"/>
          <w:marBottom w:val="0"/>
          <w:divBdr>
            <w:top w:val="none" w:sz="0" w:space="0" w:color="auto"/>
            <w:left w:val="none" w:sz="0" w:space="0" w:color="auto"/>
            <w:bottom w:val="none" w:sz="0" w:space="0" w:color="auto"/>
            <w:right w:val="none" w:sz="0" w:space="0" w:color="auto"/>
          </w:divBdr>
          <w:divsChild>
            <w:div w:id="976567414">
              <w:marLeft w:val="0"/>
              <w:marRight w:val="0"/>
              <w:marTop w:val="0"/>
              <w:marBottom w:val="0"/>
              <w:divBdr>
                <w:top w:val="none" w:sz="0" w:space="0" w:color="auto"/>
                <w:left w:val="none" w:sz="0" w:space="0" w:color="auto"/>
                <w:bottom w:val="none" w:sz="0" w:space="0" w:color="auto"/>
                <w:right w:val="none" w:sz="0" w:space="0" w:color="auto"/>
              </w:divBdr>
              <w:divsChild>
                <w:div w:id="8516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445084263">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734353191">
      <w:bodyDiv w:val="1"/>
      <w:marLeft w:val="0"/>
      <w:marRight w:val="0"/>
      <w:marTop w:val="0"/>
      <w:marBottom w:val="0"/>
      <w:divBdr>
        <w:top w:val="none" w:sz="0" w:space="0" w:color="auto"/>
        <w:left w:val="none" w:sz="0" w:space="0" w:color="auto"/>
        <w:bottom w:val="none" w:sz="0" w:space="0" w:color="auto"/>
        <w:right w:val="none" w:sz="0" w:space="0" w:color="auto"/>
      </w:divBdr>
      <w:divsChild>
        <w:div w:id="1700470927">
          <w:marLeft w:val="0"/>
          <w:marRight w:val="0"/>
          <w:marTop w:val="0"/>
          <w:marBottom w:val="0"/>
          <w:divBdr>
            <w:top w:val="none" w:sz="0" w:space="0" w:color="auto"/>
            <w:left w:val="none" w:sz="0" w:space="0" w:color="auto"/>
            <w:bottom w:val="none" w:sz="0" w:space="0" w:color="auto"/>
            <w:right w:val="none" w:sz="0" w:space="0" w:color="auto"/>
          </w:divBdr>
          <w:divsChild>
            <w:div w:id="69933948">
              <w:marLeft w:val="0"/>
              <w:marRight w:val="0"/>
              <w:marTop w:val="0"/>
              <w:marBottom w:val="0"/>
              <w:divBdr>
                <w:top w:val="none" w:sz="0" w:space="0" w:color="auto"/>
                <w:left w:val="none" w:sz="0" w:space="0" w:color="auto"/>
                <w:bottom w:val="none" w:sz="0" w:space="0" w:color="auto"/>
                <w:right w:val="none" w:sz="0" w:space="0" w:color="auto"/>
              </w:divBdr>
              <w:divsChild>
                <w:div w:id="106315840">
                  <w:marLeft w:val="0"/>
                  <w:marRight w:val="0"/>
                  <w:marTop w:val="0"/>
                  <w:marBottom w:val="0"/>
                  <w:divBdr>
                    <w:top w:val="none" w:sz="0" w:space="0" w:color="auto"/>
                    <w:left w:val="none" w:sz="0" w:space="0" w:color="auto"/>
                    <w:bottom w:val="none" w:sz="0" w:space="0" w:color="auto"/>
                    <w:right w:val="none" w:sz="0" w:space="0" w:color="auto"/>
                  </w:divBdr>
                  <w:divsChild>
                    <w:div w:id="918365820">
                      <w:marLeft w:val="0"/>
                      <w:marRight w:val="0"/>
                      <w:marTop w:val="0"/>
                      <w:marBottom w:val="0"/>
                      <w:divBdr>
                        <w:top w:val="none" w:sz="0" w:space="0" w:color="auto"/>
                        <w:left w:val="none" w:sz="0" w:space="0" w:color="auto"/>
                        <w:bottom w:val="none" w:sz="0" w:space="0" w:color="auto"/>
                        <w:right w:val="none" w:sz="0" w:space="0" w:color="auto"/>
                      </w:divBdr>
                      <w:divsChild>
                        <w:div w:id="1471436347">
                          <w:marLeft w:val="0"/>
                          <w:marRight w:val="0"/>
                          <w:marTop w:val="0"/>
                          <w:marBottom w:val="0"/>
                          <w:divBdr>
                            <w:top w:val="none" w:sz="0" w:space="0" w:color="auto"/>
                            <w:left w:val="none" w:sz="0" w:space="0" w:color="auto"/>
                            <w:bottom w:val="none" w:sz="0" w:space="0" w:color="auto"/>
                            <w:right w:val="none" w:sz="0" w:space="0" w:color="auto"/>
                          </w:divBdr>
                          <w:divsChild>
                            <w:div w:id="1460876110">
                              <w:marLeft w:val="0"/>
                              <w:marRight w:val="0"/>
                              <w:marTop w:val="0"/>
                              <w:marBottom w:val="0"/>
                              <w:divBdr>
                                <w:top w:val="none" w:sz="0" w:space="0" w:color="auto"/>
                                <w:left w:val="none" w:sz="0" w:space="0" w:color="auto"/>
                                <w:bottom w:val="none" w:sz="0" w:space="0" w:color="auto"/>
                                <w:right w:val="none" w:sz="0" w:space="0" w:color="auto"/>
                              </w:divBdr>
                              <w:divsChild>
                                <w:div w:id="1425607740">
                                  <w:marLeft w:val="0"/>
                                  <w:marRight w:val="0"/>
                                  <w:marTop w:val="0"/>
                                  <w:marBottom w:val="0"/>
                                  <w:divBdr>
                                    <w:top w:val="none" w:sz="0" w:space="0" w:color="auto"/>
                                    <w:left w:val="none" w:sz="0" w:space="0" w:color="auto"/>
                                    <w:bottom w:val="none" w:sz="0" w:space="0" w:color="auto"/>
                                    <w:right w:val="none" w:sz="0" w:space="0" w:color="auto"/>
                                  </w:divBdr>
                                  <w:divsChild>
                                    <w:div w:id="1906180945">
                                      <w:marLeft w:val="0"/>
                                      <w:marRight w:val="0"/>
                                      <w:marTop w:val="0"/>
                                      <w:marBottom w:val="0"/>
                                      <w:divBdr>
                                        <w:top w:val="none" w:sz="0" w:space="0" w:color="auto"/>
                                        <w:left w:val="none" w:sz="0" w:space="0" w:color="auto"/>
                                        <w:bottom w:val="none" w:sz="0" w:space="0" w:color="auto"/>
                                        <w:right w:val="none" w:sz="0" w:space="0" w:color="auto"/>
                                      </w:divBdr>
                                      <w:divsChild>
                                        <w:div w:id="959458717">
                                          <w:marLeft w:val="0"/>
                                          <w:marRight w:val="0"/>
                                          <w:marTop w:val="0"/>
                                          <w:marBottom w:val="0"/>
                                          <w:divBdr>
                                            <w:top w:val="none" w:sz="0" w:space="0" w:color="auto"/>
                                            <w:left w:val="none" w:sz="0" w:space="0" w:color="auto"/>
                                            <w:bottom w:val="none" w:sz="0" w:space="0" w:color="auto"/>
                                            <w:right w:val="none" w:sz="0" w:space="0" w:color="auto"/>
                                          </w:divBdr>
                                          <w:divsChild>
                                            <w:div w:id="45689223">
                                              <w:marLeft w:val="0"/>
                                              <w:marRight w:val="0"/>
                                              <w:marTop w:val="0"/>
                                              <w:marBottom w:val="0"/>
                                              <w:divBdr>
                                                <w:top w:val="none" w:sz="0" w:space="0" w:color="auto"/>
                                                <w:left w:val="none" w:sz="0" w:space="0" w:color="auto"/>
                                                <w:bottom w:val="none" w:sz="0" w:space="0" w:color="auto"/>
                                                <w:right w:val="none" w:sz="0" w:space="0" w:color="auto"/>
                                              </w:divBdr>
                                              <w:divsChild>
                                                <w:div w:id="195042750">
                                                  <w:marLeft w:val="0"/>
                                                  <w:marRight w:val="0"/>
                                                  <w:marTop w:val="0"/>
                                                  <w:marBottom w:val="0"/>
                                                  <w:divBdr>
                                                    <w:top w:val="none" w:sz="0" w:space="0" w:color="auto"/>
                                                    <w:left w:val="none" w:sz="0" w:space="0" w:color="auto"/>
                                                    <w:bottom w:val="none" w:sz="0" w:space="0" w:color="auto"/>
                                                    <w:right w:val="none" w:sz="0" w:space="0" w:color="auto"/>
                                                  </w:divBdr>
                                                  <w:divsChild>
                                                    <w:div w:id="695930294">
                                                      <w:marLeft w:val="0"/>
                                                      <w:marRight w:val="0"/>
                                                      <w:marTop w:val="0"/>
                                                      <w:marBottom w:val="0"/>
                                                      <w:divBdr>
                                                        <w:top w:val="none" w:sz="0" w:space="0" w:color="auto"/>
                                                        <w:left w:val="none" w:sz="0" w:space="0" w:color="auto"/>
                                                        <w:bottom w:val="none" w:sz="0" w:space="0" w:color="auto"/>
                                                        <w:right w:val="none" w:sz="0" w:space="0" w:color="auto"/>
                                                      </w:divBdr>
                                                      <w:divsChild>
                                                        <w:div w:id="1833180730">
                                                          <w:marLeft w:val="0"/>
                                                          <w:marRight w:val="0"/>
                                                          <w:marTop w:val="0"/>
                                                          <w:marBottom w:val="0"/>
                                                          <w:divBdr>
                                                            <w:top w:val="none" w:sz="0" w:space="0" w:color="auto"/>
                                                            <w:left w:val="none" w:sz="0" w:space="0" w:color="auto"/>
                                                            <w:bottom w:val="none" w:sz="0" w:space="0" w:color="auto"/>
                                                            <w:right w:val="none" w:sz="0" w:space="0" w:color="auto"/>
                                                          </w:divBdr>
                                                          <w:divsChild>
                                                            <w:div w:id="1979721366">
                                                              <w:marLeft w:val="0"/>
                                                              <w:marRight w:val="0"/>
                                                              <w:marTop w:val="0"/>
                                                              <w:marBottom w:val="0"/>
                                                              <w:divBdr>
                                                                <w:top w:val="none" w:sz="0" w:space="0" w:color="auto"/>
                                                                <w:left w:val="none" w:sz="0" w:space="0" w:color="auto"/>
                                                                <w:bottom w:val="none" w:sz="0" w:space="0" w:color="auto"/>
                                                                <w:right w:val="none" w:sz="0" w:space="0" w:color="auto"/>
                                                              </w:divBdr>
                                                              <w:divsChild>
                                                                <w:div w:id="1065951197">
                                                                  <w:marLeft w:val="0"/>
                                                                  <w:marRight w:val="0"/>
                                                                  <w:marTop w:val="0"/>
                                                                  <w:marBottom w:val="0"/>
                                                                  <w:divBdr>
                                                                    <w:top w:val="none" w:sz="0" w:space="0" w:color="auto"/>
                                                                    <w:left w:val="none" w:sz="0" w:space="0" w:color="auto"/>
                                                                    <w:bottom w:val="none" w:sz="0" w:space="0" w:color="auto"/>
                                                                    <w:right w:val="none" w:sz="0" w:space="0" w:color="auto"/>
                                                                  </w:divBdr>
                                                                  <w:divsChild>
                                                                    <w:div w:id="538708354">
                                                                      <w:marLeft w:val="0"/>
                                                                      <w:marRight w:val="0"/>
                                                                      <w:marTop w:val="0"/>
                                                                      <w:marBottom w:val="0"/>
                                                                      <w:divBdr>
                                                                        <w:top w:val="none" w:sz="0" w:space="0" w:color="auto"/>
                                                                        <w:left w:val="none" w:sz="0" w:space="0" w:color="auto"/>
                                                                        <w:bottom w:val="none" w:sz="0" w:space="0" w:color="auto"/>
                                                                        <w:right w:val="none" w:sz="0" w:space="0" w:color="auto"/>
                                                                      </w:divBdr>
                                                                      <w:divsChild>
                                                                        <w:div w:id="1780642935">
                                                                          <w:marLeft w:val="0"/>
                                                                          <w:marRight w:val="0"/>
                                                                          <w:marTop w:val="0"/>
                                                                          <w:marBottom w:val="0"/>
                                                                          <w:divBdr>
                                                                            <w:top w:val="none" w:sz="0" w:space="0" w:color="auto"/>
                                                                            <w:left w:val="none" w:sz="0" w:space="0" w:color="auto"/>
                                                                            <w:bottom w:val="none" w:sz="0" w:space="0" w:color="auto"/>
                                                                            <w:right w:val="none" w:sz="0" w:space="0" w:color="auto"/>
                                                                          </w:divBdr>
                                                                          <w:divsChild>
                                                                            <w:div w:id="2033141941">
                                                                              <w:marLeft w:val="0"/>
                                                                              <w:marRight w:val="0"/>
                                                                              <w:marTop w:val="0"/>
                                                                              <w:marBottom w:val="0"/>
                                                                              <w:divBdr>
                                                                                <w:top w:val="none" w:sz="0" w:space="0" w:color="auto"/>
                                                                                <w:left w:val="none" w:sz="0" w:space="0" w:color="auto"/>
                                                                                <w:bottom w:val="none" w:sz="0" w:space="0" w:color="auto"/>
                                                                                <w:right w:val="none" w:sz="0" w:space="0" w:color="auto"/>
                                                                              </w:divBdr>
                                                                              <w:divsChild>
                                                                                <w:div w:id="2112973761">
                                                                                  <w:marLeft w:val="0"/>
                                                                                  <w:marRight w:val="0"/>
                                                                                  <w:marTop w:val="0"/>
                                                                                  <w:marBottom w:val="0"/>
                                                                                  <w:divBdr>
                                                                                    <w:top w:val="none" w:sz="0" w:space="0" w:color="auto"/>
                                                                                    <w:left w:val="none" w:sz="0" w:space="0" w:color="auto"/>
                                                                                    <w:bottom w:val="none" w:sz="0" w:space="0" w:color="auto"/>
                                                                                    <w:right w:val="none" w:sz="0" w:space="0" w:color="auto"/>
                                                                                  </w:divBdr>
                                                                                  <w:divsChild>
                                                                                    <w:div w:id="1113405574">
                                                                                      <w:marLeft w:val="0"/>
                                                                                      <w:marRight w:val="0"/>
                                                                                      <w:marTop w:val="0"/>
                                                                                      <w:marBottom w:val="0"/>
                                                                                      <w:divBdr>
                                                                                        <w:top w:val="none" w:sz="0" w:space="0" w:color="auto"/>
                                                                                        <w:left w:val="none" w:sz="0" w:space="0" w:color="auto"/>
                                                                                        <w:bottom w:val="none" w:sz="0" w:space="0" w:color="auto"/>
                                                                                        <w:right w:val="none" w:sz="0" w:space="0" w:color="auto"/>
                                                                                      </w:divBdr>
                                                                                      <w:divsChild>
                                                                                        <w:div w:id="20017422">
                                                                                          <w:marLeft w:val="0"/>
                                                                                          <w:marRight w:val="0"/>
                                                                                          <w:marTop w:val="0"/>
                                                                                          <w:marBottom w:val="0"/>
                                                                                          <w:divBdr>
                                                                                            <w:top w:val="none" w:sz="0" w:space="0" w:color="auto"/>
                                                                                            <w:left w:val="none" w:sz="0" w:space="0" w:color="auto"/>
                                                                                            <w:bottom w:val="none" w:sz="0" w:space="0" w:color="auto"/>
                                                                                            <w:right w:val="none" w:sz="0" w:space="0" w:color="auto"/>
                                                                                          </w:divBdr>
                                                                                          <w:divsChild>
                                                                                            <w:div w:id="890965597">
                                                                                              <w:marLeft w:val="0"/>
                                                                                              <w:marRight w:val="0"/>
                                                                                              <w:marTop w:val="0"/>
                                                                                              <w:marBottom w:val="0"/>
                                                                                              <w:divBdr>
                                                                                                <w:top w:val="none" w:sz="0" w:space="0" w:color="auto"/>
                                                                                                <w:left w:val="none" w:sz="0" w:space="0" w:color="auto"/>
                                                                                                <w:bottom w:val="none" w:sz="0" w:space="0" w:color="auto"/>
                                                                                                <w:right w:val="none" w:sz="0" w:space="0" w:color="auto"/>
                                                                                              </w:divBdr>
                                                                                              <w:divsChild>
                                                                                                <w:div w:id="698548769">
                                                                                                  <w:marLeft w:val="0"/>
                                                                                                  <w:marRight w:val="0"/>
                                                                                                  <w:marTop w:val="0"/>
                                                                                                  <w:marBottom w:val="0"/>
                                                                                                  <w:divBdr>
                                                                                                    <w:top w:val="none" w:sz="0" w:space="0" w:color="auto"/>
                                                                                                    <w:left w:val="none" w:sz="0" w:space="0" w:color="auto"/>
                                                                                                    <w:bottom w:val="none" w:sz="0" w:space="0" w:color="auto"/>
                                                                                                    <w:right w:val="none" w:sz="0" w:space="0" w:color="auto"/>
                                                                                                  </w:divBdr>
                                                                                                  <w:divsChild>
                                                                                                    <w:div w:id="1180436725">
                                                                                                      <w:marLeft w:val="0"/>
                                                                                                      <w:marRight w:val="0"/>
                                                                                                      <w:marTop w:val="0"/>
                                                                                                      <w:marBottom w:val="0"/>
                                                                                                      <w:divBdr>
                                                                                                        <w:top w:val="none" w:sz="0" w:space="0" w:color="auto"/>
                                                                                                        <w:left w:val="none" w:sz="0" w:space="0" w:color="auto"/>
                                                                                                        <w:bottom w:val="none" w:sz="0" w:space="0" w:color="auto"/>
                                                                                                        <w:right w:val="none" w:sz="0" w:space="0" w:color="auto"/>
                                                                                                      </w:divBdr>
                                                                                                      <w:divsChild>
                                                                                                        <w:div w:id="802625513">
                                                                                                          <w:marLeft w:val="0"/>
                                                                                                          <w:marRight w:val="0"/>
                                                                                                          <w:marTop w:val="0"/>
                                                                                                          <w:marBottom w:val="0"/>
                                                                                                          <w:divBdr>
                                                                                                            <w:top w:val="none" w:sz="0" w:space="0" w:color="auto"/>
                                                                                                            <w:left w:val="none" w:sz="0" w:space="0" w:color="auto"/>
                                                                                                            <w:bottom w:val="none" w:sz="0" w:space="0" w:color="auto"/>
                                                                                                            <w:right w:val="none" w:sz="0" w:space="0" w:color="auto"/>
                                                                                                          </w:divBdr>
                                                                                                          <w:divsChild>
                                                                                                            <w:div w:id="1386762514">
                                                                                                              <w:marLeft w:val="0"/>
                                                                                                              <w:marRight w:val="0"/>
                                                                                                              <w:marTop w:val="0"/>
                                                                                                              <w:marBottom w:val="0"/>
                                                                                                              <w:divBdr>
                                                                                                                <w:top w:val="none" w:sz="0" w:space="0" w:color="auto"/>
                                                                                                                <w:left w:val="none" w:sz="0" w:space="0" w:color="auto"/>
                                                                                                                <w:bottom w:val="none" w:sz="0" w:space="0" w:color="auto"/>
                                                                                                                <w:right w:val="none" w:sz="0" w:space="0" w:color="auto"/>
                                                                                                              </w:divBdr>
                                                                                                              <w:divsChild>
                                                                                                                <w:div w:id="296689738">
                                                                                                                  <w:marLeft w:val="0"/>
                                                                                                                  <w:marRight w:val="0"/>
                                                                                                                  <w:marTop w:val="0"/>
                                                                                                                  <w:marBottom w:val="0"/>
                                                                                                                  <w:divBdr>
                                                                                                                    <w:top w:val="none" w:sz="0" w:space="0" w:color="auto"/>
                                                                                                                    <w:left w:val="none" w:sz="0" w:space="0" w:color="auto"/>
                                                                                                                    <w:bottom w:val="none" w:sz="0" w:space="0" w:color="auto"/>
                                                                                                                    <w:right w:val="none" w:sz="0" w:space="0" w:color="auto"/>
                                                                                                                  </w:divBdr>
                                                                                                                  <w:divsChild>
                                                                                                                    <w:div w:id="2074742468">
                                                                                                                      <w:marLeft w:val="0"/>
                                                                                                                      <w:marRight w:val="0"/>
                                                                                                                      <w:marTop w:val="0"/>
                                                                                                                      <w:marBottom w:val="0"/>
                                                                                                                      <w:divBdr>
                                                                                                                        <w:top w:val="none" w:sz="0" w:space="0" w:color="auto"/>
                                                                                                                        <w:left w:val="none" w:sz="0" w:space="0" w:color="auto"/>
                                                                                                                        <w:bottom w:val="none" w:sz="0" w:space="0" w:color="auto"/>
                                                                                                                        <w:right w:val="none" w:sz="0" w:space="0" w:color="auto"/>
                                                                                                                      </w:divBdr>
                                                                                                                      <w:divsChild>
                                                                                                                        <w:div w:id="890000003">
                                                                                                                          <w:marLeft w:val="0"/>
                                                                                                                          <w:marRight w:val="0"/>
                                                                                                                          <w:marTop w:val="0"/>
                                                                                                                          <w:marBottom w:val="0"/>
                                                                                                                          <w:divBdr>
                                                                                                                            <w:top w:val="none" w:sz="0" w:space="0" w:color="auto"/>
                                                                                                                            <w:left w:val="none" w:sz="0" w:space="0" w:color="auto"/>
                                                                                                                            <w:bottom w:val="none" w:sz="0" w:space="0" w:color="auto"/>
                                                                                                                            <w:right w:val="none" w:sz="0" w:space="0" w:color="auto"/>
                                                                                                                          </w:divBdr>
                                                                                                                          <w:divsChild>
                                                                                                                            <w:div w:id="1180241572">
                                                                                                                              <w:marLeft w:val="0"/>
                                                                                                                              <w:marRight w:val="0"/>
                                                                                                                              <w:marTop w:val="0"/>
                                                                                                                              <w:marBottom w:val="0"/>
                                                                                                                              <w:divBdr>
                                                                                                                                <w:top w:val="none" w:sz="0" w:space="0" w:color="auto"/>
                                                                                                                                <w:left w:val="none" w:sz="0" w:space="0" w:color="auto"/>
                                                                                                                                <w:bottom w:val="none" w:sz="0" w:space="0" w:color="auto"/>
                                                                                                                                <w:right w:val="none" w:sz="0" w:space="0" w:color="auto"/>
                                                                                                                              </w:divBdr>
                                                                                                                              <w:divsChild>
                                                                                                                                <w:div w:id="1789199305">
                                                                                                                                  <w:marLeft w:val="0"/>
                                                                                                                                  <w:marRight w:val="0"/>
                                                                                                                                  <w:marTop w:val="0"/>
                                                                                                                                  <w:marBottom w:val="0"/>
                                                                                                                                  <w:divBdr>
                                                                                                                                    <w:top w:val="none" w:sz="0" w:space="0" w:color="auto"/>
                                                                                                                                    <w:left w:val="none" w:sz="0" w:space="0" w:color="auto"/>
                                                                                                                                    <w:bottom w:val="none" w:sz="0" w:space="0" w:color="auto"/>
                                                                                                                                    <w:right w:val="none" w:sz="0" w:space="0" w:color="auto"/>
                                                                                                                                  </w:divBdr>
                                                                                                                                  <w:divsChild>
                                                                                                                                    <w:div w:id="941693656">
                                                                                                                                      <w:marLeft w:val="0"/>
                                                                                                                                      <w:marRight w:val="0"/>
                                                                                                                                      <w:marTop w:val="0"/>
                                                                                                                                      <w:marBottom w:val="0"/>
                                                                                                                                      <w:divBdr>
                                                                                                                                        <w:top w:val="none" w:sz="0" w:space="0" w:color="auto"/>
                                                                                                                                        <w:left w:val="none" w:sz="0" w:space="0" w:color="auto"/>
                                                                                                                                        <w:bottom w:val="none" w:sz="0" w:space="0" w:color="auto"/>
                                                                                                                                        <w:right w:val="none" w:sz="0" w:space="0" w:color="auto"/>
                                                                                                                                      </w:divBdr>
                                                                                                                                      <w:divsChild>
                                                                                                                                        <w:div w:id="2048723116">
                                                                                                                                          <w:marLeft w:val="0"/>
                                                                                                                                          <w:marRight w:val="0"/>
                                                                                                                                          <w:marTop w:val="0"/>
                                                                                                                                          <w:marBottom w:val="0"/>
                                                                                                                                          <w:divBdr>
                                                                                                                                            <w:top w:val="none" w:sz="0" w:space="0" w:color="auto"/>
                                                                                                                                            <w:left w:val="none" w:sz="0" w:space="0" w:color="auto"/>
                                                                                                                                            <w:bottom w:val="none" w:sz="0" w:space="0" w:color="auto"/>
                                                                                                                                            <w:right w:val="none" w:sz="0" w:space="0" w:color="auto"/>
                                                                                                                                          </w:divBdr>
                                                                                                                                          <w:divsChild>
                                                                                                                                            <w:div w:id="855966837">
                                                                                                                                              <w:marLeft w:val="0"/>
                                                                                                                                              <w:marRight w:val="0"/>
                                                                                                                                              <w:marTop w:val="0"/>
                                                                                                                                              <w:marBottom w:val="0"/>
                                                                                                                                              <w:divBdr>
                                                                                                                                                <w:top w:val="none" w:sz="0" w:space="0" w:color="auto"/>
                                                                                                                                                <w:left w:val="none" w:sz="0" w:space="0" w:color="auto"/>
                                                                                                                                                <w:bottom w:val="none" w:sz="0" w:space="0" w:color="auto"/>
                                                                                                                                                <w:right w:val="none" w:sz="0" w:space="0" w:color="auto"/>
                                                                                                                                              </w:divBdr>
                                                                                                                                              <w:divsChild>
                                                                                                                                                <w:div w:id="1511985214">
                                                                                                                                                  <w:marLeft w:val="0"/>
                                                                                                                                                  <w:marRight w:val="0"/>
                                                                                                                                                  <w:marTop w:val="0"/>
                                                                                                                                                  <w:marBottom w:val="0"/>
                                                                                                                                                  <w:divBdr>
                                                                                                                                                    <w:top w:val="none" w:sz="0" w:space="0" w:color="auto"/>
                                                                                                                                                    <w:left w:val="none" w:sz="0" w:space="0" w:color="auto"/>
                                                                                                                                                    <w:bottom w:val="none" w:sz="0" w:space="0" w:color="auto"/>
                                                                                                                                                    <w:right w:val="none" w:sz="0" w:space="0" w:color="auto"/>
                                                                                                                                                  </w:divBdr>
                                                                                                                                                  <w:divsChild>
                                                                                                                                                    <w:div w:id="1459687934">
                                                                                                                                                      <w:marLeft w:val="0"/>
                                                                                                                                                      <w:marRight w:val="0"/>
                                                                                                                                                      <w:marTop w:val="0"/>
                                                                                                                                                      <w:marBottom w:val="0"/>
                                                                                                                                                      <w:divBdr>
                                                                                                                                                        <w:top w:val="none" w:sz="0" w:space="0" w:color="auto"/>
                                                                                                                                                        <w:left w:val="none" w:sz="0" w:space="0" w:color="auto"/>
                                                                                                                                                        <w:bottom w:val="none" w:sz="0" w:space="0" w:color="auto"/>
                                                                                                                                                        <w:right w:val="none" w:sz="0" w:space="0" w:color="auto"/>
                                                                                                                                                      </w:divBdr>
                                                                                                                                                      <w:divsChild>
                                                                                                                                                        <w:div w:id="345979770">
                                                                                                                                                          <w:marLeft w:val="0"/>
                                                                                                                                                          <w:marRight w:val="0"/>
                                                                                                                                                          <w:marTop w:val="0"/>
                                                                                                                                                          <w:marBottom w:val="0"/>
                                                                                                                                                          <w:divBdr>
                                                                                                                                                            <w:top w:val="none" w:sz="0" w:space="0" w:color="auto"/>
                                                                                                                                                            <w:left w:val="none" w:sz="0" w:space="0" w:color="auto"/>
                                                                                                                                                            <w:bottom w:val="none" w:sz="0" w:space="0" w:color="auto"/>
                                                                                                                                                            <w:right w:val="none" w:sz="0" w:space="0" w:color="auto"/>
                                                                                                                                                          </w:divBdr>
                                                                                                                                                          <w:divsChild>
                                                                                                                                                            <w:div w:id="1136531842">
                                                                                                                                                              <w:marLeft w:val="0"/>
                                                                                                                                                              <w:marRight w:val="0"/>
                                                                                                                                                              <w:marTop w:val="0"/>
                                                                                                                                                              <w:marBottom w:val="0"/>
                                                                                                                                                              <w:divBdr>
                                                                                                                                                                <w:top w:val="none" w:sz="0" w:space="0" w:color="auto"/>
                                                                                                                                                                <w:left w:val="none" w:sz="0" w:space="0" w:color="auto"/>
                                                                                                                                                                <w:bottom w:val="none" w:sz="0" w:space="0" w:color="auto"/>
                                                                                                                                                                <w:right w:val="none" w:sz="0" w:space="0" w:color="auto"/>
                                                                                                                                                              </w:divBdr>
                                                                                                                                                              <w:divsChild>
                                                                                                                                                                <w:div w:id="127360208">
                                                                                                                                                                  <w:marLeft w:val="0"/>
                                                                                                                                                                  <w:marRight w:val="0"/>
                                                                                                                                                                  <w:marTop w:val="0"/>
                                                                                                                                                                  <w:marBottom w:val="0"/>
                                                                                                                                                                  <w:divBdr>
                                                                                                                                                                    <w:top w:val="none" w:sz="0" w:space="0" w:color="auto"/>
                                                                                                                                                                    <w:left w:val="none" w:sz="0" w:space="0" w:color="auto"/>
                                                                                                                                                                    <w:bottom w:val="none" w:sz="0" w:space="0" w:color="auto"/>
                                                                                                                                                                    <w:right w:val="none" w:sz="0" w:space="0" w:color="auto"/>
                                                                                                                                                                  </w:divBdr>
                                                                                                                                                                  <w:divsChild>
                                                                                                                                                                    <w:div w:id="9648181">
                                                                                                                                                                      <w:marLeft w:val="0"/>
                                                                                                                                                                      <w:marRight w:val="0"/>
                                                                                                                                                                      <w:marTop w:val="0"/>
                                                                                                                                                                      <w:marBottom w:val="0"/>
                                                                                                                                                                      <w:divBdr>
                                                                                                                                                                        <w:top w:val="none" w:sz="0" w:space="0" w:color="auto"/>
                                                                                                                                                                        <w:left w:val="none" w:sz="0" w:space="0" w:color="auto"/>
                                                                                                                                                                        <w:bottom w:val="none" w:sz="0" w:space="0" w:color="auto"/>
                                                                                                                                                                        <w:right w:val="none" w:sz="0" w:space="0" w:color="auto"/>
                                                                                                                                                                      </w:divBdr>
                                                                                                                                                                      <w:divsChild>
                                                                                                                                                                        <w:div w:id="214582203">
                                                                                                                                                                          <w:marLeft w:val="0"/>
                                                                                                                                                                          <w:marRight w:val="0"/>
                                                                                                                                                                          <w:marTop w:val="0"/>
                                                                                                                                                                          <w:marBottom w:val="0"/>
                                                                                                                                                                          <w:divBdr>
                                                                                                                                                                            <w:top w:val="none" w:sz="0" w:space="0" w:color="auto"/>
                                                                                                                                                                            <w:left w:val="none" w:sz="0" w:space="0" w:color="auto"/>
                                                                                                                                                                            <w:bottom w:val="none" w:sz="0" w:space="0" w:color="auto"/>
                                                                                                                                                                            <w:right w:val="none" w:sz="0" w:space="0" w:color="auto"/>
                                                                                                                                                                          </w:divBdr>
                                                                                                                                                                        </w:div>
                                                                                                                                                                      </w:divsChild>
                                                                                                                                                                    </w:div>
                                                                                                                                                                    <w:div w:id="1872913972">
                                                                                                                                                                      <w:marLeft w:val="0"/>
                                                                                                                                                                      <w:marRight w:val="0"/>
                                                                                                                                                                      <w:marTop w:val="0"/>
                                                                                                                                                                      <w:marBottom w:val="0"/>
                                                                                                                                                                      <w:divBdr>
                                                                                                                                                                        <w:top w:val="none" w:sz="0" w:space="0" w:color="auto"/>
                                                                                                                                                                        <w:left w:val="none" w:sz="0" w:space="0" w:color="auto"/>
                                                                                                                                                                        <w:bottom w:val="none" w:sz="0" w:space="0" w:color="auto"/>
                                                                                                                                                                        <w:right w:val="none" w:sz="0" w:space="0" w:color="auto"/>
                                                                                                                                                                      </w:divBdr>
                                                                                                                                                                    </w:div>
                                                                                                                                                                    <w:div w:id="118649420">
                                                                                                                                                                      <w:marLeft w:val="0"/>
                                                                                                                                                                      <w:marRight w:val="0"/>
                                                                                                                                                                      <w:marTop w:val="0"/>
                                                                                                                                                                      <w:marBottom w:val="0"/>
                                                                                                                                                                      <w:divBdr>
                                                                                                                                                                        <w:top w:val="none" w:sz="0" w:space="0" w:color="auto"/>
                                                                                                                                                                        <w:left w:val="none" w:sz="0" w:space="0" w:color="auto"/>
                                                                                                                                                                        <w:bottom w:val="none" w:sz="0" w:space="0" w:color="auto"/>
                                                                                                                                                                        <w:right w:val="none" w:sz="0" w:space="0" w:color="auto"/>
                                                                                                                                                                      </w:divBdr>
                                                                                                                                                                      <w:divsChild>
                                                                                                                                                                        <w:div w:id="1898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859778">
      <w:bodyDiv w:val="1"/>
      <w:marLeft w:val="0"/>
      <w:marRight w:val="0"/>
      <w:marTop w:val="0"/>
      <w:marBottom w:val="0"/>
      <w:divBdr>
        <w:top w:val="none" w:sz="0" w:space="0" w:color="auto"/>
        <w:left w:val="none" w:sz="0" w:space="0" w:color="auto"/>
        <w:bottom w:val="none" w:sz="0" w:space="0" w:color="auto"/>
        <w:right w:val="none" w:sz="0" w:space="0" w:color="auto"/>
      </w:divBdr>
      <w:divsChild>
        <w:div w:id="812673543">
          <w:blockQuote w:val="1"/>
          <w:marLeft w:val="30"/>
          <w:marRight w:val="720"/>
          <w:marTop w:val="0"/>
          <w:marBottom w:val="100"/>
          <w:divBdr>
            <w:top w:val="none" w:sz="0" w:space="0" w:color="auto"/>
            <w:left w:val="none" w:sz="0" w:space="0" w:color="auto"/>
            <w:bottom w:val="none" w:sz="0" w:space="0" w:color="auto"/>
            <w:right w:val="none" w:sz="0" w:space="0" w:color="auto"/>
          </w:divBdr>
          <w:divsChild>
            <w:div w:id="88234912">
              <w:marLeft w:val="0"/>
              <w:marRight w:val="0"/>
              <w:marTop w:val="0"/>
              <w:marBottom w:val="0"/>
              <w:divBdr>
                <w:top w:val="none" w:sz="0" w:space="0" w:color="auto"/>
                <w:left w:val="none" w:sz="0" w:space="0" w:color="auto"/>
                <w:bottom w:val="none" w:sz="0" w:space="0" w:color="auto"/>
                <w:right w:val="none" w:sz="0" w:space="0" w:color="auto"/>
              </w:divBdr>
              <w:divsChild>
                <w:div w:id="1890415424">
                  <w:blockQuote w:val="1"/>
                  <w:marLeft w:val="30"/>
                  <w:marRight w:val="720"/>
                  <w:marTop w:val="0"/>
                  <w:marBottom w:val="100"/>
                  <w:divBdr>
                    <w:top w:val="none" w:sz="0" w:space="0" w:color="auto"/>
                    <w:left w:val="single" w:sz="12" w:space="4" w:color="CCCCCC"/>
                    <w:bottom w:val="none" w:sz="0" w:space="0" w:color="auto"/>
                    <w:right w:val="none" w:sz="0" w:space="0" w:color="auto"/>
                  </w:divBdr>
                  <w:divsChild>
                    <w:div w:id="1162966594">
                      <w:marLeft w:val="75"/>
                      <w:marRight w:val="75"/>
                      <w:marTop w:val="75"/>
                      <w:marBottom w:val="75"/>
                      <w:divBdr>
                        <w:top w:val="none" w:sz="0" w:space="0" w:color="auto"/>
                        <w:left w:val="none" w:sz="0" w:space="0" w:color="auto"/>
                        <w:bottom w:val="none" w:sz="0" w:space="0" w:color="auto"/>
                        <w:right w:val="none" w:sz="0" w:space="0" w:color="auto"/>
                      </w:divBdr>
                      <w:divsChild>
                        <w:div w:id="285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66388">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233811513">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418017464">
      <w:bodyDiv w:val="1"/>
      <w:marLeft w:val="0"/>
      <w:marRight w:val="0"/>
      <w:marTop w:val="0"/>
      <w:marBottom w:val="0"/>
      <w:divBdr>
        <w:top w:val="none" w:sz="0" w:space="0" w:color="auto"/>
        <w:left w:val="none" w:sz="0" w:space="0" w:color="auto"/>
        <w:bottom w:val="none" w:sz="0" w:space="0" w:color="auto"/>
        <w:right w:val="none" w:sz="0" w:space="0" w:color="auto"/>
      </w:divBdr>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596357044">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08803557">
      <w:bodyDiv w:val="1"/>
      <w:marLeft w:val="0"/>
      <w:marRight w:val="0"/>
      <w:marTop w:val="0"/>
      <w:marBottom w:val="0"/>
      <w:divBdr>
        <w:top w:val="none" w:sz="0" w:space="0" w:color="auto"/>
        <w:left w:val="none" w:sz="0" w:space="0" w:color="auto"/>
        <w:bottom w:val="none" w:sz="0" w:space="0" w:color="auto"/>
        <w:right w:val="none" w:sz="0" w:space="0" w:color="auto"/>
      </w:divBdr>
      <w:divsChild>
        <w:div w:id="48427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4871">
              <w:marLeft w:val="0"/>
              <w:marRight w:val="0"/>
              <w:marTop w:val="0"/>
              <w:marBottom w:val="0"/>
              <w:divBdr>
                <w:top w:val="none" w:sz="0" w:space="0" w:color="auto"/>
                <w:left w:val="none" w:sz="0" w:space="0" w:color="auto"/>
                <w:bottom w:val="none" w:sz="0" w:space="0" w:color="auto"/>
                <w:right w:val="none" w:sz="0" w:space="0" w:color="auto"/>
              </w:divBdr>
              <w:divsChild>
                <w:div w:id="976059652">
                  <w:marLeft w:val="0"/>
                  <w:marRight w:val="0"/>
                  <w:marTop w:val="0"/>
                  <w:marBottom w:val="0"/>
                  <w:divBdr>
                    <w:top w:val="none" w:sz="0" w:space="0" w:color="auto"/>
                    <w:left w:val="none" w:sz="0" w:space="0" w:color="auto"/>
                    <w:bottom w:val="none" w:sz="0" w:space="0" w:color="auto"/>
                    <w:right w:val="none" w:sz="0" w:space="0" w:color="auto"/>
                  </w:divBdr>
                  <w:divsChild>
                    <w:div w:id="1492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 w:id="2078086546">
      <w:bodyDiv w:val="1"/>
      <w:marLeft w:val="0"/>
      <w:marRight w:val="0"/>
      <w:marTop w:val="0"/>
      <w:marBottom w:val="0"/>
      <w:divBdr>
        <w:top w:val="none" w:sz="0" w:space="0" w:color="auto"/>
        <w:left w:val="none" w:sz="0" w:space="0" w:color="auto"/>
        <w:bottom w:val="none" w:sz="0" w:space="0" w:color="auto"/>
        <w:right w:val="none" w:sz="0" w:space="0" w:color="auto"/>
      </w:divBdr>
    </w:div>
    <w:div w:id="2134521543">
      <w:bodyDiv w:val="1"/>
      <w:marLeft w:val="0"/>
      <w:marRight w:val="0"/>
      <w:marTop w:val="0"/>
      <w:marBottom w:val="0"/>
      <w:divBdr>
        <w:top w:val="none" w:sz="0" w:space="0" w:color="auto"/>
        <w:left w:val="none" w:sz="0" w:space="0" w:color="auto"/>
        <w:bottom w:val="none" w:sz="0" w:space="0" w:color="auto"/>
        <w:right w:val="none" w:sz="0" w:space="0" w:color="auto"/>
      </w:divBdr>
      <w:divsChild>
        <w:div w:id="292833802">
          <w:marLeft w:val="0"/>
          <w:marRight w:val="0"/>
          <w:marTop w:val="0"/>
          <w:marBottom w:val="0"/>
          <w:divBdr>
            <w:top w:val="none" w:sz="0" w:space="0" w:color="auto"/>
            <w:left w:val="none" w:sz="0" w:space="0" w:color="auto"/>
            <w:bottom w:val="none" w:sz="0" w:space="0" w:color="auto"/>
            <w:right w:val="none" w:sz="0" w:space="0" w:color="auto"/>
          </w:divBdr>
        </w:div>
        <w:div w:id="43992673">
          <w:marLeft w:val="0"/>
          <w:marRight w:val="0"/>
          <w:marTop w:val="0"/>
          <w:marBottom w:val="0"/>
          <w:divBdr>
            <w:top w:val="none" w:sz="0" w:space="0" w:color="auto"/>
            <w:left w:val="none" w:sz="0" w:space="0" w:color="auto"/>
            <w:bottom w:val="none" w:sz="0" w:space="0" w:color="auto"/>
            <w:right w:val="none" w:sz="0" w:space="0" w:color="auto"/>
          </w:divBdr>
        </w:div>
        <w:div w:id="1046023669">
          <w:marLeft w:val="0"/>
          <w:marRight w:val="0"/>
          <w:marTop w:val="0"/>
          <w:marBottom w:val="0"/>
          <w:divBdr>
            <w:top w:val="none" w:sz="0" w:space="0" w:color="auto"/>
            <w:left w:val="none" w:sz="0" w:space="0" w:color="auto"/>
            <w:bottom w:val="none" w:sz="0" w:space="0" w:color="auto"/>
            <w:right w:val="none" w:sz="0" w:space="0" w:color="auto"/>
          </w:divBdr>
          <w:divsChild>
            <w:div w:id="193202688">
              <w:marLeft w:val="0"/>
              <w:marRight w:val="0"/>
              <w:marTop w:val="0"/>
              <w:marBottom w:val="0"/>
              <w:divBdr>
                <w:top w:val="none" w:sz="0" w:space="0" w:color="auto"/>
                <w:left w:val="none" w:sz="0" w:space="0" w:color="auto"/>
                <w:bottom w:val="none" w:sz="0" w:space="0" w:color="auto"/>
                <w:right w:val="none" w:sz="0" w:space="0" w:color="auto"/>
              </w:divBdr>
              <w:divsChild>
                <w:div w:id="10927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007">
                      <w:marLeft w:val="0"/>
                      <w:marRight w:val="0"/>
                      <w:marTop w:val="0"/>
                      <w:marBottom w:val="0"/>
                      <w:divBdr>
                        <w:top w:val="none" w:sz="0" w:space="0" w:color="auto"/>
                        <w:left w:val="none" w:sz="0" w:space="0" w:color="auto"/>
                        <w:bottom w:val="none" w:sz="0" w:space="0" w:color="auto"/>
                        <w:right w:val="none" w:sz="0" w:space="0" w:color="auto"/>
                      </w:divBdr>
                      <w:divsChild>
                        <w:div w:id="1268541564">
                          <w:marLeft w:val="0"/>
                          <w:marRight w:val="0"/>
                          <w:marTop w:val="0"/>
                          <w:marBottom w:val="0"/>
                          <w:divBdr>
                            <w:top w:val="none" w:sz="0" w:space="0" w:color="auto"/>
                            <w:left w:val="none" w:sz="0" w:space="0" w:color="auto"/>
                            <w:bottom w:val="none" w:sz="0" w:space="0" w:color="auto"/>
                            <w:right w:val="none" w:sz="0" w:space="0" w:color="auto"/>
                          </w:divBdr>
                          <w:divsChild>
                            <w:div w:id="239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C0926-EE4C-BF4C-A40B-FC35F4ED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12</Pages>
  <Words>3712</Words>
  <Characters>21161</Characters>
  <Application>Microsoft Office Word</Application>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364</cp:revision>
  <dcterms:created xsi:type="dcterms:W3CDTF">2020-08-22T10:25:00Z</dcterms:created>
  <dcterms:modified xsi:type="dcterms:W3CDTF">2020-08-23T11:05:00Z</dcterms:modified>
</cp:coreProperties>
</file>