
<file path=[Content_Types].xml><?xml version="1.0" encoding="utf-8"?>
<Types xmlns="http://schemas.openxmlformats.org/package/2006/content-types">
  <Override PartName="/docProps/app.xml" ContentType="application/vnd.openxmlformats-officedocument.extended-properties+xml"/>
  <Override PartName="/word/document.xml" ContentType="application/vnd.openxmlformats-officedocument.wordprocessingml.document.main+xml"/>
  <Override PartName="/docProps/core.xml" ContentType="application/vnd.openxmlformats-package.core-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BB9" w:rsidRPr="001941C2" w:rsidRDefault="00DE0D88" w:rsidP="00C240B7">
      <w:pPr>
        <w:pStyle w:val="Default"/>
        <w:rPr>
          <w:rFonts w:ascii="Times New Roman" w:eastAsia="ヒラギノ角ゴ Pro W3" w:hAnsi="Times New Roman" w:cs="Times New Roman"/>
          <w:b/>
          <w:color w:val="auto"/>
          <w:sz w:val="24"/>
          <w:szCs w:val="24"/>
          <w:lang w:val="en-US"/>
        </w:rPr>
      </w:pPr>
      <w:r w:rsidRPr="001941C2">
        <w:rPr>
          <w:rFonts w:ascii="Times New Roman" w:eastAsia="ヒラギノ角ゴ Pro W3" w:hAnsi="Times New Roman" w:cs="Times New Roman"/>
          <w:b/>
          <w:color w:val="auto"/>
          <w:sz w:val="24"/>
          <w:szCs w:val="24"/>
          <w:lang w:val="en-US"/>
        </w:rPr>
        <w:t>Accessories R</w:t>
      </w:r>
      <w:r w:rsidR="00413BB9" w:rsidRPr="001941C2">
        <w:rPr>
          <w:rFonts w:ascii="Times New Roman" w:eastAsia="ヒラギノ角ゴ Pro W3" w:hAnsi="Times New Roman" w:cs="Times New Roman"/>
          <w:b/>
          <w:color w:val="auto"/>
          <w:sz w:val="24"/>
          <w:szCs w:val="24"/>
          <w:lang w:val="en-US"/>
        </w:rPr>
        <w:t>eport</w:t>
      </w:r>
    </w:p>
    <w:p w:rsidR="005C2913" w:rsidRDefault="005C2913" w:rsidP="00C240B7">
      <w:pPr>
        <w:pStyle w:val="Default"/>
        <w:rPr>
          <w:ins w:id="0" w:author="Andrea Vogel" w:date="2014-12-02T09:08:00Z"/>
          <w:rFonts w:ascii="Times New Roman" w:eastAsia="ヒラギノ角ゴ Pro W3" w:hAnsi="Times New Roman" w:cs="Times New Roman"/>
          <w:b/>
          <w:color w:val="auto"/>
          <w:sz w:val="24"/>
          <w:szCs w:val="24"/>
          <w:lang w:val="en-US"/>
        </w:rPr>
      </w:pPr>
      <w:r w:rsidRPr="001941C2">
        <w:rPr>
          <w:rFonts w:ascii="Times New Roman" w:eastAsia="ヒラギノ角ゴ Pro W3" w:hAnsi="Times New Roman" w:cs="Times New Roman" w:hint="eastAsia"/>
          <w:b/>
          <w:color w:val="auto"/>
          <w:sz w:val="24"/>
          <w:szCs w:val="24"/>
          <w:lang w:val="en-US"/>
        </w:rPr>
        <w:t>アクセサリーレポート</w:t>
      </w:r>
    </w:p>
    <w:p w:rsidR="00893636" w:rsidRDefault="00893636" w:rsidP="00C240B7">
      <w:pPr>
        <w:pStyle w:val="Default"/>
        <w:numPr>
          <w:ins w:id="1" w:author="Andrea Vogel" w:date="2014-12-02T09:08:00Z"/>
        </w:numPr>
        <w:rPr>
          <w:ins w:id="2" w:author="Andrea Vogel" w:date="2014-12-02T09:08:00Z"/>
          <w:rFonts w:ascii="Times New Roman" w:eastAsia="ヒラギノ角ゴ Pro W3" w:hAnsi="Times New Roman" w:cs="Times New Roman"/>
          <w:b/>
          <w:color w:val="auto"/>
          <w:sz w:val="24"/>
          <w:szCs w:val="24"/>
          <w:lang w:val="en-US"/>
        </w:rPr>
      </w:pPr>
    </w:p>
    <w:p w:rsidR="00893636" w:rsidRDefault="00893636" w:rsidP="00C240B7">
      <w:pPr>
        <w:pStyle w:val="Default"/>
        <w:numPr>
          <w:ins w:id="3" w:author="Andrea Vogel" w:date="2014-12-02T09:08:00Z"/>
        </w:numPr>
        <w:rPr>
          <w:ins w:id="4" w:author="Andrea Vogel" w:date="2014-12-02T09:08:00Z"/>
          <w:rFonts w:ascii="Times New Roman" w:eastAsia="ヒラギノ角ゴ Pro W3" w:hAnsi="Times New Roman" w:cs="Times New Roman"/>
          <w:b/>
          <w:color w:val="auto"/>
          <w:sz w:val="24"/>
          <w:szCs w:val="24"/>
          <w:lang w:val="en-US"/>
        </w:rPr>
      </w:pPr>
      <w:ins w:id="5" w:author="Andrea Vogel" w:date="2014-12-02T09:08:00Z">
        <w:r>
          <w:rPr>
            <w:rFonts w:ascii="ヒラギノ角ゴ Pro W3" w:cs="ヒラギノ角ゴ Pro W3" w:hint="eastAsia"/>
          </w:rPr>
          <w:t>洗練と革新の美学</w:t>
        </w:r>
      </w:ins>
    </w:p>
    <w:p w:rsidR="00893636" w:rsidRDefault="00893636" w:rsidP="00C240B7">
      <w:pPr>
        <w:pStyle w:val="Default"/>
        <w:numPr>
          <w:ins w:id="6" w:author="Andrea Vogel" w:date="2014-12-02T09:08:00Z"/>
        </w:numPr>
        <w:rPr>
          <w:rFonts w:ascii="Times New Roman" w:eastAsia="ヒラギノ角ゴ Pro W3" w:hAnsi="Times New Roman" w:cs="Times New Roman"/>
          <w:b/>
          <w:color w:val="auto"/>
          <w:sz w:val="24"/>
          <w:szCs w:val="24"/>
          <w:lang w:val="en-US"/>
        </w:rPr>
      </w:pPr>
    </w:p>
    <w:p w:rsidR="00D55793" w:rsidRDefault="00D55793" w:rsidP="00C240B7">
      <w:pPr>
        <w:pStyle w:val="Default"/>
        <w:rPr>
          <w:rFonts w:ascii="Times New Roman" w:eastAsia="ヒラギノ角ゴ Pro W3" w:hAnsi="Times New Roman" w:cs="Times New Roman"/>
          <w:b/>
          <w:color w:val="auto"/>
          <w:sz w:val="24"/>
          <w:szCs w:val="24"/>
          <w:lang w:val="en-US"/>
        </w:rPr>
      </w:pPr>
    </w:p>
    <w:p w:rsidR="00D55793" w:rsidRPr="00D55793" w:rsidRDefault="00D55793" w:rsidP="00C240B7">
      <w:pPr>
        <w:pStyle w:val="Default"/>
        <w:rPr>
          <w:rFonts w:ascii="Times New Roman" w:hAnsi="Times New Roman" w:cs="ヒラギノ角ゴ Pro W3"/>
        </w:rPr>
      </w:pPr>
      <w:r w:rsidRPr="00D55793">
        <w:rPr>
          <w:rFonts w:ascii="Times New Roman" w:hAnsi="Times New Roman" w:cs="ヒラギノ角ゴ Pro W3"/>
        </w:rPr>
        <w:t>Marta Dudziak</w:t>
      </w:r>
    </w:p>
    <w:p w:rsidR="00413BB9" w:rsidRPr="001941C2" w:rsidRDefault="00413BB9" w:rsidP="00C240B7">
      <w:pPr>
        <w:pStyle w:val="Default"/>
        <w:rPr>
          <w:rFonts w:ascii="Times New Roman" w:eastAsia="ヒラギノ角ゴ Pro W3" w:hAnsi="Times New Roman" w:cs="Times New Roman"/>
          <w:color w:val="auto"/>
          <w:sz w:val="24"/>
          <w:szCs w:val="24"/>
          <w:lang w:val="en-US"/>
        </w:rPr>
      </w:pPr>
      <w:bookmarkStart w:id="7" w:name="_GoBack"/>
      <w:bookmarkEnd w:id="7"/>
    </w:p>
    <w:p w:rsidR="000320B0" w:rsidRPr="001941C2" w:rsidRDefault="000320B0" w:rsidP="00C240B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eastAsia="de-DE"/>
        </w:rPr>
      </w:pPr>
      <w:r w:rsidRPr="001941C2">
        <w:rPr>
          <w:lang w:eastAsia="de-DE"/>
        </w:rPr>
        <w:t>Accessories are not only about v</w:t>
      </w:r>
      <w:r w:rsidR="00FC1580" w:rsidRPr="001941C2">
        <w:rPr>
          <w:lang w:eastAsia="de-DE"/>
        </w:rPr>
        <w:t xml:space="preserve">isual effects. They are about </w:t>
      </w:r>
      <w:r w:rsidRPr="001941C2">
        <w:rPr>
          <w:lang w:eastAsia="de-DE"/>
        </w:rPr>
        <w:t>special concept</w:t>
      </w:r>
      <w:r w:rsidR="00FC1580" w:rsidRPr="001941C2">
        <w:rPr>
          <w:lang w:eastAsia="de-DE"/>
        </w:rPr>
        <w:t>s</w:t>
      </w:r>
      <w:r w:rsidRPr="001941C2">
        <w:rPr>
          <w:lang w:eastAsia="de-DE"/>
        </w:rPr>
        <w:t xml:space="preserve"> and innovative thinking</w:t>
      </w:r>
      <w:r w:rsidR="00FC1580" w:rsidRPr="001941C2">
        <w:rPr>
          <w:lang w:eastAsia="de-DE"/>
        </w:rPr>
        <w:t>. The trend</w:t>
      </w:r>
      <w:r w:rsidR="00AF28A5" w:rsidRPr="001941C2">
        <w:rPr>
          <w:lang w:eastAsia="de-DE"/>
        </w:rPr>
        <w:t xml:space="preserve"> is</w:t>
      </w:r>
      <w:r w:rsidR="00FC1580" w:rsidRPr="001941C2">
        <w:rPr>
          <w:lang w:eastAsia="de-DE"/>
        </w:rPr>
        <w:t xml:space="preserve"> </w:t>
      </w:r>
      <w:r w:rsidR="00AF28A5" w:rsidRPr="001941C2">
        <w:rPr>
          <w:lang w:eastAsia="de-DE"/>
        </w:rPr>
        <w:t>moving</w:t>
      </w:r>
      <w:r w:rsidRPr="001941C2">
        <w:rPr>
          <w:lang w:eastAsia="de-DE"/>
        </w:rPr>
        <w:t xml:space="preserve"> away from big and bold towards increasingly del</w:t>
      </w:r>
      <w:r w:rsidR="00FC1580" w:rsidRPr="001941C2">
        <w:rPr>
          <w:lang w:eastAsia="de-DE"/>
        </w:rPr>
        <w:t>icate, gracefully built pieces. T</w:t>
      </w:r>
      <w:r w:rsidRPr="001941C2">
        <w:rPr>
          <w:lang w:eastAsia="de-DE"/>
        </w:rPr>
        <w:t xml:space="preserve">he focus is </w:t>
      </w:r>
      <w:r w:rsidR="00FC1580" w:rsidRPr="001941C2">
        <w:rPr>
          <w:lang w:eastAsia="de-DE"/>
        </w:rPr>
        <w:t xml:space="preserve">now </w:t>
      </w:r>
      <w:r w:rsidRPr="001941C2">
        <w:rPr>
          <w:lang w:eastAsia="de-DE"/>
        </w:rPr>
        <w:t>on craftsmanship</w:t>
      </w:r>
      <w:r w:rsidR="00AF28A5" w:rsidRPr="001941C2">
        <w:rPr>
          <w:lang w:eastAsia="de-DE"/>
        </w:rPr>
        <w:t>, a passion</w:t>
      </w:r>
      <w:r w:rsidR="00A95EAD" w:rsidRPr="001941C2">
        <w:rPr>
          <w:lang w:eastAsia="de-DE"/>
        </w:rPr>
        <w:t xml:space="preserve"> that the</w:t>
      </w:r>
      <w:r w:rsidR="00AF28A5" w:rsidRPr="001941C2">
        <w:rPr>
          <w:lang w:eastAsia="de-DE"/>
        </w:rPr>
        <w:t>se</w:t>
      </w:r>
      <w:r w:rsidR="00A95EAD" w:rsidRPr="001941C2">
        <w:rPr>
          <w:lang w:eastAsia="de-DE"/>
        </w:rPr>
        <w:t xml:space="preserve"> designers all share. Allow</w:t>
      </w:r>
      <w:r w:rsidR="00FC1580" w:rsidRPr="001941C2">
        <w:rPr>
          <w:lang w:eastAsia="de-DE"/>
        </w:rPr>
        <w:t xml:space="preserve"> </w:t>
      </w:r>
      <w:r w:rsidR="00FC1580" w:rsidRPr="001941C2">
        <w:rPr>
          <w:b/>
          <w:lang w:eastAsia="de-DE"/>
        </w:rPr>
        <w:t>WeAr</w:t>
      </w:r>
      <w:r w:rsidR="00FC1580" w:rsidRPr="001941C2">
        <w:rPr>
          <w:lang w:eastAsia="de-DE"/>
        </w:rPr>
        <w:t xml:space="preserve"> </w:t>
      </w:r>
      <w:r w:rsidR="00A95EAD" w:rsidRPr="001941C2">
        <w:rPr>
          <w:lang w:eastAsia="de-DE"/>
        </w:rPr>
        <w:t>to introduce some of the hottest names in jewelry design:</w:t>
      </w:r>
    </w:p>
    <w:p w:rsidR="005C2913" w:rsidRPr="001941C2" w:rsidRDefault="005C2913" w:rsidP="00C240B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eastAsia="de-DE"/>
        </w:rPr>
      </w:pPr>
      <w:r w:rsidRPr="001941C2">
        <w:rPr>
          <w:rFonts w:hint="eastAsia"/>
          <w:lang w:eastAsia="de-DE"/>
        </w:rPr>
        <w:t>アクセサリーは視覚的効果だけが重要なのではない。特別なコンセプトや革新的なアプローチも大切だ。</w:t>
      </w:r>
      <w:r w:rsidR="00B95E1A" w:rsidRPr="001941C2">
        <w:rPr>
          <w:rFonts w:hint="eastAsia"/>
          <w:lang w:eastAsia="de-DE"/>
        </w:rPr>
        <w:t>トレンドは</w:t>
      </w:r>
      <w:r w:rsidR="00B95E1A">
        <w:rPr>
          <w:rFonts w:hint="eastAsia"/>
          <w:lang w:eastAsia="de-DE"/>
        </w:rPr>
        <w:t>、</w:t>
      </w:r>
      <w:r w:rsidRPr="001941C2">
        <w:rPr>
          <w:rFonts w:hint="eastAsia"/>
          <w:lang w:eastAsia="de-DE"/>
        </w:rPr>
        <w:t>大</w:t>
      </w:r>
      <w:r w:rsidR="00B95E1A">
        <w:rPr>
          <w:rFonts w:hint="eastAsia"/>
          <w:lang w:eastAsia="de-DE"/>
        </w:rPr>
        <w:t>ぶ</w:t>
      </w:r>
      <w:r w:rsidRPr="001941C2">
        <w:rPr>
          <w:rFonts w:hint="eastAsia"/>
          <w:lang w:eastAsia="de-DE"/>
        </w:rPr>
        <w:t>りの過激なものから、繊細で上品に作り上げられ</w:t>
      </w:r>
      <w:r w:rsidR="00B95E1A">
        <w:rPr>
          <w:rFonts w:hint="eastAsia"/>
          <w:lang w:eastAsia="de-DE"/>
        </w:rPr>
        <w:t>た</w:t>
      </w:r>
      <w:r w:rsidRPr="001941C2">
        <w:rPr>
          <w:rFonts w:hint="eastAsia"/>
          <w:lang w:eastAsia="de-DE"/>
        </w:rPr>
        <w:t>作品へと移行しつつある。</w:t>
      </w:r>
      <w:r w:rsidR="00F119A1" w:rsidRPr="001941C2">
        <w:rPr>
          <w:rFonts w:hint="eastAsia"/>
          <w:lang w:eastAsia="ja-JP"/>
        </w:rPr>
        <w:t>焦点は今、デザ</w:t>
      </w:r>
      <w:r w:rsidR="00B95E1A">
        <w:rPr>
          <w:rFonts w:hint="eastAsia"/>
          <w:lang w:eastAsia="ja-JP"/>
        </w:rPr>
        <w:t>イ</w:t>
      </w:r>
      <w:r w:rsidR="00F119A1" w:rsidRPr="001941C2">
        <w:rPr>
          <w:rFonts w:hint="eastAsia"/>
          <w:lang w:eastAsia="ja-JP"/>
        </w:rPr>
        <w:t>ナーたちが共有する情熱</w:t>
      </w:r>
      <w:r w:rsidR="003112C9">
        <w:rPr>
          <w:rFonts w:hint="eastAsia"/>
          <w:lang w:eastAsia="ja-JP"/>
        </w:rPr>
        <w:t>と</w:t>
      </w:r>
      <w:r w:rsidR="003112C9" w:rsidRPr="001941C2">
        <w:rPr>
          <w:rFonts w:hint="eastAsia"/>
          <w:lang w:eastAsia="ja-JP"/>
        </w:rPr>
        <w:t>職人技</w:t>
      </w:r>
      <w:r w:rsidR="00F119A1" w:rsidRPr="001941C2">
        <w:rPr>
          <w:rFonts w:hint="eastAsia"/>
          <w:lang w:eastAsia="ja-JP"/>
        </w:rPr>
        <w:t>に向けられている。</w:t>
      </w:r>
      <w:r w:rsidR="00597181" w:rsidRPr="001941C2">
        <w:rPr>
          <w:b/>
          <w:lang w:eastAsia="de-DE"/>
        </w:rPr>
        <w:t>WeAr</w:t>
      </w:r>
      <w:r w:rsidR="00597181" w:rsidRPr="001941C2">
        <w:rPr>
          <w:rFonts w:hint="eastAsia"/>
          <w:lang w:eastAsia="de-DE"/>
        </w:rPr>
        <w:t>が選んだ、今最も注目の</w:t>
      </w:r>
      <w:r w:rsidR="00597181" w:rsidRPr="001941C2">
        <w:rPr>
          <w:rFonts w:hint="eastAsia"/>
          <w:lang w:eastAsia="ja-JP"/>
        </w:rPr>
        <w:t>ジュエリーデザインをここに紹介</w:t>
      </w:r>
      <w:r w:rsidR="003112C9">
        <w:rPr>
          <w:rFonts w:hint="eastAsia"/>
          <w:lang w:eastAsia="ja-JP"/>
        </w:rPr>
        <w:t>しよう</w:t>
      </w:r>
      <w:r w:rsidR="00597181" w:rsidRPr="001941C2">
        <w:rPr>
          <w:rFonts w:hint="eastAsia"/>
          <w:lang w:eastAsia="ja-JP"/>
        </w:rPr>
        <w:t>。</w:t>
      </w:r>
    </w:p>
    <w:p w:rsidR="001E0C93" w:rsidRPr="001941C2" w:rsidRDefault="001E0C93" w:rsidP="00C240B7">
      <w:pPr>
        <w:pStyle w:val="Default"/>
        <w:rPr>
          <w:rFonts w:ascii="Times New Roman" w:eastAsia="ヒラギノ角ゴ Pro W3" w:hAnsi="Times New Roman" w:cs="Times New Roman"/>
          <w:color w:val="auto"/>
          <w:sz w:val="24"/>
          <w:szCs w:val="24"/>
          <w:lang w:val="en-US"/>
        </w:rPr>
      </w:pPr>
    </w:p>
    <w:p w:rsidR="001E0C93" w:rsidRPr="001941C2" w:rsidRDefault="001E0C93" w:rsidP="00C240B7">
      <w:pPr>
        <w:pStyle w:val="Body"/>
        <w:rPr>
          <w:rFonts w:ascii="Times New Roman" w:eastAsia="ヒラギノ角ゴ Pro W3" w:hAnsi="Times New Roman" w:cs="Times New Roman"/>
          <w:b/>
          <w:color w:val="auto"/>
          <w:sz w:val="24"/>
          <w:szCs w:val="24"/>
          <w:u w:color="000000"/>
          <w:lang w:val="en-US"/>
        </w:rPr>
      </w:pPr>
      <w:r w:rsidRPr="001941C2">
        <w:rPr>
          <w:rFonts w:ascii="Times New Roman" w:eastAsia="ヒラギノ角ゴ Pro W3" w:hAnsi="Times New Roman" w:cs="Times New Roman"/>
          <w:b/>
          <w:color w:val="auto"/>
          <w:sz w:val="24"/>
          <w:szCs w:val="24"/>
          <w:u w:color="000000"/>
          <w:lang w:val="en-US"/>
        </w:rPr>
        <w:t>Roula Dfouni</w:t>
      </w:r>
    </w:p>
    <w:p w:rsidR="00A536C5" w:rsidRPr="001941C2" w:rsidRDefault="00A536C5" w:rsidP="00A536C5">
      <w:pPr>
        <w:pStyle w:val="Body"/>
        <w:rPr>
          <w:rFonts w:ascii="Times New Roman" w:eastAsia="ヒラギノ角ゴ Pro W3" w:hAnsi="Times New Roman" w:cs="Times New Roman"/>
          <w:b/>
          <w:color w:val="auto"/>
          <w:sz w:val="24"/>
          <w:szCs w:val="24"/>
          <w:u w:color="000000"/>
          <w:lang w:val="en-US"/>
        </w:rPr>
      </w:pPr>
      <w:r w:rsidRPr="001941C2">
        <w:rPr>
          <w:rFonts w:ascii="Times New Roman" w:eastAsia="ヒラギノ角ゴ Pro W3" w:hAnsi="Times New Roman" w:cs="Times New Roman"/>
          <w:b/>
          <w:color w:val="auto"/>
          <w:sz w:val="24"/>
          <w:szCs w:val="24"/>
          <w:u w:color="000000"/>
          <w:lang w:val="en-US"/>
        </w:rPr>
        <w:t>Roula Dfouni</w:t>
      </w:r>
    </w:p>
    <w:p w:rsidR="00637DCF" w:rsidRPr="001941C2" w:rsidRDefault="00637DCF" w:rsidP="00C240B7">
      <w:pPr>
        <w:pStyle w:val="Body"/>
        <w:rPr>
          <w:rFonts w:ascii="Times New Roman" w:eastAsia="ヒラギノ角ゴ Pro W3" w:hAnsi="Times New Roman" w:cs="Times New Roman"/>
          <w:color w:val="auto"/>
          <w:sz w:val="24"/>
          <w:szCs w:val="24"/>
          <w:u w:color="000000"/>
          <w:lang w:val="en-US"/>
        </w:rPr>
      </w:pPr>
    </w:p>
    <w:p w:rsidR="00637DCF" w:rsidRPr="001941C2" w:rsidRDefault="001E0C93" w:rsidP="00C240B7">
      <w:pPr>
        <w:pStyle w:val="Body"/>
        <w:rPr>
          <w:rFonts w:ascii="Times New Roman" w:eastAsia="ヒラギノ角ゴ Pro W3" w:hAnsi="Times New Roman" w:cs="Times New Roman"/>
          <w:color w:val="auto"/>
          <w:sz w:val="24"/>
          <w:szCs w:val="24"/>
          <w:u w:color="000000"/>
          <w:lang w:val="en-US"/>
        </w:rPr>
      </w:pPr>
      <w:r w:rsidRPr="001941C2">
        <w:rPr>
          <w:rFonts w:ascii="Times New Roman" w:eastAsia="ヒラギノ角ゴ Pro W3" w:hAnsi="Times New Roman" w:cs="Times New Roman"/>
          <w:color w:val="auto"/>
          <w:sz w:val="24"/>
          <w:szCs w:val="24"/>
          <w:u w:color="000000"/>
          <w:lang w:val="en-US"/>
        </w:rPr>
        <w:t>First</w:t>
      </w:r>
      <w:r w:rsidR="009426F3" w:rsidRPr="001941C2">
        <w:rPr>
          <w:rFonts w:ascii="Times New Roman" w:eastAsia="ヒラギノ角ゴ Pro W3" w:hAnsi="Times New Roman" w:cs="Times New Roman"/>
          <w:color w:val="auto"/>
          <w:sz w:val="24"/>
          <w:szCs w:val="24"/>
          <w:u w:color="000000"/>
          <w:lang w:val="en-US"/>
        </w:rPr>
        <w:t xml:space="preserve"> business,</w:t>
      </w:r>
      <w:r w:rsidRPr="001941C2">
        <w:rPr>
          <w:rFonts w:ascii="Times New Roman" w:eastAsia="ヒラギノ角ゴ Pro W3" w:hAnsi="Times New Roman" w:cs="Times New Roman"/>
          <w:color w:val="auto"/>
          <w:sz w:val="24"/>
          <w:szCs w:val="24"/>
          <w:u w:color="000000"/>
          <w:lang w:val="en-US"/>
        </w:rPr>
        <w:t xml:space="preserve"> now art. </w:t>
      </w:r>
      <w:r w:rsidR="009426F3" w:rsidRPr="001941C2">
        <w:rPr>
          <w:rFonts w:ascii="Times New Roman" w:eastAsia="ヒラギノ角ゴ Pro W3" w:hAnsi="Times New Roman" w:cs="Times New Roman"/>
          <w:color w:val="auto"/>
          <w:sz w:val="24"/>
          <w:szCs w:val="24"/>
          <w:u w:color="000000"/>
          <w:lang w:val="en-US"/>
        </w:rPr>
        <w:t>After a decade in the world of business</w:t>
      </w:r>
      <w:r w:rsidRPr="001941C2">
        <w:rPr>
          <w:rFonts w:ascii="Times New Roman" w:eastAsia="ヒラギノ角ゴ Pro W3" w:hAnsi="Times New Roman" w:cs="Times New Roman"/>
          <w:color w:val="auto"/>
          <w:sz w:val="24"/>
          <w:szCs w:val="24"/>
          <w:u w:color="000000"/>
          <w:lang w:val="en-US"/>
        </w:rPr>
        <w:t xml:space="preserve">, Roula Dfouni took a series of intensive courses at ESMOD Beirut and started </w:t>
      </w:r>
      <w:r w:rsidR="009426F3" w:rsidRPr="001941C2">
        <w:rPr>
          <w:rFonts w:ascii="Times New Roman" w:eastAsia="ヒラギノ角ゴ Pro W3" w:hAnsi="Times New Roman" w:cs="Times New Roman"/>
          <w:color w:val="auto"/>
          <w:sz w:val="24"/>
          <w:szCs w:val="24"/>
          <w:u w:color="000000"/>
          <w:lang w:val="en-US"/>
        </w:rPr>
        <w:t xml:space="preserve">a new </w:t>
      </w:r>
      <w:r w:rsidR="00637DCF" w:rsidRPr="001941C2">
        <w:rPr>
          <w:rFonts w:ascii="Times New Roman" w:eastAsia="ヒラギノ角ゴ Pro W3" w:hAnsi="Times New Roman" w:cs="Times New Roman"/>
          <w:color w:val="auto"/>
          <w:sz w:val="24"/>
          <w:szCs w:val="24"/>
          <w:u w:color="000000"/>
          <w:lang w:val="en-US"/>
        </w:rPr>
        <w:t>career</w:t>
      </w:r>
      <w:r w:rsidRPr="001941C2">
        <w:rPr>
          <w:rFonts w:ascii="Times New Roman" w:eastAsia="ヒラギノ角ゴ Pro W3" w:hAnsi="Times New Roman" w:cs="Times New Roman"/>
          <w:color w:val="auto"/>
          <w:sz w:val="24"/>
          <w:szCs w:val="24"/>
          <w:u w:color="000000"/>
          <w:lang w:val="en-US"/>
        </w:rPr>
        <w:t xml:space="preserve"> as a </w:t>
      </w:r>
      <w:r w:rsidR="00637DCF" w:rsidRPr="001941C2">
        <w:rPr>
          <w:rFonts w:ascii="Times New Roman" w:eastAsia="ヒラギノ角ゴ Pro W3" w:hAnsi="Times New Roman" w:cs="Times New Roman"/>
          <w:color w:val="auto"/>
          <w:sz w:val="24"/>
          <w:szCs w:val="24"/>
          <w:u w:color="000000"/>
          <w:lang w:val="en-US"/>
        </w:rPr>
        <w:t>jewelry</w:t>
      </w:r>
      <w:r w:rsidRPr="001941C2">
        <w:rPr>
          <w:rFonts w:ascii="Times New Roman" w:eastAsia="ヒラギノ角ゴ Pro W3" w:hAnsi="Times New Roman" w:cs="Times New Roman"/>
          <w:color w:val="auto"/>
          <w:sz w:val="24"/>
          <w:szCs w:val="24"/>
          <w:u w:color="000000"/>
          <w:lang w:val="en-US"/>
        </w:rPr>
        <w:t xml:space="preserve"> designer. Her trademarks are geometric </w:t>
      </w:r>
      <w:r w:rsidR="009426F3" w:rsidRPr="001941C2">
        <w:rPr>
          <w:rFonts w:ascii="Times New Roman" w:eastAsia="ヒラギノ角ゴ Pro W3" w:hAnsi="Times New Roman" w:cs="Times New Roman"/>
          <w:color w:val="auto"/>
          <w:sz w:val="24"/>
          <w:szCs w:val="24"/>
          <w:u w:color="000000"/>
          <w:lang w:val="en-US"/>
        </w:rPr>
        <w:t>shapes combined with rough gemstones</w:t>
      </w:r>
      <w:r w:rsidRPr="001941C2">
        <w:rPr>
          <w:rFonts w:ascii="Times New Roman" w:eastAsia="ヒラギノ角ゴ Pro W3" w:hAnsi="Times New Roman" w:cs="Times New Roman"/>
          <w:color w:val="auto"/>
          <w:sz w:val="24"/>
          <w:szCs w:val="24"/>
          <w:u w:color="000000"/>
          <w:lang w:val="en-US"/>
        </w:rPr>
        <w:t xml:space="preserve"> and silverwork. </w:t>
      </w:r>
      <w:r w:rsidR="009426F3" w:rsidRPr="001941C2">
        <w:rPr>
          <w:rFonts w:ascii="Times New Roman" w:eastAsia="ヒラギノ角ゴ Pro W3" w:hAnsi="Times New Roman" w:cs="Times New Roman"/>
          <w:color w:val="auto"/>
          <w:sz w:val="24"/>
          <w:szCs w:val="24"/>
          <w:u w:color="000000"/>
          <w:lang w:val="en-US"/>
        </w:rPr>
        <w:t>Her new, debut</w:t>
      </w:r>
      <w:r w:rsidRPr="001941C2">
        <w:rPr>
          <w:rFonts w:ascii="Times New Roman" w:eastAsia="ヒラギノ角ゴ Pro W3" w:hAnsi="Times New Roman" w:cs="Times New Roman"/>
          <w:color w:val="auto"/>
          <w:sz w:val="24"/>
          <w:szCs w:val="24"/>
          <w:u w:color="000000"/>
          <w:lang w:val="en-US"/>
        </w:rPr>
        <w:t xml:space="preserve"> Earth Collection is inspired by </w:t>
      </w:r>
      <w:r w:rsidR="009426F3" w:rsidRPr="001941C2">
        <w:rPr>
          <w:rFonts w:ascii="Times New Roman" w:eastAsia="ヒラギノ角ゴ Pro W3" w:hAnsi="Times New Roman" w:cs="Times New Roman"/>
          <w:color w:val="auto"/>
          <w:sz w:val="24"/>
          <w:szCs w:val="24"/>
          <w:u w:color="000000"/>
          <w:lang w:val="en-US"/>
        </w:rPr>
        <w:t xml:space="preserve">the </w:t>
      </w:r>
      <w:r w:rsidRPr="001941C2">
        <w:rPr>
          <w:rFonts w:ascii="Times New Roman" w:eastAsia="ヒラギノ角ゴ Pro W3" w:hAnsi="Times New Roman" w:cs="Times New Roman"/>
          <w:color w:val="auto"/>
          <w:sz w:val="24"/>
          <w:szCs w:val="24"/>
          <w:u w:color="000000"/>
          <w:lang w:val="en-US"/>
        </w:rPr>
        <w:t>beauty of the wo</w:t>
      </w:r>
      <w:r w:rsidR="009426F3" w:rsidRPr="001941C2">
        <w:rPr>
          <w:rFonts w:ascii="Times New Roman" w:eastAsia="ヒラギノ角ゴ Pro W3" w:hAnsi="Times New Roman" w:cs="Times New Roman"/>
          <w:color w:val="auto"/>
          <w:sz w:val="24"/>
          <w:szCs w:val="24"/>
          <w:u w:color="000000"/>
          <w:lang w:val="en-US"/>
        </w:rPr>
        <w:t>rld, which as the artist says, “</w:t>
      </w:r>
      <w:r w:rsidRPr="001941C2">
        <w:rPr>
          <w:rFonts w:ascii="Times New Roman" w:eastAsia="ヒラギノ角ゴ Pro W3" w:hAnsi="Times New Roman" w:cs="Times New Roman"/>
          <w:color w:val="auto"/>
          <w:sz w:val="24"/>
          <w:szCs w:val="24"/>
          <w:u w:color="000000"/>
          <w:lang w:val="en-US"/>
        </w:rPr>
        <w:t>exists everywhere.</w:t>
      </w:r>
      <w:r w:rsidR="009426F3" w:rsidRPr="001941C2">
        <w:rPr>
          <w:rFonts w:ascii="Times New Roman" w:eastAsia="ヒラギノ角ゴ Pro W3" w:hAnsi="Times New Roman" w:cs="Times New Roman"/>
          <w:color w:val="auto"/>
          <w:sz w:val="24"/>
          <w:szCs w:val="24"/>
          <w:u w:color="000000"/>
          <w:lang w:val="en-US"/>
        </w:rPr>
        <w:t>”</w:t>
      </w:r>
      <w:r w:rsidR="00CC0EA6" w:rsidRPr="001941C2">
        <w:rPr>
          <w:rFonts w:ascii="Times New Roman" w:eastAsia="ヒラギノ角ゴ Pro W3" w:hAnsi="Times New Roman" w:cs="Times New Roman"/>
          <w:color w:val="auto"/>
          <w:sz w:val="24"/>
          <w:szCs w:val="24"/>
          <w:u w:color="000000"/>
          <w:lang w:val="en-US"/>
        </w:rPr>
        <w:t xml:space="preserve"> The collection</w:t>
      </w:r>
      <w:r w:rsidRPr="001941C2">
        <w:rPr>
          <w:rFonts w:ascii="Times New Roman" w:eastAsia="ヒラギノ角ゴ Pro W3" w:hAnsi="Times New Roman" w:cs="Times New Roman"/>
          <w:color w:val="auto"/>
          <w:sz w:val="24"/>
          <w:szCs w:val="24"/>
          <w:u w:color="000000"/>
          <w:lang w:val="en-US"/>
        </w:rPr>
        <w:t xml:space="preserve"> explores t</w:t>
      </w:r>
      <w:r w:rsidR="00F1551E" w:rsidRPr="001941C2">
        <w:rPr>
          <w:rFonts w:ascii="Times New Roman" w:eastAsia="ヒラギノ角ゴ Pro W3" w:hAnsi="Times New Roman" w:cs="Times New Roman"/>
          <w:color w:val="auto"/>
          <w:sz w:val="24"/>
          <w:szCs w:val="24"/>
          <w:u w:color="000000"/>
          <w:lang w:val="en-US"/>
        </w:rPr>
        <w:t>he natural world and features pieces</w:t>
      </w:r>
      <w:r w:rsidRPr="001941C2">
        <w:rPr>
          <w:rFonts w:ascii="Times New Roman" w:eastAsia="ヒラギノ角ゴ Pro W3" w:hAnsi="Times New Roman" w:cs="Times New Roman"/>
          <w:color w:val="auto"/>
          <w:sz w:val="24"/>
          <w:szCs w:val="24"/>
          <w:u w:color="000000"/>
          <w:lang w:val="en-US"/>
        </w:rPr>
        <w:t xml:space="preserve"> made from oxidized sterling silver blended wi</w:t>
      </w:r>
      <w:r w:rsidR="00F1551E" w:rsidRPr="001941C2">
        <w:rPr>
          <w:rFonts w:ascii="Times New Roman" w:eastAsia="ヒラギノ角ゴ Pro W3" w:hAnsi="Times New Roman" w:cs="Times New Roman"/>
          <w:color w:val="auto"/>
          <w:sz w:val="24"/>
          <w:szCs w:val="24"/>
          <w:u w:color="000000"/>
          <w:lang w:val="en-US"/>
        </w:rPr>
        <w:t>th either tourmaline or p</w:t>
      </w:r>
      <w:r w:rsidR="00637DCF" w:rsidRPr="001941C2">
        <w:rPr>
          <w:rFonts w:ascii="Times New Roman" w:eastAsia="ヒラギノ角ゴ Pro W3" w:hAnsi="Times New Roman" w:cs="Times New Roman"/>
          <w:color w:val="auto"/>
          <w:sz w:val="24"/>
          <w:szCs w:val="24"/>
          <w:u w:color="000000"/>
          <w:lang w:val="en-US"/>
        </w:rPr>
        <w:t>yrite.</w:t>
      </w:r>
    </w:p>
    <w:p w:rsidR="001E0C93" w:rsidRPr="001941C2" w:rsidRDefault="00AE5F06" w:rsidP="00C240B7">
      <w:pPr>
        <w:pStyle w:val="Body"/>
        <w:rPr>
          <w:rStyle w:val="Hyperlink0"/>
        </w:rPr>
      </w:pPr>
      <w:hyperlink r:id="rId6" w:history="1">
        <w:r w:rsidR="00CB7591" w:rsidRPr="001941C2">
          <w:rPr>
            <w:rStyle w:val="Link"/>
            <w:rFonts w:ascii="Times New Roman" w:eastAsia="ヒラギノ角ゴ Pro W3" w:hAnsi="Times New Roman" w:cs="Times New Roman"/>
            <w:sz w:val="24"/>
            <w:szCs w:val="24"/>
            <w:u w:color="000000"/>
            <w:lang w:val="en-US"/>
          </w:rPr>
          <w:t>www.rouladfouni.com</w:t>
        </w:r>
      </w:hyperlink>
    </w:p>
    <w:p w:rsidR="00CB7591" w:rsidRPr="001941C2" w:rsidRDefault="00CB7591" w:rsidP="00C240B7">
      <w:pPr>
        <w:pStyle w:val="Body"/>
        <w:rPr>
          <w:rFonts w:eastAsia="ヒラギノ角ゴ Pro W3"/>
          <w:sz w:val="24"/>
          <w:szCs w:val="24"/>
        </w:rPr>
      </w:pPr>
    </w:p>
    <w:p w:rsidR="00CB7591" w:rsidRPr="001941C2" w:rsidRDefault="00CB7591" w:rsidP="00C240B7">
      <w:pPr>
        <w:pStyle w:val="Body"/>
        <w:rPr>
          <w:rFonts w:eastAsia="ヒラギノ角ゴ Pro W3"/>
          <w:sz w:val="24"/>
          <w:szCs w:val="24"/>
        </w:rPr>
      </w:pPr>
      <w:r w:rsidRPr="001941C2">
        <w:rPr>
          <w:rFonts w:eastAsia="ヒラギノ角ゴ Pro W3" w:hint="eastAsia"/>
          <w:sz w:val="24"/>
          <w:szCs w:val="24"/>
        </w:rPr>
        <w:t>最初はビジネス、現在はアート。</w:t>
      </w:r>
      <w:r w:rsidR="000F6192" w:rsidRPr="001941C2">
        <w:rPr>
          <w:rFonts w:ascii="Times New Roman" w:eastAsia="ヒラギノ角ゴ Pro W3" w:hAnsi="Times New Roman" w:cs="Times New Roman" w:hint="eastAsia"/>
          <w:color w:val="auto"/>
          <w:sz w:val="24"/>
          <w:szCs w:val="24"/>
          <w:u w:color="000000"/>
          <w:lang w:val="en-US"/>
        </w:rPr>
        <w:t>10</w:t>
      </w:r>
      <w:r w:rsidR="000F6192" w:rsidRPr="001941C2">
        <w:rPr>
          <w:rFonts w:eastAsia="ヒラギノ角ゴ Pro W3" w:hint="eastAsia"/>
          <w:sz w:val="24"/>
          <w:szCs w:val="24"/>
        </w:rPr>
        <w:t>年</w:t>
      </w:r>
      <w:r w:rsidR="000F6192">
        <w:rPr>
          <w:rFonts w:eastAsia="ヒラギノ角ゴ Pro W3" w:hint="eastAsia"/>
          <w:sz w:val="24"/>
          <w:szCs w:val="24"/>
        </w:rPr>
        <w:t>間、</w:t>
      </w:r>
      <w:r w:rsidRPr="001941C2">
        <w:rPr>
          <w:rFonts w:eastAsia="ヒラギノ角ゴ Pro W3" w:hint="eastAsia"/>
          <w:sz w:val="24"/>
          <w:szCs w:val="24"/>
        </w:rPr>
        <w:t>ビジネス界で過ごした後、ローラ・ドゥフォーニは、エスモード</w:t>
      </w:r>
      <w:r w:rsidR="000F6192">
        <w:rPr>
          <w:rFonts w:eastAsia="ヒラギノ角ゴ Pro W3" w:hint="eastAsia"/>
          <w:sz w:val="24"/>
          <w:szCs w:val="24"/>
        </w:rPr>
        <w:t>・ベイルートの</w:t>
      </w:r>
      <w:r w:rsidRPr="001941C2">
        <w:rPr>
          <w:rFonts w:eastAsia="ヒラギノ角ゴ Pro W3" w:hint="eastAsia"/>
          <w:sz w:val="24"/>
          <w:szCs w:val="24"/>
        </w:rPr>
        <w:t>集中コース</w:t>
      </w:r>
      <w:r w:rsidR="00C61BC3">
        <w:rPr>
          <w:rFonts w:eastAsia="ヒラギノ角ゴ Pro W3" w:hint="eastAsia"/>
          <w:sz w:val="24"/>
          <w:szCs w:val="24"/>
        </w:rPr>
        <w:t>に</w:t>
      </w:r>
      <w:r w:rsidRPr="001941C2">
        <w:rPr>
          <w:rFonts w:eastAsia="ヒラギノ角ゴ Pro W3" w:hint="eastAsia"/>
          <w:sz w:val="24"/>
          <w:szCs w:val="24"/>
        </w:rPr>
        <w:t>通い、ジュエリーデザイナーとしての新しいキャリアをスタートした。</w:t>
      </w:r>
      <w:r w:rsidR="008E55D8" w:rsidRPr="001941C2">
        <w:rPr>
          <w:rFonts w:eastAsia="ヒラギノ角ゴ Pro W3" w:hint="eastAsia"/>
          <w:sz w:val="24"/>
          <w:szCs w:val="24"/>
        </w:rPr>
        <w:t>彼女のシグニチャーとなるスタイルは、幾何学的なフォルムにラフにカットされた宝石や銀細工を組み合わせたもの。</w:t>
      </w:r>
      <w:r w:rsidR="00E34EF4" w:rsidRPr="001941C2">
        <w:rPr>
          <w:rFonts w:eastAsia="ヒラギノ角ゴ Pro W3" w:hint="eastAsia"/>
          <w:sz w:val="24"/>
          <w:szCs w:val="24"/>
        </w:rPr>
        <w:t>デビュー作の</w:t>
      </w:r>
      <w:r w:rsidR="00FE56A4" w:rsidRPr="001941C2">
        <w:rPr>
          <w:rFonts w:ascii="Times New Roman" w:eastAsia="ヒラギノ角ゴ Pro W3" w:hAnsi="Times New Roman" w:cs="Times New Roman"/>
          <w:color w:val="auto"/>
          <w:sz w:val="24"/>
          <w:szCs w:val="24"/>
          <w:u w:color="000000"/>
          <w:lang w:val="en-US"/>
        </w:rPr>
        <w:t>Earth Collection</w:t>
      </w:r>
      <w:r w:rsidR="00E34EF4" w:rsidRPr="001941C2">
        <w:rPr>
          <w:rFonts w:eastAsia="ヒラギノ角ゴ Pro W3" w:hint="eastAsia"/>
          <w:sz w:val="24"/>
          <w:szCs w:val="24"/>
        </w:rPr>
        <w:t>は、「そこら中に存在する」とアーティストが言うところの、</w:t>
      </w:r>
      <w:r w:rsidR="008E47C3" w:rsidRPr="001941C2">
        <w:rPr>
          <w:rFonts w:eastAsia="ヒラギノ角ゴ Pro W3" w:hint="eastAsia"/>
          <w:sz w:val="24"/>
          <w:szCs w:val="24"/>
        </w:rPr>
        <w:t>世界</w:t>
      </w:r>
      <w:r w:rsidR="00E34EF4" w:rsidRPr="001941C2">
        <w:rPr>
          <w:rFonts w:eastAsia="ヒラギノ角ゴ Pro W3" w:hint="eastAsia"/>
          <w:sz w:val="24"/>
          <w:szCs w:val="24"/>
        </w:rPr>
        <w:t>の美しさにインスパイアされている。</w:t>
      </w:r>
      <w:r w:rsidR="0019327D" w:rsidRPr="001941C2">
        <w:rPr>
          <w:rFonts w:eastAsia="ヒラギノ角ゴ Pro W3" w:hint="eastAsia"/>
          <w:sz w:val="24"/>
          <w:szCs w:val="24"/>
        </w:rPr>
        <w:t>このコレクションは、自然界を旅する内容で、酸化させたスターリングシルバーにトルマリンや黄鉄鉱を組み合わせた作品が含まれている。</w:t>
      </w:r>
    </w:p>
    <w:p w:rsidR="00870674" w:rsidRPr="001941C2" w:rsidRDefault="00AE5F06" w:rsidP="00870674">
      <w:pPr>
        <w:pStyle w:val="Body"/>
        <w:rPr>
          <w:rStyle w:val="Hyperlink0"/>
        </w:rPr>
      </w:pPr>
      <w:hyperlink r:id="rId7" w:history="1">
        <w:r w:rsidR="00870674" w:rsidRPr="001941C2">
          <w:rPr>
            <w:rStyle w:val="Link"/>
            <w:rFonts w:ascii="Times New Roman" w:eastAsia="ヒラギノ角ゴ Pro W3" w:hAnsi="Times New Roman" w:cs="Times New Roman"/>
            <w:sz w:val="24"/>
            <w:szCs w:val="24"/>
            <w:u w:color="000000"/>
            <w:lang w:val="en-US"/>
          </w:rPr>
          <w:t>www.rouladfouni.com</w:t>
        </w:r>
      </w:hyperlink>
    </w:p>
    <w:p w:rsidR="00637DCF" w:rsidRPr="001941C2" w:rsidRDefault="00637DCF" w:rsidP="00C240B7">
      <w:pPr>
        <w:pStyle w:val="Body"/>
        <w:rPr>
          <w:rFonts w:ascii="Times New Roman" w:eastAsia="ヒラギノ角ゴ Pro W3" w:hAnsi="Times New Roman" w:cs="Times New Roman"/>
          <w:color w:val="auto"/>
          <w:sz w:val="24"/>
          <w:szCs w:val="24"/>
          <w:u w:color="000000"/>
          <w:lang w:val="en-US"/>
        </w:rPr>
      </w:pPr>
    </w:p>
    <w:p w:rsidR="00870674" w:rsidRPr="001941C2" w:rsidRDefault="00870674" w:rsidP="00C240B7">
      <w:pPr>
        <w:pStyle w:val="Body"/>
        <w:rPr>
          <w:rFonts w:ascii="Times New Roman" w:eastAsia="ヒラギノ角ゴ Pro W3" w:hAnsi="Times New Roman" w:cs="Times New Roman"/>
          <w:color w:val="auto"/>
          <w:sz w:val="24"/>
          <w:szCs w:val="24"/>
          <w:u w:color="000000"/>
          <w:lang w:val="en-US"/>
        </w:rPr>
      </w:pPr>
    </w:p>
    <w:p w:rsidR="00A536C5" w:rsidRPr="001941C2" w:rsidRDefault="001E0C93" w:rsidP="00A536C5">
      <w:pPr>
        <w:pStyle w:val="Body"/>
        <w:rPr>
          <w:rFonts w:ascii="Times New Roman" w:eastAsia="ヒラギノ角ゴ Pro W3" w:hAnsi="Times New Roman" w:cs="Times New Roman"/>
          <w:b/>
          <w:color w:val="auto"/>
          <w:sz w:val="24"/>
          <w:szCs w:val="24"/>
          <w:u w:color="000000"/>
          <w:lang w:val="en-US"/>
        </w:rPr>
      </w:pPr>
      <w:r w:rsidRPr="001941C2">
        <w:rPr>
          <w:rFonts w:ascii="Times New Roman" w:eastAsia="ヒラギノ角ゴ Pro W3" w:hAnsi="Times New Roman" w:cs="Times New Roman"/>
          <w:b/>
          <w:color w:val="auto"/>
          <w:sz w:val="24"/>
          <w:szCs w:val="24"/>
          <w:u w:color="000000"/>
          <w:lang w:val="en-US"/>
        </w:rPr>
        <w:t>Marc Alary</w:t>
      </w:r>
      <w:r w:rsidR="00A536C5" w:rsidRPr="001941C2">
        <w:rPr>
          <w:rFonts w:ascii="Times New Roman" w:eastAsia="ヒラギノ角ゴ Pro W3" w:hAnsi="Times New Roman" w:cs="Times New Roman"/>
          <w:b/>
          <w:color w:val="auto"/>
          <w:sz w:val="24"/>
          <w:szCs w:val="24"/>
          <w:u w:color="000000"/>
          <w:lang w:val="en-US"/>
        </w:rPr>
        <w:br/>
        <w:t>Marc Alary</w:t>
      </w:r>
    </w:p>
    <w:p w:rsidR="001E0C93" w:rsidRPr="001941C2" w:rsidRDefault="001E0C93" w:rsidP="00C240B7">
      <w:pPr>
        <w:pStyle w:val="Body"/>
        <w:rPr>
          <w:rFonts w:ascii="Times New Roman" w:eastAsia="ヒラギノ角ゴ Pro W3" w:hAnsi="Times New Roman" w:cs="Times New Roman"/>
          <w:b/>
          <w:color w:val="auto"/>
          <w:sz w:val="24"/>
          <w:szCs w:val="24"/>
          <w:u w:color="000000"/>
          <w:lang w:val="en-US"/>
        </w:rPr>
      </w:pPr>
    </w:p>
    <w:p w:rsidR="001E0C93" w:rsidRPr="001941C2" w:rsidRDefault="001E0C93" w:rsidP="00C240B7">
      <w:pPr>
        <w:pStyle w:val="Body"/>
        <w:rPr>
          <w:rFonts w:ascii="Times New Roman" w:eastAsia="ヒラギノ角ゴ Pro W3" w:hAnsi="Times New Roman" w:cs="Times New Roman"/>
          <w:color w:val="auto"/>
          <w:sz w:val="24"/>
          <w:szCs w:val="24"/>
          <w:u w:color="000000"/>
          <w:lang w:val="en-US"/>
        </w:rPr>
      </w:pPr>
    </w:p>
    <w:p w:rsidR="00637DCF" w:rsidRPr="001941C2" w:rsidRDefault="00124325" w:rsidP="00C240B7">
      <w:pPr>
        <w:pStyle w:val="Body"/>
        <w:rPr>
          <w:rFonts w:ascii="Times New Roman" w:eastAsia="ヒラギノ角ゴ Pro W3" w:hAnsi="Times New Roman" w:cs="Times New Roman"/>
          <w:color w:val="auto"/>
          <w:sz w:val="24"/>
          <w:szCs w:val="24"/>
          <w:u w:color="000000"/>
          <w:lang w:val="en-US"/>
        </w:rPr>
      </w:pPr>
      <w:r w:rsidRPr="001941C2">
        <w:rPr>
          <w:rFonts w:ascii="Times New Roman" w:eastAsia="ヒラギノ角ゴ Pro W3" w:hAnsi="Times New Roman" w:cs="Times New Roman"/>
          <w:color w:val="auto"/>
          <w:sz w:val="24"/>
          <w:szCs w:val="24"/>
          <w:u w:color="000000"/>
          <w:lang w:val="en-US"/>
        </w:rPr>
        <w:t>Born in France but now based in New York, this</w:t>
      </w:r>
      <w:r w:rsidR="001E0C93" w:rsidRPr="001941C2">
        <w:rPr>
          <w:rFonts w:ascii="Times New Roman" w:eastAsia="ヒラギノ角ゴ Pro W3" w:hAnsi="Times New Roman" w:cs="Times New Roman"/>
          <w:color w:val="auto"/>
          <w:sz w:val="24"/>
          <w:szCs w:val="24"/>
          <w:u w:color="000000"/>
          <w:lang w:val="en-US"/>
        </w:rPr>
        <w:t xml:space="preserve"> </w:t>
      </w:r>
      <w:r w:rsidR="00637DCF" w:rsidRPr="001941C2">
        <w:rPr>
          <w:rFonts w:ascii="Times New Roman" w:eastAsia="ヒラギノ角ゴ Pro W3" w:hAnsi="Times New Roman" w:cs="Times New Roman"/>
          <w:color w:val="auto"/>
          <w:sz w:val="24"/>
          <w:szCs w:val="24"/>
          <w:u w:color="000000"/>
          <w:lang w:val="en-US"/>
        </w:rPr>
        <w:t>jewelry</w:t>
      </w:r>
      <w:r w:rsidR="001E0C93" w:rsidRPr="001941C2">
        <w:rPr>
          <w:rFonts w:ascii="Times New Roman" w:eastAsia="ヒラギノ角ゴ Pro W3" w:hAnsi="Times New Roman" w:cs="Times New Roman"/>
          <w:color w:val="auto"/>
          <w:sz w:val="24"/>
          <w:szCs w:val="24"/>
          <w:u w:color="000000"/>
          <w:lang w:val="en-US"/>
        </w:rPr>
        <w:t xml:space="preserve"> designer launched his first collection in 2009. It was entitled</w:t>
      </w:r>
      <w:r w:rsidR="00637DCF" w:rsidRPr="001941C2">
        <w:rPr>
          <w:rFonts w:ascii="Times New Roman" w:eastAsia="ヒラギノ角ゴ Pro W3" w:hAnsi="Times New Roman" w:cs="Times New Roman"/>
          <w:color w:val="auto"/>
          <w:sz w:val="24"/>
          <w:szCs w:val="24"/>
          <w:u w:color="000000"/>
          <w:lang w:val="en-US"/>
        </w:rPr>
        <w:t xml:space="preserve"> </w:t>
      </w:r>
      <w:r w:rsidR="001E0C93" w:rsidRPr="001941C2">
        <w:rPr>
          <w:rFonts w:ascii="Times New Roman" w:eastAsia="ヒラギノ角ゴ Pro W3" w:hAnsi="Times New Roman" w:cs="Times New Roman"/>
          <w:color w:val="auto"/>
          <w:sz w:val="24"/>
          <w:szCs w:val="24"/>
          <w:u w:color="000000"/>
          <w:lang w:val="en-US"/>
        </w:rPr>
        <w:t xml:space="preserve">Ménagerie and drew inspiration from </w:t>
      </w:r>
      <w:r w:rsidRPr="001941C2">
        <w:rPr>
          <w:rFonts w:ascii="Times New Roman" w:eastAsia="ヒラギノ角ゴ Pro W3" w:hAnsi="Times New Roman" w:cs="Times New Roman"/>
          <w:color w:val="auto"/>
          <w:sz w:val="24"/>
          <w:szCs w:val="24"/>
          <w:u w:color="000000"/>
          <w:lang w:val="en-US"/>
        </w:rPr>
        <w:t xml:space="preserve">the </w:t>
      </w:r>
      <w:r w:rsidR="001E0C93" w:rsidRPr="001941C2">
        <w:rPr>
          <w:rFonts w:ascii="Times New Roman" w:eastAsia="ヒラギノ角ゴ Pro W3" w:hAnsi="Times New Roman" w:cs="Times New Roman"/>
          <w:color w:val="auto"/>
          <w:sz w:val="24"/>
          <w:szCs w:val="24"/>
          <w:u w:color="000000"/>
          <w:lang w:val="en-US"/>
        </w:rPr>
        <w:t xml:space="preserve">animal kingdom </w:t>
      </w:r>
      <w:r w:rsidRPr="001941C2">
        <w:rPr>
          <w:rFonts w:ascii="Times New Roman" w:eastAsia="ヒラギノ角ゴ Pro W3" w:hAnsi="Times New Roman" w:cs="Times New Roman"/>
          <w:color w:val="auto"/>
          <w:sz w:val="24"/>
          <w:szCs w:val="24"/>
          <w:u w:color="000000"/>
          <w:lang w:val="en-US"/>
        </w:rPr>
        <w:t>with all its</w:t>
      </w:r>
      <w:r w:rsidR="001E0C93" w:rsidRPr="001941C2">
        <w:rPr>
          <w:rFonts w:ascii="Times New Roman" w:eastAsia="ヒラギノ角ゴ Pro W3" w:hAnsi="Times New Roman" w:cs="Times New Roman"/>
          <w:color w:val="auto"/>
          <w:sz w:val="24"/>
          <w:szCs w:val="24"/>
          <w:u w:color="000000"/>
          <w:lang w:val="en-US"/>
        </w:rPr>
        <w:t xml:space="preserve"> mythic</w:t>
      </w:r>
      <w:r w:rsidRPr="001941C2">
        <w:rPr>
          <w:rFonts w:ascii="Times New Roman" w:eastAsia="ヒラギノ角ゴ Pro W3" w:hAnsi="Times New Roman" w:cs="Times New Roman"/>
          <w:color w:val="auto"/>
          <w:sz w:val="24"/>
          <w:szCs w:val="24"/>
          <w:u w:color="000000"/>
          <w:lang w:val="en-US"/>
        </w:rPr>
        <w:t>al</w:t>
      </w:r>
      <w:r w:rsidR="001E0C93" w:rsidRPr="001941C2">
        <w:rPr>
          <w:rFonts w:ascii="Times New Roman" w:eastAsia="ヒラギノ角ゴ Pro W3" w:hAnsi="Times New Roman" w:cs="Times New Roman"/>
          <w:color w:val="auto"/>
          <w:sz w:val="24"/>
          <w:szCs w:val="24"/>
          <w:u w:color="000000"/>
          <w:lang w:val="en-US"/>
        </w:rPr>
        <w:t xml:space="preserve"> powers and intensity. These imaginary safaris became a </w:t>
      </w:r>
      <w:r w:rsidR="00FD1F4A" w:rsidRPr="001941C2">
        <w:rPr>
          <w:rFonts w:ascii="Times New Roman" w:eastAsia="ヒラギノ角ゴ Pro W3" w:hAnsi="Times New Roman" w:cs="Times New Roman"/>
          <w:color w:val="auto"/>
          <w:sz w:val="24"/>
          <w:szCs w:val="24"/>
          <w:u w:color="000000"/>
          <w:lang w:val="en-US"/>
        </w:rPr>
        <w:t>source of continual inspiration for</w:t>
      </w:r>
      <w:r w:rsidR="00D47B1E" w:rsidRPr="001941C2">
        <w:rPr>
          <w:rFonts w:ascii="Times New Roman" w:eastAsia="ヒラギノ角ゴ Pro W3" w:hAnsi="Times New Roman" w:cs="Times New Roman"/>
          <w:color w:val="auto"/>
          <w:sz w:val="24"/>
          <w:szCs w:val="24"/>
          <w:u w:color="000000"/>
          <w:lang w:val="en-US"/>
        </w:rPr>
        <w:t xml:space="preserve"> Alary. His n</w:t>
      </w:r>
      <w:r w:rsidR="001E0C93" w:rsidRPr="001941C2">
        <w:rPr>
          <w:rFonts w:ascii="Times New Roman" w:eastAsia="ヒラギノ角ゴ Pro W3" w:hAnsi="Times New Roman" w:cs="Times New Roman"/>
          <w:color w:val="auto"/>
          <w:sz w:val="24"/>
          <w:szCs w:val="24"/>
          <w:u w:color="000000"/>
          <w:lang w:val="en-US"/>
        </w:rPr>
        <w:t xml:space="preserve">ew collection is all about </w:t>
      </w:r>
      <w:r w:rsidR="00D47B1E" w:rsidRPr="001941C2">
        <w:rPr>
          <w:rFonts w:ascii="Times New Roman" w:eastAsia="ヒラギノ角ゴ Pro W3" w:hAnsi="Times New Roman" w:cs="Times New Roman"/>
          <w:color w:val="auto"/>
          <w:sz w:val="24"/>
          <w:szCs w:val="24"/>
          <w:u w:color="000000"/>
          <w:lang w:val="en-US"/>
        </w:rPr>
        <w:t xml:space="preserve">the </w:t>
      </w:r>
      <w:r w:rsidR="00712704" w:rsidRPr="001941C2">
        <w:rPr>
          <w:rFonts w:ascii="Times New Roman" w:eastAsia="ヒラギノ角ゴ Pro W3" w:hAnsi="Times New Roman" w:cs="Times New Roman"/>
          <w:color w:val="auto"/>
          <w:sz w:val="24"/>
          <w:szCs w:val="24"/>
          <w:u w:color="000000"/>
          <w:lang w:val="en-US"/>
        </w:rPr>
        <w:t xml:space="preserve">world of </w:t>
      </w:r>
      <w:r w:rsidR="001E0C93" w:rsidRPr="001941C2">
        <w:rPr>
          <w:rFonts w:ascii="Times New Roman" w:eastAsia="ヒラギノ角ゴ Pro W3" w:hAnsi="Times New Roman" w:cs="Times New Roman"/>
          <w:color w:val="auto"/>
          <w:sz w:val="24"/>
          <w:szCs w:val="24"/>
          <w:u w:color="000000"/>
          <w:lang w:val="en-US"/>
        </w:rPr>
        <w:t>monkey</w:t>
      </w:r>
      <w:r w:rsidR="00712704" w:rsidRPr="001941C2">
        <w:rPr>
          <w:rFonts w:ascii="Times New Roman" w:eastAsia="ヒラギノ角ゴ Pro W3" w:hAnsi="Times New Roman" w:cs="Times New Roman"/>
          <w:color w:val="auto"/>
          <w:sz w:val="24"/>
          <w:szCs w:val="24"/>
          <w:u w:color="000000"/>
          <w:lang w:val="en-US"/>
        </w:rPr>
        <w:t>s,</w:t>
      </w:r>
      <w:r w:rsidR="001E0C93" w:rsidRPr="001941C2">
        <w:rPr>
          <w:rFonts w:ascii="Times New Roman" w:eastAsia="ヒラギノ角ゴ Pro W3" w:hAnsi="Times New Roman" w:cs="Times New Roman"/>
          <w:color w:val="auto"/>
          <w:sz w:val="24"/>
          <w:szCs w:val="24"/>
          <w:u w:color="000000"/>
          <w:lang w:val="en-US"/>
        </w:rPr>
        <w:t xml:space="preserve"> </w:t>
      </w:r>
      <w:r w:rsidR="00712704" w:rsidRPr="001941C2">
        <w:rPr>
          <w:rFonts w:ascii="Times New Roman" w:eastAsia="ヒラギノ角ゴ Pro W3" w:hAnsi="Times New Roman" w:cs="Times New Roman"/>
          <w:color w:val="auto"/>
          <w:sz w:val="24"/>
          <w:szCs w:val="24"/>
          <w:u w:color="000000"/>
          <w:lang w:val="en-US"/>
        </w:rPr>
        <w:t>inspired by</w:t>
      </w:r>
      <w:r w:rsidR="001E0C93" w:rsidRPr="001941C2">
        <w:rPr>
          <w:rFonts w:ascii="Times New Roman" w:eastAsia="ヒラギノ角ゴ Pro W3" w:hAnsi="Times New Roman" w:cs="Times New Roman"/>
          <w:color w:val="auto"/>
          <w:sz w:val="24"/>
          <w:szCs w:val="24"/>
          <w:u w:color="000000"/>
          <w:lang w:val="en-US"/>
        </w:rPr>
        <w:t xml:space="preserve"> </w:t>
      </w:r>
      <w:r w:rsidR="00712704" w:rsidRPr="001941C2">
        <w:rPr>
          <w:rFonts w:ascii="Times New Roman" w:eastAsia="ヒラギノ角ゴ Pro W3" w:hAnsi="Times New Roman" w:cs="Times New Roman"/>
          <w:color w:val="auto"/>
          <w:sz w:val="24"/>
          <w:szCs w:val="24"/>
          <w:u w:color="000000"/>
          <w:lang w:val="en-US"/>
        </w:rPr>
        <w:t xml:space="preserve">the </w:t>
      </w:r>
      <w:r w:rsidR="001E0C93" w:rsidRPr="001941C2">
        <w:rPr>
          <w:rFonts w:ascii="Times New Roman" w:eastAsia="ヒラギノ角ゴ Pro W3" w:hAnsi="Times New Roman" w:cs="Times New Roman"/>
          <w:color w:val="auto"/>
          <w:sz w:val="24"/>
          <w:szCs w:val="24"/>
          <w:u w:color="000000"/>
          <w:lang w:val="en-US"/>
        </w:rPr>
        <w:t>designer</w:t>
      </w:r>
      <w:r w:rsidR="00637DCF" w:rsidRPr="001941C2">
        <w:rPr>
          <w:rFonts w:ascii="Times New Roman" w:eastAsia="ヒラギノ角ゴ Pro W3" w:hAnsi="Times New Roman" w:cs="Times New Roman"/>
          <w:color w:val="auto"/>
          <w:sz w:val="24"/>
          <w:szCs w:val="24"/>
          <w:u w:color="000000"/>
          <w:lang w:val="en-US"/>
        </w:rPr>
        <w:t>’</w:t>
      </w:r>
      <w:r w:rsidR="001E0C93" w:rsidRPr="001941C2">
        <w:rPr>
          <w:rFonts w:ascii="Times New Roman" w:eastAsia="ヒラギノ角ゴ Pro W3" w:hAnsi="Times New Roman" w:cs="Times New Roman"/>
          <w:color w:val="auto"/>
          <w:sz w:val="24"/>
          <w:szCs w:val="24"/>
          <w:u w:color="000000"/>
          <w:lang w:val="en-US"/>
        </w:rPr>
        <w:t>s fixation with these cheeky, impish</w:t>
      </w:r>
      <w:r w:rsidR="00712704" w:rsidRPr="001941C2">
        <w:rPr>
          <w:rFonts w:ascii="Times New Roman" w:eastAsia="ヒラギノ角ゴ Pro W3" w:hAnsi="Times New Roman" w:cs="Times New Roman"/>
          <w:color w:val="auto"/>
          <w:sz w:val="24"/>
          <w:szCs w:val="24"/>
          <w:u w:color="000000"/>
          <w:lang w:val="en-US"/>
        </w:rPr>
        <w:t>,</w:t>
      </w:r>
      <w:r w:rsidR="001E0C93" w:rsidRPr="001941C2">
        <w:rPr>
          <w:rFonts w:ascii="Times New Roman" w:eastAsia="ヒラギノ角ゴ Pro W3" w:hAnsi="Times New Roman" w:cs="Times New Roman"/>
          <w:color w:val="auto"/>
          <w:sz w:val="24"/>
          <w:szCs w:val="24"/>
          <w:u w:color="000000"/>
          <w:lang w:val="en-US"/>
        </w:rPr>
        <w:t xml:space="preserve"> and playful creatures. </w:t>
      </w:r>
    </w:p>
    <w:p w:rsidR="001E0C93" w:rsidRPr="001941C2" w:rsidRDefault="00AE5F06" w:rsidP="00C240B7">
      <w:pPr>
        <w:pStyle w:val="Body"/>
        <w:rPr>
          <w:rStyle w:val="Link"/>
        </w:rPr>
      </w:pPr>
      <w:hyperlink r:id="rId8" w:history="1">
        <w:r w:rsidR="00637DCF" w:rsidRPr="001941C2">
          <w:rPr>
            <w:rStyle w:val="Link"/>
            <w:rFonts w:ascii="Times New Roman" w:eastAsia="ヒラギノ角ゴ Pro W3" w:hAnsi="Times New Roman" w:cs="Times New Roman"/>
            <w:sz w:val="24"/>
            <w:szCs w:val="24"/>
            <w:u w:color="000000"/>
            <w:lang w:val="en-US"/>
          </w:rPr>
          <w:t>www.marcalary.com</w:t>
        </w:r>
      </w:hyperlink>
    </w:p>
    <w:p w:rsidR="00FE56A4" w:rsidRPr="001941C2" w:rsidRDefault="00FE56A4" w:rsidP="00C240B7">
      <w:pPr>
        <w:pStyle w:val="Body"/>
        <w:rPr>
          <w:rFonts w:eastAsia="ヒラギノ角ゴ Pro W3"/>
        </w:rPr>
      </w:pPr>
    </w:p>
    <w:p w:rsidR="00FE56A4" w:rsidRPr="001941C2" w:rsidRDefault="00FE56A4" w:rsidP="00565EA7">
      <w:pPr>
        <w:pStyle w:val="Default"/>
        <w:rPr>
          <w:rFonts w:eastAsia="ヒラギノ角ゴ Pro W3"/>
          <w:sz w:val="24"/>
          <w:szCs w:val="24"/>
        </w:rPr>
      </w:pPr>
      <w:r w:rsidRPr="001941C2">
        <w:rPr>
          <w:rFonts w:eastAsia="ヒラギノ角ゴ Pro W3" w:hint="eastAsia"/>
          <w:sz w:val="24"/>
          <w:szCs w:val="24"/>
        </w:rPr>
        <w:t>フランス生まれ</w:t>
      </w:r>
      <w:r w:rsidR="001B5B1B" w:rsidRPr="001941C2">
        <w:rPr>
          <w:rFonts w:eastAsia="ヒラギノ角ゴ Pro W3" w:hint="eastAsia"/>
          <w:sz w:val="24"/>
          <w:szCs w:val="24"/>
        </w:rPr>
        <w:t>で、現在</w:t>
      </w:r>
      <w:r w:rsidR="001B5B1B" w:rsidRPr="00565EA7">
        <w:rPr>
          <w:rFonts w:ascii="Times New Roman" w:hAnsi="Times New Roman" w:cs="Times New Roman"/>
          <w:sz w:val="24"/>
          <w:szCs w:val="24"/>
        </w:rPr>
        <w:t>NY</w:t>
      </w:r>
      <w:r w:rsidR="001B5B1B" w:rsidRPr="001941C2">
        <w:rPr>
          <w:rFonts w:eastAsia="ヒラギノ角ゴ Pro W3" w:hint="eastAsia"/>
          <w:sz w:val="24"/>
          <w:szCs w:val="24"/>
        </w:rPr>
        <w:t>を拠点に活動するこのジュエリーデザイナーは、</w:t>
      </w:r>
      <w:r w:rsidR="00A92B18" w:rsidRPr="001941C2">
        <w:rPr>
          <w:rFonts w:ascii="Times New Roman" w:eastAsia="ヒラギノ角ゴ Pro W3" w:hAnsi="Times New Roman" w:cs="Times New Roman"/>
          <w:color w:val="auto"/>
          <w:sz w:val="24"/>
          <w:szCs w:val="24"/>
          <w:u w:color="000000"/>
          <w:lang w:val="en-US"/>
        </w:rPr>
        <w:t>2009</w:t>
      </w:r>
      <w:r w:rsidR="001B5B1B" w:rsidRPr="001941C2">
        <w:rPr>
          <w:rFonts w:eastAsia="ヒラギノ角ゴ Pro W3" w:hint="eastAsia"/>
          <w:sz w:val="24"/>
          <w:szCs w:val="24"/>
        </w:rPr>
        <w:t>年にファーストコレクションを発表。</w:t>
      </w:r>
      <w:r w:rsidR="001B5B1B" w:rsidRPr="00565EA7">
        <w:rPr>
          <w:rFonts w:ascii="Times New Roman" w:hAnsi="Times New Roman" w:cs="Times New Roman"/>
          <w:sz w:val="24"/>
          <w:szCs w:val="24"/>
        </w:rPr>
        <w:t>Ménagerie</w:t>
      </w:r>
      <w:r w:rsidR="001B5B1B" w:rsidRPr="001941C2">
        <w:rPr>
          <w:rFonts w:eastAsia="ヒラギノ角ゴ Pro W3" w:hint="eastAsia"/>
          <w:sz w:val="24"/>
          <w:szCs w:val="24"/>
        </w:rPr>
        <w:t>というタイトルで、</w:t>
      </w:r>
      <w:r w:rsidR="00A5600F" w:rsidRPr="001941C2">
        <w:rPr>
          <w:rFonts w:eastAsia="ヒラギノ角ゴ Pro W3" w:hint="eastAsia"/>
          <w:sz w:val="24"/>
          <w:szCs w:val="24"/>
        </w:rPr>
        <w:t>神秘</w:t>
      </w:r>
      <w:r w:rsidR="00D73E81" w:rsidRPr="001941C2">
        <w:rPr>
          <w:rFonts w:eastAsia="ヒラギノ角ゴ Pro W3" w:hint="eastAsia"/>
          <w:sz w:val="24"/>
          <w:szCs w:val="24"/>
        </w:rPr>
        <w:t>的なパワーや激しい力を持った、</w:t>
      </w:r>
      <w:r w:rsidR="001B5B1B" w:rsidRPr="001941C2">
        <w:rPr>
          <w:rFonts w:eastAsia="ヒラギノ角ゴ Pro W3" w:hint="eastAsia"/>
          <w:sz w:val="24"/>
          <w:szCs w:val="24"/>
        </w:rPr>
        <w:t>動物の王国にインスピレーションを得た作品だ。</w:t>
      </w:r>
      <w:r w:rsidR="00A228C6" w:rsidRPr="001941C2">
        <w:rPr>
          <w:rFonts w:eastAsia="ヒラギノ角ゴ Pro W3" w:hint="eastAsia"/>
          <w:sz w:val="24"/>
          <w:szCs w:val="24"/>
        </w:rPr>
        <w:t>この“空想上のサファリ”は、アラリィにとって、継続的に</w:t>
      </w:r>
      <w:r w:rsidR="00A92B18" w:rsidRPr="001941C2">
        <w:rPr>
          <w:rFonts w:eastAsia="ヒラギノ角ゴ Pro W3" w:hint="eastAsia"/>
          <w:sz w:val="24"/>
          <w:szCs w:val="24"/>
        </w:rPr>
        <w:t>インスピレーションを求める</w:t>
      </w:r>
      <w:r w:rsidR="00A228C6" w:rsidRPr="001941C2">
        <w:rPr>
          <w:rFonts w:eastAsia="ヒラギノ角ゴ Pro W3" w:hint="eastAsia"/>
          <w:sz w:val="24"/>
          <w:szCs w:val="24"/>
        </w:rPr>
        <w:t>アイデア</w:t>
      </w:r>
      <w:r w:rsidR="00A92B18" w:rsidRPr="001941C2">
        <w:rPr>
          <w:rFonts w:eastAsia="ヒラギノ角ゴ Pro W3" w:hint="eastAsia"/>
          <w:sz w:val="24"/>
          <w:szCs w:val="24"/>
        </w:rPr>
        <w:t>の宝庫</w:t>
      </w:r>
      <w:r w:rsidR="00A228C6" w:rsidRPr="001941C2">
        <w:rPr>
          <w:rFonts w:eastAsia="ヒラギノ角ゴ Pro W3" w:hint="eastAsia"/>
          <w:sz w:val="24"/>
          <w:szCs w:val="24"/>
        </w:rPr>
        <w:t>となった。</w:t>
      </w:r>
      <w:r w:rsidR="00A92B18" w:rsidRPr="001941C2">
        <w:rPr>
          <w:rFonts w:eastAsia="ヒラギノ角ゴ Pro W3" w:hint="eastAsia"/>
          <w:sz w:val="24"/>
          <w:szCs w:val="24"/>
        </w:rPr>
        <w:t>サルの世界を描いた</w:t>
      </w:r>
      <w:r w:rsidR="004A79E0" w:rsidRPr="001941C2">
        <w:rPr>
          <w:rFonts w:eastAsia="ヒラギノ角ゴ Pro W3" w:hint="eastAsia"/>
          <w:sz w:val="24"/>
          <w:szCs w:val="24"/>
        </w:rPr>
        <w:t>新コレクションでは、ずる賢く、いたずら好きで、遊び心溢れるこの動物に</w:t>
      </w:r>
      <w:r w:rsidR="00A92B18" w:rsidRPr="001941C2">
        <w:rPr>
          <w:rFonts w:eastAsia="ヒラギノ角ゴ Pro W3" w:hint="eastAsia"/>
          <w:sz w:val="24"/>
          <w:szCs w:val="24"/>
        </w:rPr>
        <w:t>対する、デザイナーのこだわり</w:t>
      </w:r>
      <w:r w:rsidR="003540C3">
        <w:rPr>
          <w:rFonts w:eastAsia="ヒラギノ角ゴ Pro W3" w:hint="eastAsia"/>
          <w:sz w:val="24"/>
          <w:szCs w:val="24"/>
        </w:rPr>
        <w:t>が</w:t>
      </w:r>
      <w:r w:rsidR="00A92B18" w:rsidRPr="001941C2">
        <w:rPr>
          <w:rFonts w:eastAsia="ヒラギノ角ゴ Pro W3" w:hint="eastAsia"/>
          <w:sz w:val="24"/>
          <w:szCs w:val="24"/>
        </w:rPr>
        <w:t>刺激</w:t>
      </w:r>
      <w:r w:rsidR="003540C3">
        <w:rPr>
          <w:rFonts w:eastAsia="ヒラギノ角ゴ Pro W3" w:hint="eastAsia"/>
          <w:sz w:val="24"/>
          <w:szCs w:val="24"/>
        </w:rPr>
        <w:t>を与えて</w:t>
      </w:r>
      <w:r w:rsidR="00A92B18" w:rsidRPr="001941C2">
        <w:rPr>
          <w:rFonts w:eastAsia="ヒラギノ角ゴ Pro W3" w:hint="eastAsia"/>
          <w:sz w:val="24"/>
          <w:szCs w:val="24"/>
        </w:rPr>
        <w:t>いる</w:t>
      </w:r>
      <w:r w:rsidR="004A79E0" w:rsidRPr="001941C2">
        <w:rPr>
          <w:rFonts w:eastAsia="ヒラギノ角ゴ Pro W3" w:hint="eastAsia"/>
          <w:sz w:val="24"/>
          <w:szCs w:val="24"/>
        </w:rPr>
        <w:t>。</w:t>
      </w:r>
    </w:p>
    <w:p w:rsidR="009649F4" w:rsidRPr="001941C2" w:rsidRDefault="00AE5F06" w:rsidP="009649F4">
      <w:pPr>
        <w:pStyle w:val="Body"/>
        <w:rPr>
          <w:rStyle w:val="Link"/>
        </w:rPr>
      </w:pPr>
      <w:hyperlink r:id="rId9" w:history="1">
        <w:r w:rsidR="009649F4" w:rsidRPr="001941C2">
          <w:rPr>
            <w:rStyle w:val="Link"/>
            <w:rFonts w:ascii="Times New Roman" w:eastAsia="ヒラギノ角ゴ Pro W3" w:hAnsi="Times New Roman" w:cs="Times New Roman"/>
            <w:sz w:val="24"/>
            <w:szCs w:val="24"/>
            <w:u w:color="000000"/>
            <w:lang w:val="en-US"/>
          </w:rPr>
          <w:t>www.marcalary.com</w:t>
        </w:r>
      </w:hyperlink>
    </w:p>
    <w:p w:rsidR="009649F4" w:rsidRPr="001941C2" w:rsidRDefault="009649F4" w:rsidP="00C240B7">
      <w:pPr>
        <w:pStyle w:val="Body"/>
        <w:rPr>
          <w:rFonts w:eastAsia="ヒラギノ角ゴ Pro W3"/>
          <w:sz w:val="24"/>
          <w:szCs w:val="24"/>
        </w:rPr>
      </w:pPr>
    </w:p>
    <w:p w:rsidR="001E0C93" w:rsidRPr="001941C2" w:rsidRDefault="001E0C93" w:rsidP="00C240B7">
      <w:pPr>
        <w:pStyle w:val="Body"/>
        <w:rPr>
          <w:rFonts w:ascii="Times New Roman" w:eastAsia="ヒラギノ角ゴ Pro W3" w:hAnsi="Times New Roman" w:cs="Times New Roman"/>
          <w:color w:val="auto"/>
          <w:sz w:val="24"/>
          <w:szCs w:val="24"/>
          <w:u w:color="000000"/>
          <w:lang w:val="en-US"/>
        </w:rPr>
      </w:pPr>
    </w:p>
    <w:p w:rsidR="00A536C5" w:rsidRPr="001941C2" w:rsidRDefault="00637DCF" w:rsidP="00A536C5">
      <w:pPr>
        <w:pStyle w:val="Default"/>
        <w:rPr>
          <w:rFonts w:ascii="Times New Roman" w:eastAsia="ヒラギノ角ゴ Pro W3" w:hAnsi="Times New Roman" w:cs="Times New Roman"/>
          <w:b/>
          <w:color w:val="auto"/>
          <w:sz w:val="24"/>
          <w:szCs w:val="24"/>
          <w:lang w:val="en-US"/>
        </w:rPr>
      </w:pPr>
      <w:r w:rsidRPr="001941C2">
        <w:rPr>
          <w:rFonts w:ascii="Times New Roman" w:eastAsia="ヒラギノ角ゴ Pro W3" w:hAnsi="Times New Roman" w:cs="Times New Roman"/>
          <w:b/>
          <w:color w:val="auto"/>
          <w:sz w:val="24"/>
          <w:szCs w:val="24"/>
          <w:lang w:val="en-US"/>
        </w:rPr>
        <w:t>FourTwoFour</w:t>
      </w:r>
      <w:r w:rsidR="00A9348C" w:rsidRPr="001941C2">
        <w:rPr>
          <w:rFonts w:ascii="Times New Roman" w:eastAsia="ヒラギノ角ゴ Pro W3" w:hAnsi="Times New Roman" w:cs="Times New Roman"/>
          <w:b/>
          <w:color w:val="auto"/>
          <w:sz w:val="24"/>
          <w:szCs w:val="24"/>
          <w:lang w:val="en-US"/>
        </w:rPr>
        <w:t xml:space="preserve"> on Fairfax</w:t>
      </w:r>
      <w:r w:rsidR="00A536C5" w:rsidRPr="001941C2">
        <w:rPr>
          <w:rFonts w:ascii="Times New Roman" w:eastAsia="ヒラギノ角ゴ Pro W3" w:hAnsi="Times New Roman" w:cs="Times New Roman"/>
          <w:b/>
          <w:color w:val="auto"/>
          <w:sz w:val="24"/>
          <w:szCs w:val="24"/>
          <w:lang w:val="en-US"/>
        </w:rPr>
        <w:br/>
        <w:t>FourTwoFour on Fairfax</w:t>
      </w:r>
    </w:p>
    <w:p w:rsidR="001E0C93" w:rsidRPr="001941C2" w:rsidRDefault="001E0C93" w:rsidP="00C240B7">
      <w:pPr>
        <w:pStyle w:val="Default"/>
        <w:rPr>
          <w:rFonts w:ascii="Times New Roman" w:eastAsia="ヒラギノ角ゴ Pro W3" w:hAnsi="Times New Roman" w:cs="Times New Roman"/>
          <w:b/>
          <w:color w:val="auto"/>
          <w:sz w:val="24"/>
          <w:szCs w:val="24"/>
          <w:lang w:val="en-US"/>
        </w:rPr>
      </w:pPr>
    </w:p>
    <w:p w:rsidR="001E0C93" w:rsidRPr="001941C2" w:rsidRDefault="001E0C93" w:rsidP="00C240B7">
      <w:pPr>
        <w:pStyle w:val="Default"/>
        <w:rPr>
          <w:rFonts w:ascii="Times New Roman" w:eastAsia="ヒラギノ角ゴ Pro W3" w:hAnsi="Times New Roman" w:cs="Times New Roman"/>
          <w:color w:val="auto"/>
          <w:sz w:val="24"/>
          <w:szCs w:val="24"/>
          <w:lang w:val="en-US"/>
        </w:rPr>
      </w:pPr>
    </w:p>
    <w:p w:rsidR="009D16A1" w:rsidRPr="001941C2" w:rsidRDefault="001E0C93" w:rsidP="00C240B7">
      <w:pPr>
        <w:pStyle w:val="Default"/>
        <w:rPr>
          <w:rFonts w:ascii="Times New Roman" w:eastAsia="ヒラギノ角ゴ Pro W3" w:hAnsi="Times New Roman" w:cs="Times New Roman"/>
          <w:color w:val="auto"/>
          <w:sz w:val="24"/>
          <w:szCs w:val="24"/>
          <w:lang w:val="en-US"/>
        </w:rPr>
      </w:pPr>
      <w:r w:rsidRPr="001941C2">
        <w:rPr>
          <w:rFonts w:ascii="Times New Roman" w:eastAsia="ヒラギノ角ゴ Pro W3" w:hAnsi="Times New Roman" w:cs="Times New Roman"/>
          <w:color w:val="auto"/>
          <w:sz w:val="24"/>
          <w:szCs w:val="24"/>
          <w:lang w:val="en-US"/>
        </w:rPr>
        <w:t xml:space="preserve">Californian brand FourTwoFour on Fairfax was established in 2010. The </w:t>
      </w:r>
      <w:r w:rsidR="0081749B" w:rsidRPr="001941C2">
        <w:rPr>
          <w:rFonts w:ascii="Times New Roman" w:eastAsia="ヒラギノ角ゴ Pro W3" w:hAnsi="Times New Roman" w:cs="Times New Roman"/>
          <w:color w:val="auto"/>
          <w:sz w:val="24"/>
          <w:szCs w:val="24"/>
          <w:lang w:val="en-US"/>
        </w:rPr>
        <w:t xml:space="preserve">founders’ </w:t>
      </w:r>
      <w:r w:rsidRPr="001941C2">
        <w:rPr>
          <w:rFonts w:ascii="Times New Roman" w:eastAsia="ヒラギノ角ゴ Pro W3" w:hAnsi="Times New Roman" w:cs="Times New Roman"/>
          <w:color w:val="auto"/>
          <w:sz w:val="24"/>
          <w:szCs w:val="24"/>
          <w:lang w:val="en-US"/>
        </w:rPr>
        <w:t xml:space="preserve">idea was </w:t>
      </w:r>
      <w:r w:rsidR="00CD07CC" w:rsidRPr="001941C2">
        <w:rPr>
          <w:rFonts w:ascii="Times New Roman" w:eastAsia="ヒラギノ角ゴ Pro W3" w:hAnsi="Times New Roman" w:cs="Times New Roman"/>
          <w:color w:val="auto"/>
          <w:sz w:val="24"/>
          <w:szCs w:val="24"/>
          <w:lang w:val="en-US"/>
        </w:rPr>
        <w:t xml:space="preserve">to </w:t>
      </w:r>
      <w:r w:rsidR="00B41ABE" w:rsidRPr="001941C2">
        <w:rPr>
          <w:rFonts w:ascii="Times New Roman" w:eastAsia="ヒラギノ角ゴ Pro W3" w:hAnsi="Times New Roman" w:cs="Times New Roman"/>
          <w:color w:val="auto"/>
          <w:sz w:val="24"/>
          <w:szCs w:val="24"/>
          <w:lang w:val="en-US"/>
        </w:rPr>
        <w:t>feature</w:t>
      </w:r>
      <w:r w:rsidRPr="001941C2">
        <w:rPr>
          <w:rFonts w:ascii="Times New Roman" w:eastAsia="ヒラギノ角ゴ Pro W3" w:hAnsi="Times New Roman" w:cs="Times New Roman"/>
          <w:color w:val="auto"/>
          <w:sz w:val="24"/>
          <w:szCs w:val="24"/>
          <w:lang w:val="en-US"/>
        </w:rPr>
        <w:t xml:space="preserve"> cutting edge ideas </w:t>
      </w:r>
      <w:r w:rsidR="00CD07CC" w:rsidRPr="001941C2">
        <w:rPr>
          <w:rFonts w:ascii="Times New Roman" w:eastAsia="ヒラギノ角ゴ Pro W3" w:hAnsi="Times New Roman" w:cs="Times New Roman"/>
          <w:color w:val="auto"/>
          <w:sz w:val="24"/>
          <w:szCs w:val="24"/>
          <w:lang w:val="en-US"/>
        </w:rPr>
        <w:t>in terms of</w:t>
      </w:r>
      <w:r w:rsidRPr="001941C2">
        <w:rPr>
          <w:rFonts w:ascii="Times New Roman" w:eastAsia="ヒラギノ角ゴ Pro W3" w:hAnsi="Times New Roman" w:cs="Times New Roman"/>
          <w:color w:val="auto"/>
          <w:sz w:val="24"/>
          <w:szCs w:val="24"/>
          <w:lang w:val="en-US"/>
        </w:rPr>
        <w:t xml:space="preserve"> design, fashion, lifestyle</w:t>
      </w:r>
      <w:r w:rsidR="00CD07CC" w:rsidRPr="001941C2">
        <w:rPr>
          <w:rFonts w:ascii="Times New Roman" w:eastAsia="ヒラギノ角ゴ Pro W3" w:hAnsi="Times New Roman" w:cs="Times New Roman"/>
          <w:color w:val="auto"/>
          <w:sz w:val="24"/>
          <w:szCs w:val="24"/>
          <w:lang w:val="en-US"/>
        </w:rPr>
        <w:t>,</w:t>
      </w:r>
      <w:r w:rsidRPr="001941C2">
        <w:rPr>
          <w:rFonts w:ascii="Times New Roman" w:eastAsia="ヒラギノ角ゴ Pro W3" w:hAnsi="Times New Roman" w:cs="Times New Roman"/>
          <w:color w:val="auto"/>
          <w:sz w:val="24"/>
          <w:szCs w:val="24"/>
          <w:lang w:val="en-US"/>
        </w:rPr>
        <w:t xml:space="preserve"> and fi</w:t>
      </w:r>
      <w:r w:rsidR="00CD07CC" w:rsidRPr="001941C2">
        <w:rPr>
          <w:rFonts w:ascii="Times New Roman" w:eastAsia="ヒラギノ角ゴ Pro W3" w:hAnsi="Times New Roman" w:cs="Times New Roman"/>
          <w:color w:val="auto"/>
          <w:sz w:val="24"/>
          <w:szCs w:val="24"/>
          <w:lang w:val="en-US"/>
        </w:rPr>
        <w:t xml:space="preserve">nally art, without limitations. </w:t>
      </w:r>
      <w:r w:rsidR="00FE7621" w:rsidRPr="001941C2">
        <w:rPr>
          <w:rFonts w:ascii="Times New Roman" w:eastAsia="ヒラギノ角ゴ Pro W3" w:hAnsi="Times New Roman" w:cs="Times New Roman"/>
          <w:color w:val="auto"/>
          <w:sz w:val="24"/>
          <w:szCs w:val="24"/>
          <w:lang w:val="en-US"/>
        </w:rPr>
        <w:t>Their</w:t>
      </w:r>
      <w:r w:rsidRPr="001941C2">
        <w:rPr>
          <w:rFonts w:ascii="Times New Roman" w:eastAsia="ヒラギノ角ゴ Pro W3" w:hAnsi="Times New Roman" w:cs="Times New Roman"/>
          <w:color w:val="auto"/>
          <w:sz w:val="24"/>
          <w:szCs w:val="24"/>
          <w:lang w:val="en-US"/>
        </w:rPr>
        <w:t xml:space="preserve"> </w:t>
      </w:r>
      <w:r w:rsidR="00637DCF" w:rsidRPr="001941C2">
        <w:rPr>
          <w:rFonts w:ascii="Times New Roman" w:eastAsia="ヒラギノ角ゴ Pro W3" w:hAnsi="Times New Roman" w:cs="Times New Roman"/>
          <w:color w:val="auto"/>
          <w:sz w:val="24"/>
          <w:szCs w:val="24"/>
          <w:lang w:val="en-US"/>
        </w:rPr>
        <w:t>jewelry</w:t>
      </w:r>
      <w:r w:rsidRPr="001941C2">
        <w:rPr>
          <w:rFonts w:ascii="Times New Roman" w:eastAsia="ヒラギノ角ゴ Pro W3" w:hAnsi="Times New Roman" w:cs="Times New Roman"/>
          <w:color w:val="auto"/>
          <w:sz w:val="24"/>
          <w:szCs w:val="24"/>
          <w:lang w:val="en-US"/>
        </w:rPr>
        <w:t xml:space="preserve"> line</w:t>
      </w:r>
      <w:r w:rsidR="00B41ABE" w:rsidRPr="001941C2">
        <w:rPr>
          <w:rFonts w:ascii="Times New Roman" w:eastAsia="ヒラギノ角ゴ Pro W3" w:hAnsi="Times New Roman" w:cs="Times New Roman"/>
          <w:color w:val="auto"/>
          <w:sz w:val="24"/>
          <w:szCs w:val="24"/>
          <w:lang w:val="en-US"/>
        </w:rPr>
        <w:t>,</w:t>
      </w:r>
      <w:r w:rsidRPr="001941C2">
        <w:rPr>
          <w:rFonts w:ascii="Times New Roman" w:eastAsia="ヒラギノ角ゴ Pro W3" w:hAnsi="Times New Roman" w:cs="Times New Roman"/>
          <w:color w:val="auto"/>
          <w:sz w:val="24"/>
          <w:szCs w:val="24"/>
          <w:lang w:val="en-US"/>
        </w:rPr>
        <w:t xml:space="preserve"> Parvus Messiah</w:t>
      </w:r>
      <w:r w:rsidR="00FE7621" w:rsidRPr="001941C2">
        <w:rPr>
          <w:rFonts w:ascii="Times New Roman" w:eastAsia="ヒラギノ角ゴ Pro W3" w:hAnsi="Times New Roman" w:cs="Times New Roman"/>
          <w:color w:val="auto"/>
          <w:sz w:val="24"/>
          <w:szCs w:val="24"/>
          <w:lang w:val="en-US"/>
        </w:rPr>
        <w:t>, is a perfect example</w:t>
      </w:r>
      <w:r w:rsidRPr="001941C2">
        <w:rPr>
          <w:rFonts w:ascii="Times New Roman" w:eastAsia="ヒラギノ角ゴ Pro W3" w:hAnsi="Times New Roman" w:cs="Times New Roman"/>
          <w:color w:val="auto"/>
          <w:sz w:val="24"/>
          <w:szCs w:val="24"/>
          <w:lang w:val="en-US"/>
        </w:rPr>
        <w:t xml:space="preserve">. It is all about Jesus. </w:t>
      </w:r>
      <w:r w:rsidR="00637DCF" w:rsidRPr="001941C2">
        <w:rPr>
          <w:rFonts w:ascii="Times New Roman" w:eastAsia="ヒラギノ角ゴ Pro W3" w:hAnsi="Times New Roman" w:cs="Times New Roman"/>
          <w:color w:val="auto"/>
          <w:sz w:val="24"/>
          <w:szCs w:val="24"/>
          <w:lang w:val="en-US"/>
        </w:rPr>
        <w:t>Its</w:t>
      </w:r>
      <w:r w:rsidR="00A31032" w:rsidRPr="001941C2">
        <w:rPr>
          <w:rFonts w:ascii="Times New Roman" w:eastAsia="ヒラギノ角ゴ Pro W3" w:hAnsi="Times New Roman" w:cs="Times New Roman"/>
          <w:color w:val="auto"/>
          <w:sz w:val="24"/>
          <w:szCs w:val="24"/>
          <w:lang w:val="en-US"/>
        </w:rPr>
        <w:t xml:space="preserve"> elements – </w:t>
      </w:r>
      <w:r w:rsidRPr="001941C2">
        <w:rPr>
          <w:rFonts w:ascii="Times New Roman" w:eastAsia="ヒラギノ角ゴ Pro W3" w:hAnsi="Times New Roman" w:cs="Times New Roman"/>
          <w:color w:val="auto"/>
          <w:sz w:val="24"/>
          <w:szCs w:val="24"/>
          <w:lang w:val="en-US"/>
        </w:rPr>
        <w:t>c</w:t>
      </w:r>
      <w:r w:rsidR="00A31032" w:rsidRPr="001941C2">
        <w:rPr>
          <w:rFonts w:ascii="Times New Roman" w:eastAsia="ヒラギノ角ゴ Pro W3" w:hAnsi="Times New Roman" w:cs="Times New Roman"/>
          <w:color w:val="auto"/>
          <w:sz w:val="24"/>
          <w:szCs w:val="24"/>
          <w:lang w:val="en-US"/>
        </w:rPr>
        <w:t>hains and crowns –</w:t>
      </w:r>
      <w:r w:rsidRPr="001941C2">
        <w:rPr>
          <w:rFonts w:ascii="Times New Roman" w:eastAsia="ヒラギノ角ゴ Pro W3" w:hAnsi="Times New Roman" w:cs="Times New Roman"/>
          <w:color w:val="auto"/>
          <w:sz w:val="24"/>
          <w:szCs w:val="24"/>
          <w:lang w:val="en-US"/>
        </w:rPr>
        <w:t xml:space="preserve"> come </w:t>
      </w:r>
      <w:r w:rsidR="00A31032" w:rsidRPr="001941C2">
        <w:rPr>
          <w:rFonts w:ascii="Times New Roman" w:eastAsia="ヒラギノ角ゴ Pro W3" w:hAnsi="Times New Roman" w:cs="Times New Roman"/>
          <w:color w:val="auto"/>
          <w:sz w:val="24"/>
          <w:szCs w:val="24"/>
          <w:lang w:val="en-US"/>
        </w:rPr>
        <w:t xml:space="preserve">in a range of different metals: </w:t>
      </w:r>
      <w:r w:rsidRPr="001941C2">
        <w:rPr>
          <w:rFonts w:ascii="Times New Roman" w:eastAsia="ヒラギノ角ゴ Pro W3" w:hAnsi="Times New Roman" w:cs="Times New Roman"/>
          <w:color w:val="auto"/>
          <w:sz w:val="24"/>
          <w:szCs w:val="24"/>
          <w:lang w:val="en-US"/>
        </w:rPr>
        <w:t>silver, 14</w:t>
      </w:r>
      <w:r w:rsidR="00A31032" w:rsidRPr="001941C2">
        <w:rPr>
          <w:rFonts w:ascii="Times New Roman" w:eastAsia="ヒラギノ角ゴ Pro W3" w:hAnsi="Times New Roman" w:cs="Times New Roman"/>
          <w:color w:val="auto"/>
          <w:sz w:val="24"/>
          <w:szCs w:val="24"/>
          <w:lang w:val="en-US"/>
        </w:rPr>
        <w:t>- and 18-</w:t>
      </w:r>
      <w:r w:rsidRPr="001941C2">
        <w:rPr>
          <w:rFonts w:ascii="Times New Roman" w:eastAsia="ヒラギノ角ゴ Pro W3" w:hAnsi="Times New Roman" w:cs="Times New Roman"/>
          <w:color w:val="auto"/>
          <w:sz w:val="24"/>
          <w:szCs w:val="24"/>
          <w:lang w:val="en-US"/>
        </w:rPr>
        <w:t xml:space="preserve">carat gold, </w:t>
      </w:r>
      <w:r w:rsidR="00A31032" w:rsidRPr="001941C2">
        <w:rPr>
          <w:rFonts w:ascii="Times New Roman" w:eastAsia="ヒラギノ角ゴ Pro W3" w:hAnsi="Times New Roman" w:cs="Times New Roman"/>
          <w:color w:val="auto"/>
          <w:sz w:val="24"/>
          <w:szCs w:val="24"/>
          <w:lang w:val="en-US"/>
        </w:rPr>
        <w:t>and onyx</w:t>
      </w:r>
      <w:r w:rsidR="00570F85" w:rsidRPr="001941C2">
        <w:rPr>
          <w:rFonts w:ascii="Times New Roman" w:eastAsia="ヒラギノ角ゴ Pro W3" w:hAnsi="Times New Roman" w:cs="Times New Roman"/>
          <w:color w:val="auto"/>
          <w:sz w:val="24"/>
          <w:szCs w:val="24"/>
          <w:lang w:val="en-US"/>
        </w:rPr>
        <w:t xml:space="preserve">. </w:t>
      </w:r>
      <w:r w:rsidRPr="001941C2">
        <w:rPr>
          <w:rFonts w:ascii="Times New Roman" w:eastAsia="ヒラギノ角ゴ Pro W3" w:hAnsi="Times New Roman" w:cs="Times New Roman"/>
          <w:color w:val="auto"/>
          <w:sz w:val="24"/>
          <w:szCs w:val="24"/>
          <w:lang w:val="en-US"/>
        </w:rPr>
        <w:t xml:space="preserve">There is also </w:t>
      </w:r>
      <w:r w:rsidR="00570F85" w:rsidRPr="001941C2">
        <w:rPr>
          <w:rFonts w:ascii="Times New Roman" w:eastAsia="ヒラギノ角ゴ Pro W3" w:hAnsi="Times New Roman" w:cs="Times New Roman"/>
          <w:color w:val="auto"/>
          <w:sz w:val="24"/>
          <w:szCs w:val="24"/>
          <w:lang w:val="en-US"/>
        </w:rPr>
        <w:t>a messiah n</w:t>
      </w:r>
      <w:r w:rsidRPr="001941C2">
        <w:rPr>
          <w:rFonts w:ascii="Times New Roman" w:eastAsia="ヒラギノ角ゴ Pro W3" w:hAnsi="Times New Roman" w:cs="Times New Roman"/>
          <w:color w:val="auto"/>
          <w:sz w:val="24"/>
          <w:szCs w:val="24"/>
          <w:lang w:val="en-US"/>
        </w:rPr>
        <w:t xml:space="preserve">ecklace with </w:t>
      </w:r>
      <w:r w:rsidR="002D1B4D" w:rsidRPr="001941C2">
        <w:rPr>
          <w:rFonts w:ascii="Times New Roman" w:eastAsia="ヒラギノ角ゴ Pro W3" w:hAnsi="Times New Roman" w:cs="Times New Roman"/>
          <w:color w:val="auto"/>
          <w:sz w:val="24"/>
          <w:szCs w:val="24"/>
          <w:lang w:val="en-US"/>
        </w:rPr>
        <w:t xml:space="preserve">a </w:t>
      </w:r>
      <w:r w:rsidRPr="001941C2">
        <w:rPr>
          <w:rFonts w:ascii="Times New Roman" w:eastAsia="ヒラギノ角ゴ Pro W3" w:hAnsi="Times New Roman" w:cs="Times New Roman"/>
          <w:color w:val="auto"/>
          <w:sz w:val="24"/>
          <w:szCs w:val="24"/>
          <w:lang w:val="en-US"/>
        </w:rPr>
        <w:t xml:space="preserve">blue sapphire finish. </w:t>
      </w:r>
    </w:p>
    <w:p w:rsidR="009D16A1" w:rsidRPr="001941C2" w:rsidRDefault="009D16A1" w:rsidP="00C240B7">
      <w:pPr>
        <w:pStyle w:val="Default"/>
        <w:rPr>
          <w:rFonts w:ascii="Times New Roman" w:eastAsia="ヒラギノ角ゴ Pro W3" w:hAnsi="Times New Roman" w:cs="Times New Roman"/>
          <w:color w:val="auto"/>
          <w:sz w:val="24"/>
          <w:szCs w:val="24"/>
          <w:lang w:val="en-US"/>
        </w:rPr>
      </w:pPr>
    </w:p>
    <w:p w:rsidR="00A9348C" w:rsidRPr="001941C2" w:rsidRDefault="00AE5F06" w:rsidP="00C240B7">
      <w:pPr>
        <w:pStyle w:val="Default"/>
        <w:rPr>
          <w:rFonts w:ascii="Times New Roman" w:eastAsia="ヒラギノ角ゴ Pro W3" w:hAnsi="Times New Roman" w:cs="Times New Roman"/>
          <w:color w:val="auto"/>
          <w:sz w:val="24"/>
          <w:szCs w:val="24"/>
          <w:lang w:val="en-US"/>
        </w:rPr>
      </w:pPr>
      <w:hyperlink r:id="rId10" w:history="1">
        <w:r w:rsidR="001E0C93" w:rsidRPr="001941C2">
          <w:rPr>
            <w:rStyle w:val="Hyperlink0"/>
            <w:rFonts w:ascii="Times New Roman" w:eastAsia="ヒラギノ角ゴ Pro W3" w:hAnsi="Times New Roman" w:cs="Times New Roman"/>
            <w:color w:val="auto"/>
            <w:sz w:val="24"/>
            <w:szCs w:val="24"/>
            <w:lang w:val="en-US"/>
          </w:rPr>
          <w:t>www.fourtwofouronfairfax.com</w:t>
        </w:r>
      </w:hyperlink>
    </w:p>
    <w:p w:rsidR="00A9348C" w:rsidRPr="001941C2" w:rsidRDefault="00A9348C" w:rsidP="00C240B7">
      <w:pPr>
        <w:pStyle w:val="Default"/>
        <w:rPr>
          <w:rFonts w:ascii="Times New Roman" w:eastAsia="ヒラギノ角ゴ Pro W3" w:hAnsi="Times New Roman" w:cs="Times New Roman"/>
          <w:color w:val="auto"/>
          <w:sz w:val="24"/>
          <w:szCs w:val="24"/>
          <w:lang w:val="en-US"/>
        </w:rPr>
      </w:pPr>
    </w:p>
    <w:p w:rsidR="009649F4" w:rsidRPr="001941C2" w:rsidRDefault="009649F4" w:rsidP="009649F4">
      <w:r w:rsidRPr="001941C2">
        <w:t>FourTwoFour on Fairfax</w:t>
      </w:r>
      <w:r w:rsidRPr="001941C2">
        <w:rPr>
          <w:rFonts w:hint="eastAsia"/>
        </w:rPr>
        <w:t>は、</w:t>
      </w:r>
      <w:r w:rsidR="0059695D" w:rsidRPr="001941C2">
        <w:rPr>
          <w:rFonts w:hint="eastAsia"/>
        </w:rPr>
        <w:t>2010</w:t>
      </w:r>
      <w:r w:rsidR="0059695D" w:rsidRPr="001941C2">
        <w:rPr>
          <w:rFonts w:hint="eastAsia"/>
        </w:rPr>
        <w:t>年に創設されたカリフォルニアのブランドだ。</w:t>
      </w:r>
      <w:r w:rsidR="009C3EC5" w:rsidRPr="001941C2">
        <w:rPr>
          <w:rFonts w:hint="eastAsia"/>
        </w:rPr>
        <w:t>創設者</w:t>
      </w:r>
      <w:r w:rsidR="00565EA7">
        <w:rPr>
          <w:rFonts w:hint="eastAsia"/>
        </w:rPr>
        <w:t>のモットー</w:t>
      </w:r>
      <w:r w:rsidR="009C3EC5" w:rsidRPr="001941C2">
        <w:rPr>
          <w:rFonts w:hint="eastAsia"/>
        </w:rPr>
        <w:t>は、デザイン、ファッション、ライフスタイルそしてアートのカッティングエッジな発想に</w:t>
      </w:r>
      <w:r w:rsidR="00D93FFB" w:rsidRPr="001941C2">
        <w:rPr>
          <w:rFonts w:hint="eastAsia"/>
        </w:rPr>
        <w:t>制約</w:t>
      </w:r>
      <w:r w:rsidR="009C3EC5" w:rsidRPr="001941C2">
        <w:rPr>
          <w:rFonts w:hint="eastAsia"/>
        </w:rPr>
        <w:t>を設けずに目を向けること。</w:t>
      </w:r>
      <w:r w:rsidR="00CB7636" w:rsidRPr="001941C2">
        <w:rPr>
          <w:rFonts w:hint="eastAsia"/>
        </w:rPr>
        <w:t>ジュエリーライン、</w:t>
      </w:r>
      <w:r w:rsidR="00CB7636" w:rsidRPr="001941C2">
        <w:t>Parvus Messiah</w:t>
      </w:r>
      <w:r w:rsidR="00CB7636" w:rsidRPr="001941C2">
        <w:rPr>
          <w:rFonts w:hint="eastAsia"/>
        </w:rPr>
        <w:t>は</w:t>
      </w:r>
      <w:r w:rsidR="001109CD">
        <w:rPr>
          <w:rFonts w:hint="eastAsia"/>
        </w:rPr>
        <w:t>、</w:t>
      </w:r>
      <w:r w:rsidR="00CB7636" w:rsidRPr="001941C2">
        <w:rPr>
          <w:rFonts w:hint="eastAsia"/>
        </w:rPr>
        <w:t>その完璧な例だと言える。</w:t>
      </w:r>
      <w:r w:rsidR="00C23ADB" w:rsidRPr="001941C2">
        <w:rPr>
          <w:rFonts w:hint="eastAsia"/>
        </w:rPr>
        <w:t>ジーザスにまつわるすべてが表現されている。鎖や王冠などの要素が、</w:t>
      </w:r>
      <w:r w:rsidR="00A23C41" w:rsidRPr="001941C2">
        <w:rPr>
          <w:rFonts w:hint="eastAsia"/>
        </w:rPr>
        <w:t>シルバー、</w:t>
      </w:r>
      <w:r w:rsidR="00A23C41" w:rsidRPr="001941C2">
        <w:rPr>
          <w:rFonts w:hint="eastAsia"/>
        </w:rPr>
        <w:t>14</w:t>
      </w:r>
      <w:r w:rsidR="007678FC">
        <w:t>K</w:t>
      </w:r>
      <w:r w:rsidR="007678FC">
        <w:rPr>
          <w:rFonts w:hint="eastAsia"/>
        </w:rPr>
        <w:t>ゴールドや</w:t>
      </w:r>
      <w:r w:rsidR="00A23C41" w:rsidRPr="001941C2">
        <w:rPr>
          <w:rFonts w:hint="eastAsia"/>
        </w:rPr>
        <w:t>18</w:t>
      </w:r>
      <w:r w:rsidR="007678FC">
        <w:t>K</w:t>
      </w:r>
      <w:r w:rsidR="00A23C41" w:rsidRPr="001941C2">
        <w:rPr>
          <w:rFonts w:hint="eastAsia"/>
        </w:rPr>
        <w:t>ゴールド、オニキスなど、</w:t>
      </w:r>
      <w:r w:rsidR="00C23ADB" w:rsidRPr="001941C2">
        <w:rPr>
          <w:rFonts w:hint="eastAsia"/>
        </w:rPr>
        <w:t>異なるメタル素材</w:t>
      </w:r>
      <w:r w:rsidR="00A23C41" w:rsidRPr="001941C2">
        <w:rPr>
          <w:rFonts w:hint="eastAsia"/>
        </w:rPr>
        <w:t>を使って</w:t>
      </w:r>
      <w:r w:rsidR="00C23ADB" w:rsidRPr="001941C2">
        <w:rPr>
          <w:rFonts w:hint="eastAsia"/>
        </w:rPr>
        <w:t>具現化されている。</w:t>
      </w:r>
      <w:r w:rsidR="00F751D2" w:rsidRPr="001941C2">
        <w:rPr>
          <w:rFonts w:hint="eastAsia"/>
        </w:rPr>
        <w:t>また、ブルーサファイア仕上げのメサイアネックレスも注目の一点だ。</w:t>
      </w:r>
    </w:p>
    <w:p w:rsidR="00753170" w:rsidRPr="001941C2" w:rsidRDefault="00AE5F06" w:rsidP="00753170">
      <w:pPr>
        <w:pStyle w:val="Default"/>
        <w:rPr>
          <w:rFonts w:ascii="Times New Roman" w:eastAsia="ヒラギノ角ゴ Pro W3" w:hAnsi="Times New Roman" w:cs="Times New Roman"/>
          <w:color w:val="auto"/>
          <w:sz w:val="24"/>
          <w:szCs w:val="24"/>
          <w:lang w:val="en-US"/>
        </w:rPr>
      </w:pPr>
      <w:hyperlink r:id="rId11" w:history="1">
        <w:r w:rsidR="00753170" w:rsidRPr="001941C2">
          <w:rPr>
            <w:rStyle w:val="Hyperlink0"/>
            <w:rFonts w:ascii="Times New Roman" w:eastAsia="ヒラギノ角ゴ Pro W3" w:hAnsi="Times New Roman" w:cs="Times New Roman"/>
            <w:color w:val="auto"/>
            <w:sz w:val="24"/>
            <w:szCs w:val="24"/>
            <w:lang w:val="en-US"/>
          </w:rPr>
          <w:t>www.fourtwofouronfairfax.com</w:t>
        </w:r>
      </w:hyperlink>
    </w:p>
    <w:p w:rsidR="009649F4" w:rsidRPr="001941C2" w:rsidRDefault="009649F4" w:rsidP="00C240B7">
      <w:pPr>
        <w:pStyle w:val="Default"/>
        <w:rPr>
          <w:rFonts w:ascii="Times New Roman" w:eastAsia="ヒラギノ角ゴ Pro W3" w:hAnsi="Times New Roman" w:cs="Times New Roman"/>
          <w:color w:val="auto"/>
          <w:sz w:val="24"/>
          <w:szCs w:val="24"/>
          <w:lang w:val="en-US"/>
        </w:rPr>
      </w:pPr>
    </w:p>
    <w:p w:rsidR="00753170" w:rsidRPr="001941C2" w:rsidRDefault="00753170" w:rsidP="00C240B7">
      <w:pPr>
        <w:pStyle w:val="Default"/>
        <w:rPr>
          <w:rFonts w:ascii="Times New Roman" w:eastAsia="ヒラギノ角ゴ Pro W3" w:hAnsi="Times New Roman" w:cs="Times New Roman"/>
          <w:color w:val="auto"/>
          <w:sz w:val="24"/>
          <w:szCs w:val="24"/>
          <w:lang w:val="en-US"/>
        </w:rPr>
      </w:pPr>
    </w:p>
    <w:p w:rsidR="009D16A1" w:rsidRPr="001941C2" w:rsidRDefault="00A9348C" w:rsidP="00C240B7">
      <w:pPr>
        <w:pStyle w:val="Default"/>
        <w:rPr>
          <w:rFonts w:ascii="Times New Roman" w:eastAsia="ヒラギノ角ゴ Pro W3" w:hAnsi="Times New Roman" w:cs="Times New Roman"/>
          <w:b/>
          <w:color w:val="auto"/>
          <w:sz w:val="24"/>
          <w:szCs w:val="24"/>
          <w:lang w:val="en-US"/>
        </w:rPr>
      </w:pPr>
      <w:r w:rsidRPr="001941C2">
        <w:rPr>
          <w:rFonts w:ascii="Times New Roman" w:eastAsia="ヒラギノ角ゴ Pro W3" w:hAnsi="Times New Roman" w:cs="Times New Roman"/>
          <w:b/>
          <w:color w:val="auto"/>
          <w:sz w:val="24"/>
          <w:szCs w:val="24"/>
          <w:lang w:val="en-US"/>
        </w:rPr>
        <w:t>Alexandra Dodds</w:t>
      </w:r>
    </w:p>
    <w:p w:rsidR="00753170" w:rsidRPr="001941C2" w:rsidRDefault="00753170" w:rsidP="00753170">
      <w:pPr>
        <w:pStyle w:val="Default"/>
        <w:rPr>
          <w:rFonts w:ascii="Times New Roman" w:eastAsia="ヒラギノ角ゴ Pro W3" w:hAnsi="Times New Roman" w:cs="Times New Roman"/>
          <w:b/>
          <w:color w:val="auto"/>
          <w:sz w:val="24"/>
          <w:szCs w:val="24"/>
          <w:lang w:val="en-US"/>
        </w:rPr>
      </w:pPr>
      <w:r w:rsidRPr="001941C2">
        <w:rPr>
          <w:rFonts w:ascii="Times New Roman" w:eastAsia="ヒラギノ角ゴ Pro W3" w:hAnsi="Times New Roman" w:cs="Times New Roman"/>
          <w:b/>
          <w:color w:val="auto"/>
          <w:sz w:val="24"/>
          <w:szCs w:val="24"/>
          <w:lang w:val="en-US"/>
        </w:rPr>
        <w:t>Alexandra Dodds</w:t>
      </w:r>
    </w:p>
    <w:p w:rsidR="009D16A1" w:rsidRPr="001941C2" w:rsidRDefault="009D16A1" w:rsidP="00C240B7">
      <w:pPr>
        <w:pStyle w:val="Default"/>
        <w:rPr>
          <w:rFonts w:ascii="Times New Roman" w:eastAsia="ヒラギノ角ゴ Pro W3" w:hAnsi="Times New Roman" w:cs="Times New Roman"/>
          <w:color w:val="auto"/>
          <w:sz w:val="24"/>
          <w:szCs w:val="24"/>
          <w:lang w:val="en-US"/>
        </w:rPr>
      </w:pPr>
    </w:p>
    <w:p w:rsidR="009D16A1" w:rsidRPr="001941C2" w:rsidRDefault="001E0C93" w:rsidP="00C240B7">
      <w:pPr>
        <w:pStyle w:val="Default"/>
        <w:rPr>
          <w:rFonts w:ascii="Times New Roman" w:eastAsia="ヒラギノ角ゴ Pro W3" w:hAnsi="Times New Roman" w:cs="Times New Roman"/>
          <w:color w:val="auto"/>
          <w:sz w:val="24"/>
          <w:szCs w:val="24"/>
          <w:lang w:val="en-US"/>
        </w:rPr>
      </w:pPr>
      <w:r w:rsidRPr="001941C2">
        <w:rPr>
          <w:rFonts w:ascii="Times New Roman" w:eastAsia="ヒラギノ角ゴ Pro W3" w:hAnsi="Times New Roman" w:cs="Times New Roman"/>
          <w:color w:val="auto"/>
          <w:sz w:val="24"/>
          <w:szCs w:val="24"/>
          <w:lang w:val="en-US"/>
        </w:rPr>
        <w:t xml:space="preserve">Alexandra Dodds is a </w:t>
      </w:r>
      <w:r w:rsidR="00637DCF" w:rsidRPr="001941C2">
        <w:rPr>
          <w:rFonts w:ascii="Times New Roman" w:eastAsia="ヒラギノ角ゴ Pro W3" w:hAnsi="Times New Roman" w:cs="Times New Roman"/>
          <w:color w:val="auto"/>
          <w:sz w:val="24"/>
          <w:szCs w:val="24"/>
          <w:lang w:val="en-US"/>
        </w:rPr>
        <w:t>jewelry</w:t>
      </w:r>
      <w:r w:rsidRPr="001941C2">
        <w:rPr>
          <w:rFonts w:ascii="Times New Roman" w:eastAsia="ヒラギノ角ゴ Pro W3" w:hAnsi="Times New Roman" w:cs="Times New Roman"/>
          <w:color w:val="auto"/>
          <w:sz w:val="24"/>
          <w:szCs w:val="24"/>
          <w:lang w:val="en-US"/>
        </w:rPr>
        <w:t xml:space="preserve"> designer from New Zealand, currently based in Vancouver</w:t>
      </w:r>
      <w:r w:rsidR="007E120F" w:rsidRPr="001941C2">
        <w:rPr>
          <w:rFonts w:ascii="Times New Roman" w:eastAsia="ヒラギノ角ゴ Pro W3" w:hAnsi="Times New Roman" w:cs="Times New Roman"/>
          <w:color w:val="auto"/>
          <w:sz w:val="24"/>
          <w:szCs w:val="24"/>
          <w:lang w:val="en-US"/>
        </w:rPr>
        <w:t>, Canada</w:t>
      </w:r>
      <w:r w:rsidRPr="001941C2">
        <w:rPr>
          <w:rFonts w:ascii="Times New Roman" w:eastAsia="ヒラギノ角ゴ Pro W3" w:hAnsi="Times New Roman" w:cs="Times New Roman"/>
          <w:color w:val="auto"/>
          <w:sz w:val="24"/>
          <w:szCs w:val="24"/>
          <w:lang w:val="en-US"/>
        </w:rPr>
        <w:t xml:space="preserve">. She </w:t>
      </w:r>
      <w:r w:rsidR="00C44956" w:rsidRPr="001941C2">
        <w:rPr>
          <w:rFonts w:ascii="Times New Roman" w:eastAsia="ヒラギノ角ゴ Pro W3" w:hAnsi="Times New Roman" w:cs="Times New Roman"/>
          <w:color w:val="auto"/>
          <w:sz w:val="24"/>
          <w:szCs w:val="24"/>
          <w:lang w:val="en-US"/>
        </w:rPr>
        <w:t>started out</w:t>
      </w:r>
      <w:r w:rsidRPr="001941C2">
        <w:rPr>
          <w:rFonts w:ascii="Times New Roman" w:eastAsia="ヒラギノ角ゴ Pro W3" w:hAnsi="Times New Roman" w:cs="Times New Roman"/>
          <w:color w:val="auto"/>
          <w:sz w:val="24"/>
          <w:szCs w:val="24"/>
          <w:lang w:val="en-US"/>
        </w:rPr>
        <w:t xml:space="preserve"> in 2011. In her work</w:t>
      </w:r>
      <w:r w:rsidR="0062511B" w:rsidRPr="001941C2">
        <w:rPr>
          <w:rFonts w:ascii="Times New Roman" w:eastAsia="ヒラギノ角ゴ Pro W3" w:hAnsi="Times New Roman" w:cs="Times New Roman"/>
          <w:color w:val="auto"/>
          <w:sz w:val="24"/>
          <w:szCs w:val="24"/>
          <w:lang w:val="en-US"/>
        </w:rPr>
        <w:t>,</w:t>
      </w:r>
      <w:r w:rsidRPr="001941C2">
        <w:rPr>
          <w:rFonts w:ascii="Times New Roman" w:eastAsia="ヒラギノ角ゴ Pro W3" w:hAnsi="Times New Roman" w:cs="Times New Roman"/>
          <w:color w:val="auto"/>
          <w:sz w:val="24"/>
          <w:szCs w:val="24"/>
          <w:lang w:val="en-US"/>
        </w:rPr>
        <w:t xml:space="preserve"> she combines </w:t>
      </w:r>
      <w:r w:rsidR="0062511B" w:rsidRPr="001941C2">
        <w:rPr>
          <w:rFonts w:ascii="Times New Roman" w:eastAsia="ヒラギノ角ゴ Pro W3" w:hAnsi="Times New Roman" w:cs="Times New Roman"/>
          <w:color w:val="auto"/>
          <w:sz w:val="24"/>
          <w:szCs w:val="24"/>
          <w:lang w:val="en-US"/>
        </w:rPr>
        <w:t>her dual passions</w:t>
      </w:r>
      <w:r w:rsidRPr="001941C2">
        <w:rPr>
          <w:rFonts w:ascii="Times New Roman" w:eastAsia="ヒラギノ角ゴ Pro W3" w:hAnsi="Times New Roman" w:cs="Times New Roman"/>
          <w:color w:val="auto"/>
          <w:sz w:val="24"/>
          <w:szCs w:val="24"/>
          <w:lang w:val="en-US"/>
        </w:rPr>
        <w:t xml:space="preserve"> for sculpture and </w:t>
      </w:r>
      <w:r w:rsidR="00637DCF" w:rsidRPr="001941C2">
        <w:rPr>
          <w:rFonts w:ascii="Times New Roman" w:eastAsia="ヒラギノ角ゴ Pro W3" w:hAnsi="Times New Roman" w:cs="Times New Roman"/>
          <w:color w:val="auto"/>
          <w:sz w:val="24"/>
          <w:szCs w:val="24"/>
          <w:lang w:val="en-US"/>
        </w:rPr>
        <w:t>jewelry</w:t>
      </w:r>
      <w:r w:rsidRPr="001941C2">
        <w:rPr>
          <w:rFonts w:ascii="Times New Roman" w:eastAsia="ヒラギノ角ゴ Pro W3" w:hAnsi="Times New Roman" w:cs="Times New Roman"/>
          <w:color w:val="auto"/>
          <w:sz w:val="24"/>
          <w:szCs w:val="24"/>
          <w:lang w:val="en-US"/>
        </w:rPr>
        <w:t>. Her trademark is an experiment</w:t>
      </w:r>
      <w:r w:rsidR="0062511B" w:rsidRPr="001941C2">
        <w:rPr>
          <w:rFonts w:ascii="Times New Roman" w:eastAsia="ヒラギノ角ゴ Pro W3" w:hAnsi="Times New Roman" w:cs="Times New Roman"/>
          <w:color w:val="auto"/>
          <w:sz w:val="24"/>
          <w:szCs w:val="24"/>
          <w:lang w:val="en-US"/>
        </w:rPr>
        <w:t>al approach to traditional lost-</w:t>
      </w:r>
      <w:r w:rsidRPr="001941C2">
        <w:rPr>
          <w:rFonts w:ascii="Times New Roman" w:eastAsia="ヒラギノ角ゴ Pro W3" w:hAnsi="Times New Roman" w:cs="Times New Roman"/>
          <w:color w:val="auto"/>
          <w:sz w:val="24"/>
          <w:szCs w:val="24"/>
          <w:lang w:val="en-US"/>
        </w:rPr>
        <w:t>wax casting and granulation techn</w:t>
      </w:r>
      <w:r w:rsidR="0062511B" w:rsidRPr="001941C2">
        <w:rPr>
          <w:rFonts w:ascii="Times New Roman" w:eastAsia="ヒラギノ角ゴ Pro W3" w:hAnsi="Times New Roman" w:cs="Times New Roman"/>
          <w:color w:val="auto"/>
          <w:sz w:val="24"/>
          <w:szCs w:val="24"/>
          <w:lang w:val="en-US"/>
        </w:rPr>
        <w:t xml:space="preserve">iques. </w:t>
      </w:r>
      <w:r w:rsidR="000B3B68" w:rsidRPr="001941C2">
        <w:rPr>
          <w:rFonts w:ascii="Times New Roman" w:eastAsia="ヒラギノ角ゴ Pro W3" w:hAnsi="Times New Roman" w:cs="Times New Roman"/>
          <w:color w:val="auto"/>
          <w:sz w:val="24"/>
          <w:szCs w:val="24"/>
          <w:lang w:val="en-US"/>
        </w:rPr>
        <w:t>Her goal is always</w:t>
      </w:r>
      <w:r w:rsidR="0062511B" w:rsidRPr="001941C2">
        <w:rPr>
          <w:rFonts w:ascii="Times New Roman" w:eastAsia="ヒラギノ角ゴ Pro W3" w:hAnsi="Times New Roman" w:cs="Times New Roman"/>
          <w:color w:val="auto"/>
          <w:sz w:val="24"/>
          <w:szCs w:val="24"/>
          <w:lang w:val="en-US"/>
        </w:rPr>
        <w:t xml:space="preserve"> to create</w:t>
      </w:r>
      <w:r w:rsidRPr="001941C2">
        <w:rPr>
          <w:rFonts w:ascii="Times New Roman" w:eastAsia="ヒラギノ角ゴ Pro W3" w:hAnsi="Times New Roman" w:cs="Times New Roman"/>
          <w:color w:val="auto"/>
          <w:sz w:val="24"/>
          <w:szCs w:val="24"/>
          <w:lang w:val="en-US"/>
        </w:rPr>
        <w:t xml:space="preserve"> rich and complex </w:t>
      </w:r>
      <w:r w:rsidR="000B3B68" w:rsidRPr="001941C2">
        <w:rPr>
          <w:rFonts w:ascii="Times New Roman" w:eastAsia="ヒラギノ角ゴ Pro W3" w:hAnsi="Times New Roman" w:cs="Times New Roman"/>
          <w:color w:val="auto"/>
          <w:sz w:val="24"/>
          <w:szCs w:val="24"/>
          <w:lang w:val="en-US"/>
        </w:rPr>
        <w:t>shapes</w:t>
      </w:r>
      <w:r w:rsidRPr="001941C2">
        <w:rPr>
          <w:rFonts w:ascii="Times New Roman" w:eastAsia="ヒラギノ角ゴ Pro W3" w:hAnsi="Times New Roman" w:cs="Times New Roman"/>
          <w:color w:val="auto"/>
          <w:sz w:val="24"/>
          <w:szCs w:val="24"/>
          <w:lang w:val="en-US"/>
        </w:rPr>
        <w:t xml:space="preserve">. </w:t>
      </w:r>
    </w:p>
    <w:p w:rsidR="009D16A1" w:rsidRPr="001941C2" w:rsidRDefault="009D16A1" w:rsidP="00C240B7">
      <w:pPr>
        <w:pStyle w:val="Default"/>
        <w:rPr>
          <w:rFonts w:ascii="Times New Roman" w:eastAsia="ヒラギノ角ゴ Pro W3" w:hAnsi="Times New Roman" w:cs="Times New Roman"/>
          <w:color w:val="auto"/>
          <w:sz w:val="24"/>
          <w:szCs w:val="24"/>
          <w:lang w:val="en-US"/>
        </w:rPr>
      </w:pPr>
    </w:p>
    <w:p w:rsidR="009D16A1" w:rsidRPr="001941C2" w:rsidRDefault="00AE5F06" w:rsidP="00C240B7">
      <w:pPr>
        <w:pStyle w:val="Default"/>
        <w:rPr>
          <w:rStyle w:val="Hyperlink0"/>
        </w:rPr>
      </w:pPr>
      <w:hyperlink r:id="rId12" w:history="1">
        <w:r w:rsidR="001E0C93" w:rsidRPr="001941C2">
          <w:rPr>
            <w:rStyle w:val="Hyperlink0"/>
            <w:rFonts w:ascii="Times New Roman" w:eastAsia="ヒラギノ角ゴ Pro W3" w:hAnsi="Times New Roman" w:cs="Times New Roman"/>
            <w:color w:val="auto"/>
            <w:sz w:val="24"/>
            <w:szCs w:val="24"/>
            <w:lang w:val="en-US"/>
          </w:rPr>
          <w:t>www.alexandradodds.com</w:t>
        </w:r>
      </w:hyperlink>
    </w:p>
    <w:p w:rsidR="00753170" w:rsidRPr="001941C2" w:rsidRDefault="00753170" w:rsidP="00C240B7">
      <w:pPr>
        <w:pStyle w:val="Default"/>
        <w:rPr>
          <w:rStyle w:val="Hyperlink0"/>
        </w:rPr>
      </w:pPr>
    </w:p>
    <w:p w:rsidR="00753170" w:rsidRPr="001941C2" w:rsidRDefault="00753170" w:rsidP="00753170">
      <w:pPr>
        <w:rPr>
          <w:rStyle w:val="Hyperlink0"/>
          <w:rFonts w:ascii="Helvetica" w:eastAsiaTheme="minorEastAsia" w:hAnsi="Arial Unicode MS" w:cs="Arial Unicode MS"/>
          <w:color w:val="000000"/>
          <w:sz w:val="22"/>
          <w:szCs w:val="22"/>
          <w:lang w:val="de-DE" w:eastAsia="de-DE"/>
        </w:rPr>
      </w:pPr>
      <w:r w:rsidRPr="001941C2">
        <w:rPr>
          <w:rStyle w:val="Hyperlink0"/>
          <w:rFonts w:hint="eastAsia"/>
          <w:u w:val="none"/>
        </w:rPr>
        <w:t>アレキサンドラ・ドッズは、ニュージーランド出身で現在はバンクーバーに拠点を置くジュエリーデザイナーだ。</w:t>
      </w:r>
      <w:r w:rsidR="0039140D" w:rsidRPr="001941C2">
        <w:rPr>
          <w:rStyle w:val="Hyperlink0"/>
          <w:rFonts w:hint="eastAsia"/>
          <w:u w:val="none"/>
        </w:rPr>
        <w:t>2011</w:t>
      </w:r>
      <w:r w:rsidR="0039140D" w:rsidRPr="001941C2">
        <w:rPr>
          <w:rStyle w:val="Hyperlink0"/>
          <w:rFonts w:hint="eastAsia"/>
          <w:u w:val="none"/>
        </w:rPr>
        <w:t>年のスタート以来、彼女は彫刻とジュエリー</w:t>
      </w:r>
      <w:r w:rsidR="008F25EA">
        <w:rPr>
          <w:rStyle w:val="Hyperlink0"/>
          <w:rFonts w:hint="eastAsia"/>
          <w:u w:val="none"/>
        </w:rPr>
        <w:t>に対する</w:t>
      </w:r>
      <w:r w:rsidR="0039140D" w:rsidRPr="001941C2">
        <w:rPr>
          <w:rStyle w:val="Hyperlink0"/>
          <w:rFonts w:hint="eastAsia"/>
          <w:u w:val="none"/>
        </w:rPr>
        <w:t>情熱を、作品に組み入れてきた。</w:t>
      </w:r>
      <w:r w:rsidR="006C6BAE" w:rsidRPr="001941C2">
        <w:rPr>
          <w:rStyle w:val="Hyperlink0"/>
          <w:rFonts w:hint="eastAsia"/>
          <w:u w:val="none"/>
        </w:rPr>
        <w:t>伝統的な失ろう法と</w:t>
      </w:r>
      <w:r w:rsidR="006C6BAE" w:rsidRPr="001941C2">
        <w:rPr>
          <w:rStyle w:val="Hyperlink0"/>
          <w:u w:val="none"/>
        </w:rPr>
        <w:t>造粒技術</w:t>
      </w:r>
      <w:r w:rsidR="006C6BAE" w:rsidRPr="001941C2">
        <w:rPr>
          <w:rStyle w:val="Hyperlink0"/>
          <w:rFonts w:hint="eastAsia"/>
          <w:u w:val="none"/>
        </w:rPr>
        <w:t>への実験的なアプローチ</w:t>
      </w:r>
      <w:r w:rsidR="00C74627" w:rsidRPr="001941C2">
        <w:rPr>
          <w:rStyle w:val="Hyperlink0"/>
          <w:rFonts w:hint="eastAsia"/>
          <w:u w:val="none"/>
        </w:rPr>
        <w:t>が</w:t>
      </w:r>
      <w:r w:rsidR="006C6BAE" w:rsidRPr="001941C2">
        <w:rPr>
          <w:rStyle w:val="Hyperlink0"/>
          <w:rFonts w:hint="eastAsia"/>
          <w:u w:val="none"/>
        </w:rPr>
        <w:t>トレードマーク</w:t>
      </w:r>
      <w:r w:rsidR="00DF2DC5" w:rsidRPr="001941C2">
        <w:rPr>
          <w:rStyle w:val="Hyperlink0"/>
          <w:rFonts w:hint="eastAsia"/>
          <w:u w:val="none"/>
        </w:rPr>
        <w:t>。</w:t>
      </w:r>
      <w:r w:rsidR="00C74627" w:rsidRPr="001941C2">
        <w:rPr>
          <w:rStyle w:val="Hyperlink0"/>
          <w:rFonts w:hint="eastAsia"/>
          <w:u w:val="none"/>
        </w:rPr>
        <w:t>彼女は</w:t>
      </w:r>
      <w:r w:rsidR="00DF2DC5" w:rsidRPr="001941C2">
        <w:rPr>
          <w:rStyle w:val="Hyperlink0"/>
          <w:rFonts w:hint="eastAsia"/>
          <w:u w:val="none"/>
        </w:rPr>
        <w:t>常に、豊かで複雑なフォルムを作り上げることを目標にしている。</w:t>
      </w:r>
    </w:p>
    <w:p w:rsidR="00C74627" w:rsidRPr="001941C2" w:rsidRDefault="00AE5F06" w:rsidP="00C74627">
      <w:pPr>
        <w:pStyle w:val="Default"/>
        <w:rPr>
          <w:rStyle w:val="Hyperlink0"/>
          <w:rFonts w:ascii="Times New Roman" w:eastAsia="ヒラギノ角ゴ Pro W3" w:hAnsi="Times New Roman" w:cs="Times New Roman"/>
          <w:color w:val="auto"/>
          <w:sz w:val="24"/>
          <w:szCs w:val="24"/>
          <w:lang w:val="en-US" w:eastAsia="en-US"/>
        </w:rPr>
      </w:pPr>
      <w:hyperlink r:id="rId13" w:history="1">
        <w:r w:rsidR="00C74627" w:rsidRPr="001941C2">
          <w:rPr>
            <w:rStyle w:val="Hyperlink0"/>
            <w:rFonts w:ascii="Times New Roman" w:eastAsia="ヒラギノ角ゴ Pro W3" w:hAnsi="Times New Roman" w:cs="Times New Roman"/>
            <w:color w:val="auto"/>
            <w:sz w:val="24"/>
            <w:szCs w:val="24"/>
            <w:lang w:val="en-US"/>
          </w:rPr>
          <w:t>www.alexandradodds.com</w:t>
        </w:r>
      </w:hyperlink>
    </w:p>
    <w:p w:rsidR="00C74627" w:rsidRPr="001941C2" w:rsidRDefault="00C74627" w:rsidP="00753170"/>
    <w:sectPr w:rsidR="00C74627" w:rsidRPr="001941C2" w:rsidSect="009D16A1">
      <w:pgSz w:w="11906" w:h="16838"/>
      <w:pgMar w:top="1134" w:right="1134" w:bottom="1134" w:left="1134" w:header="709" w:footer="85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00F" w:rsidRDefault="00A5600F" w:rsidP="005219E5">
      <w:r>
        <w:separator/>
      </w:r>
    </w:p>
  </w:endnote>
  <w:endnote w:type="continuationSeparator" w:id="0">
    <w:p w:rsidR="00A5600F" w:rsidRDefault="00A5600F" w:rsidP="005219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ヒラギノ角ゴ Pro W3">
    <w:altName w:val="ヒラギノ角ゴ Pro W3"/>
    <w:charset w:val="4E"/>
    <w:family w:val="auto"/>
    <w:pitch w:val="variable"/>
    <w:sig w:usb0="00000001" w:usb1="00000000" w:usb2="01000407" w:usb3="00000000" w:csb0="00020000"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ヒラギノ角ゴ ProN W3">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00F" w:rsidRDefault="00A5600F" w:rsidP="005219E5">
      <w:r>
        <w:separator/>
      </w:r>
    </w:p>
  </w:footnote>
  <w:footnote w:type="continuationSeparator" w:id="0">
    <w:p w:rsidR="00A5600F" w:rsidRDefault="00A5600F" w:rsidP="005219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720"/>
  <w:hyphenationZone w:val="425"/>
  <w:characterSpacingControl w:val="doNotCompress"/>
  <w:footnotePr>
    <w:footnote w:id="-1"/>
    <w:footnote w:id="0"/>
  </w:footnotePr>
  <w:endnotePr>
    <w:endnote w:id="-1"/>
    <w:endnote w:id="0"/>
  </w:endnotePr>
  <w:compat>
    <w:useFELayout/>
  </w:compat>
  <w:rsids>
    <w:rsidRoot w:val="009D16A1"/>
    <w:rsid w:val="000244C5"/>
    <w:rsid w:val="000320B0"/>
    <w:rsid w:val="000B3B68"/>
    <w:rsid w:val="000D6A33"/>
    <w:rsid w:val="000F6192"/>
    <w:rsid w:val="001109CD"/>
    <w:rsid w:val="00124325"/>
    <w:rsid w:val="0019327D"/>
    <w:rsid w:val="001941C2"/>
    <w:rsid w:val="001B5B1B"/>
    <w:rsid w:val="001E0C93"/>
    <w:rsid w:val="002D1B4D"/>
    <w:rsid w:val="002D3DFD"/>
    <w:rsid w:val="003112C9"/>
    <w:rsid w:val="00324DBF"/>
    <w:rsid w:val="003540C3"/>
    <w:rsid w:val="0039140D"/>
    <w:rsid w:val="003F4E60"/>
    <w:rsid w:val="00413BB9"/>
    <w:rsid w:val="00462B52"/>
    <w:rsid w:val="004A79E0"/>
    <w:rsid w:val="004C2C31"/>
    <w:rsid w:val="005219E5"/>
    <w:rsid w:val="00565EA7"/>
    <w:rsid w:val="00570F85"/>
    <w:rsid w:val="005830EC"/>
    <w:rsid w:val="0059695D"/>
    <w:rsid w:val="00597181"/>
    <w:rsid w:val="005C227C"/>
    <w:rsid w:val="005C2913"/>
    <w:rsid w:val="005C347C"/>
    <w:rsid w:val="0062511B"/>
    <w:rsid w:val="00637DCF"/>
    <w:rsid w:val="00661D91"/>
    <w:rsid w:val="006C6BAE"/>
    <w:rsid w:val="00712704"/>
    <w:rsid w:val="00737FD1"/>
    <w:rsid w:val="00753170"/>
    <w:rsid w:val="007678FC"/>
    <w:rsid w:val="007E120F"/>
    <w:rsid w:val="0081749B"/>
    <w:rsid w:val="00870674"/>
    <w:rsid w:val="00893636"/>
    <w:rsid w:val="008E47C3"/>
    <w:rsid w:val="008E55D8"/>
    <w:rsid w:val="008F25EA"/>
    <w:rsid w:val="009426F3"/>
    <w:rsid w:val="009649F4"/>
    <w:rsid w:val="00994E63"/>
    <w:rsid w:val="009C3EC5"/>
    <w:rsid w:val="009D16A1"/>
    <w:rsid w:val="00A228C6"/>
    <w:rsid w:val="00A23C41"/>
    <w:rsid w:val="00A31032"/>
    <w:rsid w:val="00A536C5"/>
    <w:rsid w:val="00A5600F"/>
    <w:rsid w:val="00A92B18"/>
    <w:rsid w:val="00A9348C"/>
    <w:rsid w:val="00A95EAD"/>
    <w:rsid w:val="00AA48B4"/>
    <w:rsid w:val="00AE5F06"/>
    <w:rsid w:val="00AF28A5"/>
    <w:rsid w:val="00B41ABE"/>
    <w:rsid w:val="00B43024"/>
    <w:rsid w:val="00B95E1A"/>
    <w:rsid w:val="00C23ADB"/>
    <w:rsid w:val="00C240B7"/>
    <w:rsid w:val="00C44956"/>
    <w:rsid w:val="00C61BC3"/>
    <w:rsid w:val="00C74627"/>
    <w:rsid w:val="00CB0D89"/>
    <w:rsid w:val="00CB7591"/>
    <w:rsid w:val="00CB7636"/>
    <w:rsid w:val="00CC0EA6"/>
    <w:rsid w:val="00CD07CC"/>
    <w:rsid w:val="00D47B1E"/>
    <w:rsid w:val="00D55793"/>
    <w:rsid w:val="00D73E81"/>
    <w:rsid w:val="00D93FFB"/>
    <w:rsid w:val="00DE0D88"/>
    <w:rsid w:val="00DF2DC5"/>
    <w:rsid w:val="00E34EF4"/>
    <w:rsid w:val="00E72156"/>
    <w:rsid w:val="00E97C66"/>
    <w:rsid w:val="00F119A1"/>
    <w:rsid w:val="00F1551E"/>
    <w:rsid w:val="00F751D2"/>
    <w:rsid w:val="00FA7CE8"/>
    <w:rsid w:val="00FC1580"/>
    <w:rsid w:val="00FD1F4A"/>
    <w:rsid w:val="00FE56A4"/>
    <w:rsid w:val="00FE7621"/>
  </w:rsids>
  <m:mathPr>
    <m:mathFont m:val="Impact"/>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5C2913"/>
    <w:rPr>
      <w:rFonts w:eastAsia="ヒラギノ角ゴ Pro W3"/>
      <w:sz w:val="24"/>
      <w:szCs w:val="24"/>
      <w:lang w:val="en-US" w:eastAsia="en-US"/>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styleId="Link">
    <w:name w:val="Hyperlink"/>
    <w:rsid w:val="009D16A1"/>
    <w:rPr>
      <w:u w:val="single"/>
    </w:rPr>
  </w:style>
  <w:style w:type="table" w:customStyle="1" w:styleId="TableNormal1">
    <w:name w:val="Table Normal1"/>
    <w:rsid w:val="009D16A1"/>
    <w:tblPr>
      <w:tblInd w:w="0" w:type="dxa"/>
      <w:tblCellMar>
        <w:top w:w="0" w:type="dxa"/>
        <w:left w:w="0" w:type="dxa"/>
        <w:bottom w:w="0" w:type="dxa"/>
        <w:right w:w="0" w:type="dxa"/>
      </w:tblCellMar>
    </w:tblPr>
  </w:style>
  <w:style w:type="paragraph" w:customStyle="1" w:styleId="Default">
    <w:name w:val="Default"/>
    <w:rsid w:val="009D16A1"/>
    <w:rPr>
      <w:rFonts w:ascii="Helvetica" w:hAnsi="Arial Unicode MS" w:cs="Arial Unicode MS"/>
      <w:color w:val="000000"/>
      <w:sz w:val="22"/>
      <w:szCs w:val="22"/>
    </w:rPr>
  </w:style>
  <w:style w:type="character" w:customStyle="1" w:styleId="Hyperlink0">
    <w:name w:val="Hyperlink.0"/>
    <w:basedOn w:val="Link"/>
    <w:rsid w:val="009D16A1"/>
    <w:rPr>
      <w:u w:val="single"/>
    </w:rPr>
  </w:style>
  <w:style w:type="paragraph" w:customStyle="1" w:styleId="Body">
    <w:name w:val="Body"/>
    <w:rsid w:val="001E0C93"/>
    <w:rPr>
      <w:rFonts w:ascii="Helvetica" w:hAnsi="Arial Unicode MS" w:cs="Arial Unicode MS"/>
      <w:color w:val="000000"/>
      <w:sz w:val="22"/>
      <w:szCs w:val="22"/>
    </w:rPr>
  </w:style>
  <w:style w:type="paragraph" w:styleId="Sprechblasentext">
    <w:name w:val="Balloon Text"/>
    <w:basedOn w:val="Standard"/>
    <w:link w:val="SprechblasentextZeichen"/>
    <w:uiPriority w:val="99"/>
    <w:semiHidden/>
    <w:unhideWhenUsed/>
    <w:rsid w:val="00B95E1A"/>
    <w:rPr>
      <w:rFonts w:ascii="ヒラギノ角ゴ ProN W3" w:eastAsia="ヒラギノ角ゴ ProN W3"/>
      <w:sz w:val="18"/>
      <w:szCs w:val="18"/>
    </w:rPr>
  </w:style>
  <w:style w:type="character" w:customStyle="1" w:styleId="SprechblasentextZeichen">
    <w:name w:val="Sprechblasentext Zeichen"/>
    <w:basedOn w:val="Absatzstandardschriftart"/>
    <w:link w:val="Sprechblasentext"/>
    <w:uiPriority w:val="99"/>
    <w:semiHidden/>
    <w:rsid w:val="00B95E1A"/>
    <w:rPr>
      <w:rFonts w:ascii="ヒラギノ角ゴ ProN W3" w:eastAsia="ヒラギノ角ゴ ProN W3"/>
      <w:sz w:val="18"/>
      <w:szCs w:val="18"/>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ourtwofouronfairfax.com" TargetMode="External"/><Relationship Id="rId12" Type="http://schemas.openxmlformats.org/officeDocument/2006/relationships/hyperlink" Target="http://www.alexandradodds.com" TargetMode="External"/><Relationship Id="rId13" Type="http://schemas.openxmlformats.org/officeDocument/2006/relationships/hyperlink" Target="http://www.alexandradodds.com" TargetMode="External"/><Relationship Id="rId14" Type="http://schemas.openxmlformats.org/officeDocument/2006/relationships/fontTable" Target="fontTable.xml"/><Relationship Id="rId15" Type="http://schemas.openxmlformats.org/officeDocument/2006/relationships/theme" Target="theme/theme1.xml"/><Relationship Id="rId1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rouladfouni.com" TargetMode="External"/><Relationship Id="rId7" Type="http://schemas.openxmlformats.org/officeDocument/2006/relationships/hyperlink" Target="http://www.rouladfouni.com" TargetMode="External"/><Relationship Id="rId8" Type="http://schemas.openxmlformats.org/officeDocument/2006/relationships/hyperlink" Target="http://www.marcalary.com" TargetMode="External"/><Relationship Id="rId9" Type="http://schemas.openxmlformats.org/officeDocument/2006/relationships/hyperlink" Target="http://www.marcalary.com" TargetMode="External"/><Relationship Id="rId10" Type="http://schemas.openxmlformats.org/officeDocument/2006/relationships/hyperlink" Target="http://www.fourtwofouronfairfax.com"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3239</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
    </vt:vector>
  </TitlesOfParts>
  <Company>Wearmagazine</Company>
  <LinksUpToDate>false</LinksUpToDate>
  <CharactersWithSpaces>3977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 Vogel</cp:lastModifiedBy>
  <cp:revision>3</cp:revision>
  <cp:lastPrinted>2014-11-18T19:54:00Z</cp:lastPrinted>
  <dcterms:created xsi:type="dcterms:W3CDTF">2014-11-19T20:46:00Z</dcterms:created>
  <dcterms:modified xsi:type="dcterms:W3CDTF">2014-12-02T08:08:00Z</dcterms:modified>
</cp:coreProperties>
</file>