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comments.xml" ContentType="application/vnd.openxmlformats-officedocument.wordprocessingml.commen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D48" w:rsidRPr="00037D48" w:rsidRDefault="00037D48" w:rsidP="00100A75">
      <w:pPr>
        <w:widowControl w:val="0"/>
        <w:numPr>
          <w:ins w:id="0" w:author="Andrea Vogel" w:date="2014-12-02T11:58:00Z"/>
        </w:numPr>
        <w:autoSpaceDE w:val="0"/>
        <w:autoSpaceDN w:val="0"/>
        <w:adjustRightInd w:val="0"/>
        <w:rPr>
          <w:ins w:id="1" w:author="Andrea Vogel" w:date="2014-12-02T11:59:00Z"/>
          <w:rFonts w:ascii="Times New Roman" w:hAnsi="Times New Roman" w:cs="Times New Roman"/>
          <w:b/>
          <w:lang w:val="en-US"/>
        </w:rPr>
      </w:pPr>
      <w:ins w:id="2" w:author="Andrea Vogel" w:date="2014-12-02T11:59:00Z">
        <w:r w:rsidRPr="00037D48">
          <w:rPr>
            <w:rFonts w:ascii="Times New Roman" w:hAnsi="Times New Roman" w:cs="Times New Roman"/>
            <w:b/>
            <w:lang w:val="en-US"/>
          </w:rPr>
          <w:t>MARKET UPDATE</w:t>
        </w:r>
      </w:ins>
    </w:p>
    <w:p w:rsidR="00037D48" w:rsidRPr="00037D48" w:rsidRDefault="00037D48" w:rsidP="00100A75">
      <w:pPr>
        <w:widowControl w:val="0"/>
        <w:numPr>
          <w:ins w:id="3" w:author="Andrea Vogel" w:date="2014-12-02T11:59:00Z"/>
        </w:numPr>
        <w:autoSpaceDE w:val="0"/>
        <w:autoSpaceDN w:val="0"/>
        <w:adjustRightInd w:val="0"/>
        <w:rPr>
          <w:ins w:id="4" w:author="Andrea Vogel" w:date="2014-12-02T11:59:00Z"/>
          <w:rFonts w:ascii="Times New Roman" w:hAnsi="Times New Roman" w:cs="Times New Roman"/>
          <w:b/>
          <w:lang w:val="en-US"/>
        </w:rPr>
      </w:pPr>
    </w:p>
    <w:p w:rsidR="00037D48" w:rsidRDefault="008B251A" w:rsidP="00100A75">
      <w:pPr>
        <w:widowControl w:val="0"/>
        <w:numPr>
          <w:ins w:id="5" w:author="Andrea Vogel" w:date="2014-12-02T11:59:00Z"/>
        </w:numPr>
        <w:autoSpaceDE w:val="0"/>
        <w:autoSpaceDN w:val="0"/>
        <w:adjustRightInd w:val="0"/>
        <w:rPr>
          <w:ins w:id="6" w:author="Andrea Vogel" w:date="2014-12-02T12:12:00Z"/>
          <w:rFonts w:ascii="Times New Roman" w:hAnsi="Times New Roman" w:cs="Times New Roman"/>
          <w:b/>
          <w:lang w:val="en-US"/>
        </w:rPr>
      </w:pPr>
      <w:ins w:id="7" w:author="Andrea Vogel" w:date="2014-12-02T11:58:00Z">
        <w:r>
          <w:rPr>
            <w:rFonts w:ascii="Times New Roman" w:hAnsi="Times New Roman" w:cs="Times New Roman"/>
            <w:b/>
            <w:lang w:val="en-US"/>
          </w:rPr>
          <w:t>BUSINESS TALK</w:t>
        </w:r>
      </w:ins>
    </w:p>
    <w:p w:rsidR="00876241" w:rsidRDefault="00876241" w:rsidP="00100A75">
      <w:pPr>
        <w:widowControl w:val="0"/>
        <w:numPr>
          <w:ins w:id="8" w:author="Andrea Vogel" w:date="2014-12-02T12:12:00Z"/>
        </w:numPr>
        <w:autoSpaceDE w:val="0"/>
        <w:autoSpaceDN w:val="0"/>
        <w:adjustRightInd w:val="0"/>
        <w:rPr>
          <w:ins w:id="9" w:author="Andrea Vogel" w:date="2014-12-02T12:12:00Z"/>
          <w:rFonts w:ascii="Times New Roman" w:hAnsi="Times New Roman" w:cs="Times New Roman"/>
          <w:b/>
          <w:lang w:val="en-US"/>
        </w:rPr>
      </w:pPr>
    </w:p>
    <w:p w:rsidR="00876241" w:rsidRDefault="00876241" w:rsidP="00100A75">
      <w:pPr>
        <w:widowControl w:val="0"/>
        <w:numPr>
          <w:ins w:id="10" w:author="Andrea Vogel" w:date="2014-12-02T12:12:00Z"/>
        </w:numPr>
        <w:autoSpaceDE w:val="0"/>
        <w:autoSpaceDN w:val="0"/>
        <w:adjustRightInd w:val="0"/>
        <w:rPr>
          <w:ins w:id="11" w:author="Andrea Vogel" w:date="2014-12-02T12:12:00Z"/>
          <w:rFonts w:ascii="Times New Roman" w:hAnsi="Times New Roman" w:cs="Times New Roman"/>
          <w:b/>
          <w:lang w:val="en-US"/>
        </w:rPr>
      </w:pPr>
    </w:p>
    <w:p w:rsidR="00876241" w:rsidRDefault="00876241" w:rsidP="00876241">
      <w:pPr>
        <w:widowControl w:val="0"/>
        <w:numPr>
          <w:ins w:id="12" w:author="Andrea Vogel" w:date="2014-12-02T12:12:00Z"/>
        </w:numPr>
        <w:autoSpaceDE w:val="0"/>
        <w:autoSpaceDN w:val="0"/>
        <w:adjustRightInd w:val="0"/>
        <w:rPr>
          <w:ins w:id="13" w:author="Andrea Vogel" w:date="2014-12-02T12:12:00Z"/>
          <w:rFonts w:ascii="ヒラギノ角ゴ Pro W3" w:cs="ヒラギノ角ゴ Pro W3"/>
          <w:lang w:val="de-DE"/>
        </w:rPr>
      </w:pPr>
      <w:ins w:id="14" w:author="Andrea Vogel" w:date="2014-12-02T12:12:00Z">
        <w:r>
          <w:rPr>
            <w:rFonts w:ascii="ヒラギノ角ゴ Pro W3" w:cs="ヒラギノ角ゴ Pro W3" w:hint="eastAsia"/>
            <w:lang w:val="de-DE"/>
          </w:rPr>
          <w:t>ニュース＆レポート</w:t>
        </w:r>
      </w:ins>
    </w:p>
    <w:p w:rsidR="00876241" w:rsidRDefault="00876241" w:rsidP="00876241">
      <w:pPr>
        <w:widowControl w:val="0"/>
        <w:numPr>
          <w:ins w:id="15" w:author="Andrea Vogel" w:date="2014-12-02T12:12:00Z"/>
        </w:numPr>
        <w:autoSpaceDE w:val="0"/>
        <w:autoSpaceDN w:val="0"/>
        <w:adjustRightInd w:val="0"/>
        <w:rPr>
          <w:ins w:id="16" w:author="Andrea Vogel" w:date="2014-12-02T12:12:00Z"/>
          <w:rFonts w:ascii="ヒラギノ角ゴ Pro W3" w:cs="ヒラギノ角ゴ Pro W3"/>
          <w:lang w:val="de-DE"/>
        </w:rPr>
      </w:pPr>
      <w:ins w:id="17" w:author="Andrea Vogel" w:date="2014-12-02T12:12:00Z">
        <w:r>
          <w:rPr>
            <w:rFonts w:ascii="ヒラギノ角ゴ Pro W3" w:cs="ヒラギノ角ゴ Pro W3" w:hint="eastAsia"/>
            <w:lang w:val="de-DE"/>
          </w:rPr>
          <w:t>ビジネストーク</w:t>
        </w:r>
      </w:ins>
    </w:p>
    <w:p w:rsidR="00876241" w:rsidRDefault="00876241" w:rsidP="00100A75">
      <w:pPr>
        <w:widowControl w:val="0"/>
        <w:numPr>
          <w:ins w:id="18" w:author="Andrea Vogel" w:date="2014-12-02T12:12:00Z"/>
        </w:numPr>
        <w:autoSpaceDE w:val="0"/>
        <w:autoSpaceDN w:val="0"/>
        <w:adjustRightInd w:val="0"/>
        <w:rPr>
          <w:ins w:id="19" w:author="Andrea Vogel" w:date="2014-12-02T12:12:00Z"/>
          <w:rFonts w:ascii="Times New Roman" w:hAnsi="Times New Roman" w:cs="Times New Roman"/>
          <w:b/>
          <w:lang w:val="en-US"/>
        </w:rPr>
      </w:pPr>
    </w:p>
    <w:p w:rsidR="00876241" w:rsidRDefault="00876241" w:rsidP="00100A75">
      <w:pPr>
        <w:widowControl w:val="0"/>
        <w:numPr>
          <w:ins w:id="20" w:author="Andrea Vogel" w:date="2014-12-02T12:12:00Z"/>
        </w:numPr>
        <w:autoSpaceDE w:val="0"/>
        <w:autoSpaceDN w:val="0"/>
        <w:adjustRightInd w:val="0"/>
        <w:rPr>
          <w:ins w:id="21" w:author="Andrea Vogel" w:date="2014-12-02T12:12:00Z"/>
          <w:rFonts w:ascii="Times New Roman" w:hAnsi="Times New Roman" w:cs="Times New Roman"/>
          <w:b/>
          <w:lang w:val="en-US"/>
        </w:rPr>
      </w:pPr>
    </w:p>
    <w:p w:rsidR="00876241" w:rsidRDefault="00876241" w:rsidP="00100A75">
      <w:pPr>
        <w:widowControl w:val="0"/>
        <w:numPr>
          <w:ins w:id="22" w:author="Andrea Vogel" w:date="2014-12-02T12:12:00Z"/>
        </w:numPr>
        <w:autoSpaceDE w:val="0"/>
        <w:autoSpaceDN w:val="0"/>
        <w:adjustRightInd w:val="0"/>
        <w:rPr>
          <w:ins w:id="23" w:author="Andrea Vogel" w:date="2014-12-02T12:12:00Z"/>
          <w:rFonts w:ascii="Times New Roman" w:hAnsi="Times New Roman" w:cs="Times New Roman"/>
          <w:b/>
          <w:lang w:val="en-US"/>
        </w:rPr>
      </w:pPr>
    </w:p>
    <w:p w:rsidR="00876241" w:rsidRPr="00037D48" w:rsidRDefault="00876241" w:rsidP="00100A75">
      <w:pPr>
        <w:widowControl w:val="0"/>
        <w:numPr>
          <w:ins w:id="24" w:author="Andrea Vogel" w:date="2014-12-02T12:12:00Z"/>
        </w:numPr>
        <w:autoSpaceDE w:val="0"/>
        <w:autoSpaceDN w:val="0"/>
        <w:adjustRightInd w:val="0"/>
        <w:rPr>
          <w:ins w:id="25" w:author="Andrea Vogel" w:date="2014-12-02T11:58:00Z"/>
          <w:rFonts w:ascii="Times New Roman" w:hAnsi="Times New Roman" w:cs="Times New Roman"/>
          <w:b/>
          <w:lang w:val="en-US"/>
        </w:rPr>
      </w:pPr>
    </w:p>
    <w:p w:rsidR="00037D48" w:rsidRPr="00037D48" w:rsidRDefault="00037D48" w:rsidP="00100A75">
      <w:pPr>
        <w:widowControl w:val="0"/>
        <w:numPr>
          <w:ins w:id="26" w:author="Andrea Vogel" w:date="2014-12-02T11:58:00Z"/>
        </w:numPr>
        <w:autoSpaceDE w:val="0"/>
        <w:autoSpaceDN w:val="0"/>
        <w:adjustRightInd w:val="0"/>
        <w:rPr>
          <w:ins w:id="27" w:author="Andrea Vogel" w:date="2014-12-02T11:58:00Z"/>
          <w:rFonts w:ascii="Times New Roman" w:hAnsi="Times New Roman" w:cs="Times New Roman"/>
          <w:b/>
          <w:lang w:val="en-US"/>
        </w:rPr>
      </w:pPr>
    </w:p>
    <w:p w:rsidR="00100A75" w:rsidRPr="00037D48" w:rsidRDefault="008B251A" w:rsidP="00100A75">
      <w:pPr>
        <w:widowControl w:val="0"/>
        <w:autoSpaceDE w:val="0"/>
        <w:autoSpaceDN w:val="0"/>
        <w:adjustRightInd w:val="0"/>
        <w:rPr>
          <w:rFonts w:ascii="Times New Roman" w:hAnsi="Times New Roman" w:cs="Times New Roman"/>
          <w:b/>
          <w:lang w:val="en-US"/>
        </w:rPr>
      </w:pPr>
      <w:r>
        <w:rPr>
          <w:rFonts w:ascii="Times New Roman" w:hAnsi="Times New Roman" w:cs="Times New Roman"/>
          <w:b/>
          <w:lang w:val="en-US"/>
        </w:rPr>
        <w:t>DAVID DAVID</w:t>
      </w:r>
    </w:p>
    <w:p w:rsidR="00CA2E64" w:rsidRPr="00037D48" w:rsidRDefault="008B251A" w:rsidP="00100A75">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PATTERNS ALL OVER</w:t>
      </w:r>
    </w:p>
    <w:p w:rsidR="00693BEE" w:rsidRPr="00037D48" w:rsidRDefault="008B251A" w:rsidP="00693BEE">
      <w:pPr>
        <w:widowControl w:val="0"/>
        <w:autoSpaceDE w:val="0"/>
        <w:autoSpaceDN w:val="0"/>
        <w:adjustRightInd w:val="0"/>
        <w:rPr>
          <w:rFonts w:ascii="Times New Roman" w:hAnsi="Times New Roman" w:cs="Times New Roman"/>
          <w:b/>
          <w:lang w:val="en-US"/>
        </w:rPr>
      </w:pPr>
      <w:r>
        <w:rPr>
          <w:rFonts w:ascii="Times New Roman" w:hAnsi="Times New Roman" w:cs="Times New Roman"/>
          <w:b/>
          <w:lang w:val="en-US"/>
        </w:rPr>
        <w:t>DAVID DAVID</w:t>
      </w:r>
    </w:p>
    <w:p w:rsidR="00CA2E64" w:rsidRPr="00037D48" w:rsidRDefault="008B251A" w:rsidP="00100A75">
      <w:pPr>
        <w:widowControl w:val="0"/>
        <w:autoSpaceDE w:val="0"/>
        <w:autoSpaceDN w:val="0"/>
        <w:adjustRightInd w:val="0"/>
        <w:rPr>
          <w:rFonts w:ascii="Times New Roman" w:hAnsi="Times New Roman" w:cs="Times New Roman"/>
          <w:lang w:val="en-US" w:eastAsia="ja-JP"/>
        </w:rPr>
      </w:pPr>
      <w:r>
        <w:rPr>
          <w:rFonts w:ascii="Times New Roman" w:hAnsi="Times New Roman" w:cs="Times New Roman" w:hint="eastAsia"/>
          <w:lang w:val="en-US" w:eastAsia="ja-JP"/>
        </w:rPr>
        <w:t>溢れるパターン</w:t>
      </w:r>
    </w:p>
    <w:p w:rsidR="00693BEE" w:rsidRPr="00037D48" w:rsidRDefault="00693BEE" w:rsidP="00100A75">
      <w:pPr>
        <w:widowControl w:val="0"/>
        <w:autoSpaceDE w:val="0"/>
        <w:autoSpaceDN w:val="0"/>
        <w:adjustRightInd w:val="0"/>
        <w:rPr>
          <w:rFonts w:ascii="Times New Roman" w:hAnsi="Times New Roman" w:cs="Times New Roman"/>
          <w:lang w:val="en-US" w:eastAsia="ja-JP"/>
        </w:rPr>
      </w:pPr>
    </w:p>
    <w:p w:rsidR="00100A75" w:rsidRPr="00037D48" w:rsidRDefault="008B251A" w:rsidP="00100A75">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Surface pattern designer </w:t>
      </w:r>
      <w:r>
        <w:rPr>
          <w:rFonts w:ascii="Times New Roman" w:hAnsi="Times New Roman" w:cs="Times New Roman"/>
          <w:b/>
          <w:lang w:val="en-US"/>
        </w:rPr>
        <w:t>David Saunders</w:t>
      </w:r>
      <w:r>
        <w:rPr>
          <w:rFonts w:ascii="Times New Roman" w:hAnsi="Times New Roman" w:cs="Times New Roman"/>
          <w:lang w:val="en-US"/>
        </w:rPr>
        <w:t xml:space="preserve"> has launched a new S/S 2015 collection of interior and fashion products for his brand </w:t>
      </w:r>
      <w:r>
        <w:rPr>
          <w:rFonts w:ascii="Times New Roman" w:hAnsi="Times New Roman" w:cs="Times New Roman"/>
          <w:b/>
          <w:lang w:val="en-US"/>
        </w:rPr>
        <w:t>David David.</w:t>
      </w:r>
      <w:r>
        <w:rPr>
          <w:rFonts w:ascii="Times New Roman" w:hAnsi="Times New Roman" w:cs="Times New Roman"/>
          <w:lang w:val="en-US"/>
        </w:rPr>
        <w:t xml:space="preserve"> His bold, colorful, and geometric signature style is applied on various surfaces including umbrellas, phone cases, chairs, wallpaper, pillows, mugs, and a versatile fashion collection for men and women. David David has achieved worldwide popularity and his creations are worn by celebrities like Santigold, Susie Bubble, and Zebra Katz. For last year’s London Design Festival, he completely re-tiled the entrance walls at the prestigious V&amp;A museum. </w:t>
      </w:r>
    </w:p>
    <w:p w:rsidR="00100A75" w:rsidRPr="00903CAE" w:rsidRDefault="008311CE" w:rsidP="00100A75">
      <w:pPr>
        <w:shd w:val="clear" w:color="auto" w:fill="FFFFFF"/>
        <w:spacing w:after="240"/>
        <w:rPr>
          <w:rFonts w:ascii="Times New Roman" w:eastAsia="Times New Roman" w:hAnsi="Times New Roman" w:cs="Times New Roman"/>
          <w:color w:val="000000"/>
          <w:lang w:val="en-US" w:eastAsia="de-AT"/>
        </w:rPr>
      </w:pPr>
      <w:hyperlink r:id="rId5" w:history="1">
        <w:r w:rsidR="00E574FC" w:rsidRPr="00903CAE">
          <w:rPr>
            <w:rStyle w:val="Link"/>
            <w:rFonts w:ascii="Times New Roman" w:eastAsia="Times New Roman" w:hAnsi="Times New Roman" w:cs="Times New Roman"/>
            <w:lang w:val="en-US" w:eastAsia="de-AT"/>
          </w:rPr>
          <w:t>www.daviddavid.co.uk/</w:t>
        </w:r>
      </w:hyperlink>
    </w:p>
    <w:p w:rsidR="00693BEE" w:rsidRPr="00037D48" w:rsidRDefault="006512C0" w:rsidP="00100A75">
      <w:pPr>
        <w:widowControl w:val="0"/>
        <w:autoSpaceDE w:val="0"/>
        <w:autoSpaceDN w:val="0"/>
        <w:adjustRightInd w:val="0"/>
        <w:rPr>
          <w:rFonts w:ascii="Times New Roman" w:hAnsi="Times New Roman" w:cs="Times New Roman"/>
          <w:lang w:val="en-US" w:eastAsia="ja-JP"/>
        </w:rPr>
      </w:pPr>
      <w:r w:rsidRPr="00037D48">
        <w:rPr>
          <w:rFonts w:ascii="Times New Roman" w:hAnsi="Times New Roman" w:cs="Times New Roman" w:hint="eastAsia"/>
          <w:lang w:val="en-US" w:eastAsia="ja-JP"/>
        </w:rPr>
        <w:t>テキスタイル</w:t>
      </w:r>
      <w:r w:rsidR="006B0371" w:rsidRPr="00037D48">
        <w:rPr>
          <w:rFonts w:ascii="Times New Roman" w:hAnsi="Times New Roman" w:cs="Times New Roman" w:hint="eastAsia"/>
          <w:lang w:val="en-US" w:eastAsia="ja-JP"/>
        </w:rPr>
        <w:t>＆サーフェス</w:t>
      </w:r>
      <w:r w:rsidR="00E574FC" w:rsidRPr="00903CAE">
        <w:rPr>
          <w:rFonts w:ascii="Times New Roman" w:hAnsi="Times New Roman" w:cs="Times New Roman" w:hint="eastAsia"/>
          <w:color w:val="0000FF"/>
          <w:u w:val="single"/>
          <w:lang w:val="en-US" w:eastAsia="ja-JP"/>
        </w:rPr>
        <w:t>デザイナーの</w:t>
      </w:r>
      <w:r w:rsidR="00E574FC" w:rsidRPr="00903CAE">
        <w:rPr>
          <w:rFonts w:ascii="ヒラギノ角ゴ Pro W6" w:eastAsia="ヒラギノ角ゴ Pro W6" w:hAnsi="ヒラギノ角ゴ Pro W6" w:cs="Times New Roman" w:hint="eastAsia"/>
          <w:color w:val="0000FF"/>
          <w:u w:val="single"/>
          <w:lang w:val="en-US" w:eastAsia="ja-JP"/>
        </w:rPr>
        <w:t>デビッド・サンダース</w:t>
      </w:r>
      <w:r w:rsidR="00E574FC" w:rsidRPr="00903CAE">
        <w:rPr>
          <w:rFonts w:ascii="Times New Roman" w:hAnsi="Times New Roman" w:cs="Times New Roman" w:hint="eastAsia"/>
          <w:color w:val="0000FF"/>
          <w:u w:val="single"/>
          <w:lang w:val="en-US" w:eastAsia="ja-JP"/>
        </w:rPr>
        <w:t>は、自身のブランド</w:t>
      </w:r>
      <w:r w:rsidR="00E574FC" w:rsidRPr="00903CAE">
        <w:rPr>
          <w:rFonts w:ascii="Times New Roman" w:hAnsi="Times New Roman" w:cs="Times New Roman"/>
          <w:b/>
          <w:color w:val="0000FF"/>
          <w:u w:val="single"/>
          <w:lang w:val="en-US"/>
        </w:rPr>
        <w:t>David David</w:t>
      </w:r>
      <w:r w:rsidR="00E574FC" w:rsidRPr="00903CAE">
        <w:rPr>
          <w:rFonts w:ascii="Times New Roman" w:hAnsi="Times New Roman" w:cs="Times New Roman"/>
          <w:color w:val="0000FF"/>
          <w:u w:val="single"/>
          <w:lang w:val="en-US" w:eastAsia="ja-JP"/>
        </w:rPr>
        <w:t xml:space="preserve"> </w:t>
      </w:r>
      <w:r w:rsidR="00E574FC" w:rsidRPr="00903CAE">
        <w:rPr>
          <w:rFonts w:ascii="Times New Roman" w:hAnsi="Times New Roman" w:cs="Times New Roman" w:hint="eastAsia"/>
          <w:color w:val="0000FF"/>
          <w:u w:val="single"/>
          <w:lang w:val="en-US" w:eastAsia="ja-JP"/>
        </w:rPr>
        <w:t>の</w:t>
      </w:r>
      <w:r w:rsidR="00E574FC" w:rsidRPr="00903CAE">
        <w:rPr>
          <w:rFonts w:ascii="Times New Roman" w:hAnsi="Times New Roman" w:cs="Times New Roman"/>
          <w:color w:val="0000FF"/>
          <w:u w:val="single"/>
          <w:lang w:val="en-US" w:eastAsia="ja-JP"/>
        </w:rPr>
        <w:t>2015</w:t>
      </w:r>
      <w:r w:rsidR="00E574FC" w:rsidRPr="00903CAE">
        <w:rPr>
          <w:rFonts w:ascii="Times New Roman" w:hAnsi="Times New Roman" w:cs="Times New Roman" w:hint="eastAsia"/>
          <w:color w:val="0000FF"/>
          <w:u w:val="single"/>
          <w:lang w:val="en-US" w:eastAsia="ja-JP"/>
        </w:rPr>
        <w:t>年春夏で、インテリアとファッションプロダクトの新コレクションをスタートした。幾何学模様を特徴とした大胆でカラフルな彼のスタイルが、傘、携帯電話ケース、イス、壁紙、枕、マグカップを始め、メンズ／ウィメンズの汎用性のあるファッションコレクションなど、様々なサーフェスにプリントされている。</w:t>
      </w:r>
      <w:r w:rsidR="00E574FC" w:rsidRPr="00903CAE">
        <w:rPr>
          <w:rFonts w:ascii="Times New Roman" w:hAnsi="Times New Roman" w:cs="Times New Roman"/>
          <w:color w:val="0000FF"/>
          <w:u w:val="single"/>
          <w:lang w:val="en-US"/>
        </w:rPr>
        <w:t>David David</w:t>
      </w:r>
      <w:r w:rsidR="00E574FC" w:rsidRPr="00903CAE">
        <w:rPr>
          <w:rFonts w:ascii="Times New Roman" w:hAnsi="Times New Roman" w:cs="Times New Roman" w:hint="eastAsia"/>
          <w:color w:val="0000FF"/>
          <w:u w:val="single"/>
          <w:lang w:val="en-US" w:eastAsia="ja-JP"/>
        </w:rPr>
        <w:t>は世界的な人気を獲得し、サンティゴールドや</w:t>
      </w:r>
      <w:r w:rsidR="00E574FC" w:rsidRPr="00903CAE">
        <w:rPr>
          <w:rFonts w:hint="eastAsia"/>
          <w:color w:val="0000FF"/>
          <w:u w:val="single"/>
        </w:rPr>
        <w:t>スージー・バブル</w:t>
      </w:r>
      <w:r w:rsidR="00E574FC" w:rsidRPr="00903CAE">
        <w:rPr>
          <w:rFonts w:hint="eastAsia"/>
          <w:color w:val="0000FF"/>
          <w:u w:val="single"/>
          <w:lang w:eastAsia="ja-JP"/>
        </w:rPr>
        <w:t>、</w:t>
      </w:r>
      <w:r w:rsidR="00E574FC" w:rsidRPr="00903CAE">
        <w:rPr>
          <w:rFonts w:ascii="Times New Roman" w:hAnsi="Times New Roman" w:cs="Times New Roman"/>
          <w:color w:val="0000FF"/>
          <w:u w:val="single"/>
          <w:lang w:val="en-US"/>
        </w:rPr>
        <w:t>Zebra Katz</w:t>
      </w:r>
      <w:r w:rsidR="00E574FC" w:rsidRPr="00903CAE">
        <w:rPr>
          <w:rFonts w:ascii="Times New Roman" w:hAnsi="Times New Roman" w:cs="Times New Roman" w:hint="eastAsia"/>
          <w:color w:val="0000FF"/>
          <w:u w:val="single"/>
          <w:lang w:val="en-US" w:eastAsia="ja-JP"/>
        </w:rPr>
        <w:t>のようなセレブが身に着けている。また彼は、去年のロンドン・デザイン・フェスティバルで、あの</w:t>
      </w:r>
      <w:r w:rsidR="00E574FC" w:rsidRPr="00903CAE">
        <w:rPr>
          <w:rFonts w:ascii="Times New Roman" w:hAnsi="Times New Roman" w:cs="Times New Roman"/>
          <w:color w:val="0000FF"/>
          <w:u w:val="single"/>
          <w:lang w:val="en-US" w:eastAsia="ja-JP"/>
        </w:rPr>
        <w:t>V&amp;A</w:t>
      </w:r>
      <w:r w:rsidR="00E574FC" w:rsidRPr="00903CAE">
        <w:rPr>
          <w:rFonts w:ascii="Times New Roman" w:hAnsi="Times New Roman" w:cs="Times New Roman" w:hint="eastAsia"/>
          <w:color w:val="0000FF"/>
          <w:u w:val="single"/>
          <w:lang w:val="en-US" w:eastAsia="ja-JP"/>
        </w:rPr>
        <w:t>博物館エントランスの壁タイルを完全に張り替えるという偉業を成し遂げた。</w:t>
      </w:r>
    </w:p>
    <w:p w:rsidR="00D15FAC" w:rsidRPr="00903CAE" w:rsidRDefault="008311CE" w:rsidP="00D15FAC">
      <w:pPr>
        <w:shd w:val="clear" w:color="auto" w:fill="FFFFFF"/>
        <w:spacing w:after="240"/>
        <w:rPr>
          <w:rFonts w:ascii="Times New Roman" w:eastAsia="Times New Roman" w:hAnsi="Times New Roman" w:cs="Times New Roman"/>
          <w:color w:val="000000"/>
          <w:lang w:val="en-US" w:eastAsia="de-AT"/>
        </w:rPr>
      </w:pPr>
      <w:hyperlink r:id="rId6" w:history="1">
        <w:r w:rsidR="00E574FC" w:rsidRPr="00903CAE">
          <w:rPr>
            <w:rStyle w:val="Link"/>
            <w:rFonts w:ascii="Times New Roman" w:eastAsia="Times New Roman" w:hAnsi="Times New Roman" w:cs="Times New Roman"/>
            <w:lang w:val="en-US" w:eastAsia="de-AT"/>
          </w:rPr>
          <w:t>www.daviddavid.co.uk/</w:t>
        </w:r>
      </w:hyperlink>
    </w:p>
    <w:p w:rsidR="00693BEE" w:rsidRPr="00037D48" w:rsidRDefault="00693BEE" w:rsidP="00100A75">
      <w:pPr>
        <w:widowControl w:val="0"/>
        <w:autoSpaceDE w:val="0"/>
        <w:autoSpaceDN w:val="0"/>
        <w:adjustRightInd w:val="0"/>
        <w:rPr>
          <w:rFonts w:ascii="Times New Roman" w:hAnsi="Times New Roman" w:cs="Times New Roman"/>
          <w:b/>
          <w:lang w:val="en-US" w:eastAsia="ja-JP"/>
        </w:rPr>
      </w:pPr>
    </w:p>
    <w:p w:rsidR="00100A75" w:rsidRPr="00037D48" w:rsidRDefault="00E574FC" w:rsidP="00100A75">
      <w:pPr>
        <w:widowControl w:val="0"/>
        <w:autoSpaceDE w:val="0"/>
        <w:autoSpaceDN w:val="0"/>
        <w:adjustRightInd w:val="0"/>
        <w:rPr>
          <w:rFonts w:ascii="Times New Roman" w:hAnsi="Times New Roman" w:cs="Times New Roman"/>
          <w:b/>
          <w:lang w:val="en-US"/>
        </w:rPr>
      </w:pPr>
      <w:r w:rsidRPr="00903CAE">
        <w:rPr>
          <w:rFonts w:ascii="Times New Roman" w:hAnsi="Times New Roman" w:cs="Times New Roman"/>
          <w:b/>
          <w:color w:val="0000FF"/>
          <w:u w:val="single"/>
          <w:lang w:val="en-US"/>
        </w:rPr>
        <w:t>LAOKOON</w:t>
      </w:r>
    </w:p>
    <w:p w:rsidR="00A67E73" w:rsidRPr="00037D48" w:rsidRDefault="00E574FC" w:rsidP="00100A75">
      <w:pPr>
        <w:widowControl w:val="0"/>
        <w:autoSpaceDE w:val="0"/>
        <w:autoSpaceDN w:val="0"/>
        <w:adjustRightInd w:val="0"/>
        <w:rPr>
          <w:rFonts w:ascii="Times New Roman" w:hAnsi="Times New Roman" w:cs="Times New Roman"/>
          <w:lang w:val="en-US"/>
        </w:rPr>
      </w:pPr>
      <w:r w:rsidRPr="00903CAE">
        <w:rPr>
          <w:rFonts w:ascii="Times New Roman" w:hAnsi="Times New Roman" w:cs="Times New Roman"/>
          <w:color w:val="0000FF"/>
          <w:u w:val="single"/>
          <w:lang w:val="en-US"/>
        </w:rPr>
        <w:t>TEXTILE ART</w:t>
      </w:r>
    </w:p>
    <w:p w:rsidR="00F04F2B" w:rsidRPr="00037D48" w:rsidRDefault="00E574FC" w:rsidP="00F04F2B">
      <w:pPr>
        <w:widowControl w:val="0"/>
        <w:autoSpaceDE w:val="0"/>
        <w:autoSpaceDN w:val="0"/>
        <w:adjustRightInd w:val="0"/>
        <w:rPr>
          <w:rFonts w:ascii="Times New Roman" w:hAnsi="Times New Roman" w:cs="Times New Roman"/>
          <w:b/>
          <w:lang w:val="en-US"/>
        </w:rPr>
      </w:pPr>
      <w:r w:rsidRPr="00903CAE">
        <w:rPr>
          <w:rFonts w:ascii="Times New Roman" w:hAnsi="Times New Roman" w:cs="Times New Roman"/>
          <w:b/>
          <w:color w:val="0000FF"/>
          <w:u w:val="single"/>
          <w:lang w:val="en-US"/>
        </w:rPr>
        <w:t>LAOKOON</w:t>
      </w:r>
    </w:p>
    <w:p w:rsidR="00A67E73" w:rsidRPr="00037D48" w:rsidRDefault="00E574FC" w:rsidP="00100A75">
      <w:pPr>
        <w:widowControl w:val="0"/>
        <w:autoSpaceDE w:val="0"/>
        <w:autoSpaceDN w:val="0"/>
        <w:adjustRightInd w:val="0"/>
        <w:rPr>
          <w:rFonts w:ascii="Times New Roman" w:hAnsi="Times New Roman" w:cs="Times New Roman"/>
          <w:lang w:val="en-US" w:eastAsia="ja-JP"/>
        </w:rPr>
      </w:pPr>
      <w:r w:rsidRPr="00903CAE">
        <w:rPr>
          <w:rFonts w:ascii="Times New Roman" w:hAnsi="Times New Roman" w:cs="Times New Roman" w:hint="eastAsia"/>
          <w:color w:val="0000FF"/>
          <w:u w:val="single"/>
          <w:lang w:val="en-US" w:eastAsia="ja-JP"/>
        </w:rPr>
        <w:t>テキスタイルアート</w:t>
      </w:r>
    </w:p>
    <w:p w:rsidR="00F04F2B" w:rsidRPr="00037D48" w:rsidRDefault="00F04F2B" w:rsidP="00100A75">
      <w:pPr>
        <w:widowControl w:val="0"/>
        <w:autoSpaceDE w:val="0"/>
        <w:autoSpaceDN w:val="0"/>
        <w:adjustRightInd w:val="0"/>
        <w:rPr>
          <w:rFonts w:ascii="Times New Roman" w:hAnsi="Times New Roman" w:cs="Times New Roman"/>
          <w:lang w:val="en-US" w:eastAsia="ja-JP"/>
        </w:rPr>
      </w:pPr>
    </w:p>
    <w:p w:rsidR="00A67E73" w:rsidRPr="00037D48" w:rsidRDefault="00E574FC" w:rsidP="00100A75">
      <w:pPr>
        <w:widowControl w:val="0"/>
        <w:autoSpaceDE w:val="0"/>
        <w:autoSpaceDN w:val="0"/>
        <w:adjustRightInd w:val="0"/>
        <w:rPr>
          <w:rFonts w:ascii="Times New Roman" w:hAnsi="Times New Roman" w:cs="Times New Roman"/>
          <w:lang w:val="en-US"/>
        </w:rPr>
      </w:pPr>
      <w:r w:rsidRPr="00903CAE">
        <w:rPr>
          <w:rFonts w:ascii="Times New Roman" w:hAnsi="Times New Roman" w:cs="Times New Roman"/>
          <w:b/>
          <w:color w:val="0000FF"/>
          <w:u w:val="single"/>
          <w:lang w:val="en-US"/>
        </w:rPr>
        <w:t>Laokoon Design</w:t>
      </w:r>
      <w:r w:rsidRPr="00903CAE">
        <w:rPr>
          <w:rFonts w:ascii="Times New Roman" w:hAnsi="Times New Roman" w:cs="Times New Roman"/>
          <w:color w:val="0000FF"/>
          <w:u w:val="single"/>
          <w:lang w:val="en-US"/>
        </w:rPr>
        <w:t xml:space="preserve"> is an open platform for interior designers and fashion designers. The unconventional art fabric </w:t>
      </w:r>
      <w:r w:rsidRPr="00903CAE">
        <w:rPr>
          <w:rFonts w:ascii="Times New Roman" w:hAnsi="Times New Roman" w:cs="Times New Roman"/>
          <w:b/>
          <w:color w:val="0000FF"/>
          <w:u w:val="single"/>
          <w:lang w:val="en-US"/>
        </w:rPr>
        <w:t>Laokoon</w:t>
      </w:r>
      <w:r w:rsidRPr="00903CAE">
        <w:rPr>
          <w:rFonts w:ascii="Times New Roman" w:hAnsi="Times New Roman" w:cs="Times New Roman"/>
          <w:color w:val="0000FF"/>
          <w:u w:val="single"/>
          <w:lang w:val="en-US"/>
        </w:rPr>
        <w:t xml:space="preserve"> is made up of assorted textiles and threads in a range of colors and structures: the fabric is a manifestation of technology, materials science, and natural organic forms. Its open structure is based on traditional sewing and weaving techniques and can contain both natural materials like leather and fiberboard as well high-quality plastics. These combined elements offer extraordinary flexibility and stress tolerance and the ability to morph into organic shapes. Laokoon can be used for an extensive range of products and interior appliances, for example the innovative </w:t>
      </w:r>
      <w:r w:rsidRPr="00903CAE">
        <w:rPr>
          <w:rFonts w:ascii="Times New Roman" w:hAnsi="Times New Roman" w:cs="Times New Roman"/>
          <w:b/>
          <w:color w:val="0000FF"/>
          <w:u w:val="single"/>
          <w:lang w:val="en-US"/>
        </w:rPr>
        <w:t>Enso Lamp</w:t>
      </w:r>
      <w:r w:rsidRPr="00903CAE">
        <w:rPr>
          <w:rFonts w:ascii="Times New Roman" w:hAnsi="Times New Roman" w:cs="Times New Roman"/>
          <w:color w:val="0000FF"/>
          <w:u w:val="single"/>
          <w:lang w:val="en-US"/>
        </w:rPr>
        <w:t xml:space="preserve"> design.  </w:t>
      </w:r>
    </w:p>
    <w:p w:rsidR="00A67E73" w:rsidRPr="00903CAE" w:rsidRDefault="008311CE" w:rsidP="00A67E73">
      <w:pPr>
        <w:shd w:val="clear" w:color="auto" w:fill="FFFFFF"/>
        <w:spacing w:after="240"/>
        <w:rPr>
          <w:rFonts w:ascii="Times New Roman" w:eastAsia="Times New Roman" w:hAnsi="Times New Roman" w:cs="Times New Roman"/>
          <w:color w:val="FF0000"/>
          <w:lang w:val="en-US" w:eastAsia="de-AT"/>
        </w:rPr>
      </w:pPr>
      <w:hyperlink r:id="rId7" w:history="1">
        <w:r w:rsidR="00E574FC" w:rsidRPr="00903CAE">
          <w:rPr>
            <w:rStyle w:val="Link"/>
            <w:rFonts w:ascii="Times New Roman" w:eastAsia="Times New Roman" w:hAnsi="Times New Roman" w:cs="Times New Roman"/>
            <w:lang w:val="en-US" w:eastAsia="de-AT"/>
          </w:rPr>
          <w:t>www.laokoon-co.com/</w:t>
        </w:r>
      </w:hyperlink>
    </w:p>
    <w:p w:rsidR="00A67E73" w:rsidRPr="00037D48" w:rsidRDefault="00F04F2B" w:rsidP="00100A75">
      <w:pPr>
        <w:widowControl w:val="0"/>
        <w:autoSpaceDE w:val="0"/>
        <w:autoSpaceDN w:val="0"/>
        <w:adjustRightInd w:val="0"/>
        <w:rPr>
          <w:rFonts w:ascii="Times New Roman" w:hAnsi="Times New Roman" w:cs="Times New Roman"/>
          <w:lang w:val="en-US" w:eastAsia="ja-JP"/>
        </w:rPr>
      </w:pPr>
      <w:r w:rsidRPr="00037D48">
        <w:rPr>
          <w:rFonts w:ascii="Times New Roman" w:hAnsi="Times New Roman" w:cs="Times New Roman"/>
          <w:b/>
          <w:lang w:val="en-US"/>
        </w:rPr>
        <w:t>Laokoon Design</w:t>
      </w:r>
      <w:r w:rsidRPr="00037D48">
        <w:rPr>
          <w:rFonts w:ascii="Times New Roman" w:hAnsi="Times New Roman" w:cs="Times New Roman" w:hint="eastAsia"/>
          <w:lang w:val="en-US" w:eastAsia="ja-JP"/>
        </w:rPr>
        <w:t>は、</w:t>
      </w:r>
      <w:r w:rsidR="00E574FC" w:rsidRPr="00903CAE">
        <w:rPr>
          <w:rFonts w:ascii="Times New Roman" w:hAnsi="Times New Roman" w:cs="Times New Roman" w:hint="eastAsia"/>
          <w:color w:val="0000FF"/>
          <w:u w:val="single"/>
          <w:lang w:val="en-US" w:eastAsia="ja-JP"/>
        </w:rPr>
        <w:t>インテリアおよびファッションデザイナーのオープンプラットフォームだ。慣例にとらわれない技術を駆使した生地である</w:t>
      </w:r>
      <w:r w:rsidR="00E574FC" w:rsidRPr="00903CAE">
        <w:rPr>
          <w:rFonts w:ascii="Times New Roman" w:hAnsi="Times New Roman" w:cs="Times New Roman"/>
          <w:b/>
          <w:color w:val="0000FF"/>
          <w:u w:val="single"/>
          <w:lang w:val="en-US"/>
        </w:rPr>
        <w:t>Laokoon</w:t>
      </w:r>
      <w:r w:rsidR="00E574FC" w:rsidRPr="00903CAE">
        <w:rPr>
          <w:rFonts w:ascii="Times New Roman" w:hAnsi="Times New Roman" w:cs="Times New Roman" w:hint="eastAsia"/>
          <w:color w:val="0000FF"/>
          <w:u w:val="single"/>
          <w:lang w:val="en-US" w:eastAsia="ja-JP"/>
        </w:rPr>
        <w:t>は、様々な色や構造を用いたテキスタイルや糸で構成されている。この生地は、技術の現れであり、材質科学であり、また自然の有機的な形として捉えられている。その“解放的”な構造は、伝統的な縫製／織物技術を基盤にしており、革やファイバーボード（繊維板）のような天然素材や高級プラスチックも取り入れることができる。組み合わされたこれらの素材は、驚くほどの柔軟性とストレス耐性を持つだけでなく、自然の形へと変形する特性も備えている。</w:t>
      </w:r>
      <w:r w:rsidR="00E574FC" w:rsidRPr="00903CAE">
        <w:rPr>
          <w:rFonts w:ascii="Times New Roman" w:hAnsi="Times New Roman" w:cs="Times New Roman"/>
          <w:color w:val="0000FF"/>
          <w:u w:val="single"/>
          <w:lang w:val="en-US"/>
        </w:rPr>
        <w:t>Laokoon</w:t>
      </w:r>
      <w:r w:rsidR="00E574FC" w:rsidRPr="00903CAE">
        <w:rPr>
          <w:rFonts w:ascii="Times New Roman" w:hAnsi="Times New Roman" w:cs="Times New Roman" w:hint="eastAsia"/>
          <w:color w:val="0000FF"/>
          <w:u w:val="single"/>
          <w:lang w:val="en-US" w:eastAsia="ja-JP"/>
        </w:rPr>
        <w:t>は、幅広い種類の製品や室内器具、例えば</w:t>
      </w:r>
      <w:r w:rsidR="00E574FC" w:rsidRPr="00903CAE">
        <w:rPr>
          <w:rFonts w:ascii="Times New Roman" w:hAnsi="Times New Roman" w:cs="Times New Roman"/>
          <w:b/>
          <w:color w:val="0000FF"/>
          <w:u w:val="single"/>
          <w:lang w:val="en-US"/>
        </w:rPr>
        <w:t>Enso Lamp</w:t>
      </w:r>
      <w:r w:rsidR="00E574FC" w:rsidRPr="00903CAE">
        <w:rPr>
          <w:rFonts w:ascii="Times New Roman" w:hAnsi="Times New Roman" w:cs="Times New Roman" w:hint="eastAsia"/>
          <w:color w:val="0000FF"/>
          <w:u w:val="single"/>
          <w:lang w:val="en-US" w:eastAsia="ja-JP"/>
        </w:rPr>
        <w:t>のような革新的なデザイン製品などに使用することができる。</w:t>
      </w:r>
    </w:p>
    <w:p w:rsidR="004B4A14" w:rsidRPr="00903CAE" w:rsidRDefault="008311CE" w:rsidP="004B4A14">
      <w:pPr>
        <w:shd w:val="clear" w:color="auto" w:fill="FFFFFF"/>
        <w:spacing w:after="240"/>
        <w:rPr>
          <w:rFonts w:ascii="Times New Roman" w:eastAsia="Times New Roman" w:hAnsi="Times New Roman" w:cs="Times New Roman"/>
          <w:color w:val="FF0000"/>
          <w:lang w:val="en-US" w:eastAsia="de-AT"/>
        </w:rPr>
      </w:pPr>
      <w:hyperlink r:id="rId8" w:history="1">
        <w:r w:rsidR="00E574FC" w:rsidRPr="00903CAE">
          <w:rPr>
            <w:rStyle w:val="Link"/>
            <w:rFonts w:ascii="Times New Roman" w:eastAsia="Times New Roman" w:hAnsi="Times New Roman" w:cs="Times New Roman"/>
            <w:lang w:val="en-US" w:eastAsia="de-AT"/>
          </w:rPr>
          <w:t>www.laokoon-co.com/</w:t>
        </w:r>
      </w:hyperlink>
    </w:p>
    <w:p w:rsidR="00F04F2B" w:rsidRPr="00037D48" w:rsidRDefault="00F04F2B" w:rsidP="00100A75">
      <w:pPr>
        <w:widowControl w:val="0"/>
        <w:autoSpaceDE w:val="0"/>
        <w:autoSpaceDN w:val="0"/>
        <w:adjustRightInd w:val="0"/>
        <w:rPr>
          <w:rFonts w:ascii="Times New Roman" w:hAnsi="Times New Roman" w:cs="Times New Roman"/>
          <w:lang w:val="en-US" w:eastAsia="ja-JP"/>
        </w:rPr>
      </w:pPr>
    </w:p>
    <w:p w:rsidR="00EE7614" w:rsidRPr="00037D48" w:rsidRDefault="00E574FC" w:rsidP="00100A75">
      <w:pPr>
        <w:widowControl w:val="0"/>
        <w:autoSpaceDE w:val="0"/>
        <w:autoSpaceDN w:val="0"/>
        <w:adjustRightInd w:val="0"/>
        <w:rPr>
          <w:rFonts w:ascii="Times New Roman" w:hAnsi="Times New Roman" w:cs="Times New Roman"/>
          <w:b/>
          <w:lang w:val="en-US"/>
        </w:rPr>
      </w:pPr>
      <w:r w:rsidRPr="00903CAE">
        <w:rPr>
          <w:rFonts w:ascii="Times New Roman" w:hAnsi="Times New Roman" w:cs="Times New Roman"/>
          <w:b/>
          <w:color w:val="0000FF"/>
          <w:u w:val="single"/>
          <w:lang w:val="en-US"/>
        </w:rPr>
        <w:t>F-ABRIC</w:t>
      </w:r>
    </w:p>
    <w:p w:rsidR="00AA3124" w:rsidRPr="00037D48" w:rsidRDefault="00E574FC" w:rsidP="00100A75">
      <w:pPr>
        <w:widowControl w:val="0"/>
        <w:autoSpaceDE w:val="0"/>
        <w:autoSpaceDN w:val="0"/>
        <w:adjustRightInd w:val="0"/>
        <w:rPr>
          <w:rFonts w:ascii="Times New Roman" w:hAnsi="Times New Roman" w:cs="Times New Roman"/>
          <w:lang w:val="en-US"/>
        </w:rPr>
      </w:pPr>
      <w:r w:rsidRPr="00903CAE">
        <w:rPr>
          <w:rFonts w:ascii="Times New Roman" w:hAnsi="Times New Roman" w:cs="Times New Roman"/>
          <w:color w:val="0000FF"/>
          <w:u w:val="single"/>
          <w:lang w:val="en-US"/>
        </w:rPr>
        <w:t>BY FREITAG</w:t>
      </w:r>
    </w:p>
    <w:p w:rsidR="00AA3124" w:rsidRPr="00037D48" w:rsidRDefault="00E574FC" w:rsidP="003C2941">
      <w:pPr>
        <w:widowControl w:val="0"/>
        <w:autoSpaceDE w:val="0"/>
        <w:autoSpaceDN w:val="0"/>
        <w:adjustRightInd w:val="0"/>
        <w:rPr>
          <w:rFonts w:ascii="Times New Roman" w:hAnsi="Times New Roman" w:cs="Times New Roman"/>
          <w:lang w:val="en-US" w:eastAsia="ja-JP"/>
        </w:rPr>
      </w:pPr>
      <w:r w:rsidRPr="00903CAE">
        <w:rPr>
          <w:rFonts w:ascii="Times New Roman" w:hAnsi="Times New Roman" w:cs="Times New Roman"/>
          <w:b/>
          <w:color w:val="0000FF"/>
          <w:u w:val="single"/>
          <w:lang w:val="en-US"/>
        </w:rPr>
        <w:t>F-ABRIC</w:t>
      </w:r>
    </w:p>
    <w:p w:rsidR="004B4A14" w:rsidRPr="00037D48" w:rsidRDefault="00E574FC" w:rsidP="00100A75">
      <w:pPr>
        <w:widowControl w:val="0"/>
        <w:autoSpaceDE w:val="0"/>
        <w:autoSpaceDN w:val="0"/>
        <w:adjustRightInd w:val="0"/>
        <w:rPr>
          <w:rFonts w:ascii="Times New Roman" w:hAnsi="Times New Roman" w:cs="Times New Roman"/>
          <w:lang w:val="en-US" w:eastAsia="ja-JP"/>
        </w:rPr>
      </w:pPr>
      <w:r w:rsidRPr="00903CAE">
        <w:rPr>
          <w:rFonts w:ascii="Times New Roman" w:hAnsi="Times New Roman" w:cs="Times New Roman"/>
          <w:color w:val="0000FF"/>
          <w:u w:val="single"/>
          <w:lang w:val="en-US"/>
        </w:rPr>
        <w:t>FREITAG</w:t>
      </w:r>
      <w:r w:rsidRPr="00903CAE">
        <w:rPr>
          <w:rFonts w:ascii="Times New Roman" w:hAnsi="Times New Roman" w:cs="Times New Roman" w:hint="eastAsia"/>
          <w:color w:val="0000FF"/>
          <w:u w:val="single"/>
          <w:lang w:val="en-US" w:eastAsia="ja-JP"/>
        </w:rPr>
        <w:t>の新開発</w:t>
      </w:r>
    </w:p>
    <w:p w:rsidR="004B4A14" w:rsidRPr="00037D48" w:rsidRDefault="004B4A14" w:rsidP="00100A75">
      <w:pPr>
        <w:widowControl w:val="0"/>
        <w:autoSpaceDE w:val="0"/>
        <w:autoSpaceDN w:val="0"/>
        <w:adjustRightInd w:val="0"/>
        <w:rPr>
          <w:rFonts w:ascii="Times New Roman" w:hAnsi="Times New Roman" w:cs="Times New Roman"/>
          <w:lang w:val="en-US" w:eastAsia="ja-JP"/>
        </w:rPr>
      </w:pPr>
    </w:p>
    <w:p w:rsidR="003D0AAC" w:rsidRPr="00037D48" w:rsidRDefault="00E574FC" w:rsidP="00100A75">
      <w:pPr>
        <w:widowControl w:val="0"/>
        <w:autoSpaceDE w:val="0"/>
        <w:autoSpaceDN w:val="0"/>
        <w:adjustRightInd w:val="0"/>
        <w:rPr>
          <w:rFonts w:ascii="Times New Roman" w:hAnsi="Times New Roman" w:cs="Times New Roman"/>
          <w:lang w:val="en-US"/>
        </w:rPr>
      </w:pPr>
      <w:r w:rsidRPr="00903CAE">
        <w:rPr>
          <w:rFonts w:ascii="Times New Roman" w:hAnsi="Times New Roman" w:cs="Times New Roman"/>
          <w:color w:val="0000FF"/>
          <w:u w:val="single"/>
          <w:lang w:val="en-US"/>
        </w:rPr>
        <w:t>The well-known bag label</w:t>
      </w:r>
      <w:r w:rsidRPr="00903CAE">
        <w:rPr>
          <w:rFonts w:ascii="Times New Roman" w:hAnsi="Times New Roman" w:cs="Times New Roman"/>
          <w:b/>
          <w:color w:val="0000FF"/>
          <w:u w:val="single"/>
          <w:lang w:val="en-US"/>
        </w:rPr>
        <w:t xml:space="preserve"> Freitag</w:t>
      </w:r>
      <w:r w:rsidRPr="00903CAE">
        <w:rPr>
          <w:rFonts w:ascii="Times New Roman" w:hAnsi="Times New Roman" w:cs="Times New Roman"/>
          <w:color w:val="0000FF"/>
          <w:u w:val="single"/>
          <w:lang w:val="en-US"/>
        </w:rPr>
        <w:t xml:space="preserve"> has developed a highly sustainable and biodegradable material named </w:t>
      </w:r>
      <w:r w:rsidRPr="00903CAE">
        <w:rPr>
          <w:rFonts w:ascii="Times New Roman" w:hAnsi="Times New Roman" w:cs="Times New Roman"/>
          <w:b/>
          <w:color w:val="0000FF"/>
          <w:u w:val="single"/>
          <w:lang w:val="en-US"/>
        </w:rPr>
        <w:t xml:space="preserve">F-abric. </w:t>
      </w:r>
      <w:r w:rsidRPr="00903CAE">
        <w:rPr>
          <w:rFonts w:ascii="Times New Roman" w:hAnsi="Times New Roman" w:cs="Times New Roman"/>
          <w:color w:val="0000FF"/>
          <w:u w:val="single"/>
          <w:lang w:val="en-US"/>
        </w:rPr>
        <w:t xml:space="preserve">This fabric is made from hemp, flax, and modal, all of which are grown in Europe and do not require excessive amounts of water to grow. As few chemicals as possible are used in the cultivation and development of the fabric, meaning that it meets the Product Class I requirements of the Oeko-Tex Standard. Pollution from transportation is also minimal as all production takes place within 2,500 km of the main factory in Zurich. F-abric is 100% naturally biodegradable, making the ecological cycle complete. </w:t>
      </w:r>
    </w:p>
    <w:p w:rsidR="00012333" w:rsidRPr="00903CAE" w:rsidRDefault="008311CE" w:rsidP="00012333">
      <w:pPr>
        <w:shd w:val="clear" w:color="auto" w:fill="FFFFFF"/>
        <w:spacing w:after="240"/>
        <w:rPr>
          <w:rFonts w:ascii="Times New Roman" w:eastAsia="Times New Roman" w:hAnsi="Times New Roman" w:cs="Times New Roman"/>
          <w:color w:val="000000"/>
          <w:lang w:val="en-US" w:eastAsia="de-AT"/>
        </w:rPr>
      </w:pPr>
      <w:hyperlink r:id="rId9" w:history="1">
        <w:r w:rsidR="00E574FC" w:rsidRPr="00903CAE">
          <w:rPr>
            <w:rStyle w:val="Link"/>
            <w:rFonts w:ascii="Times New Roman" w:eastAsia="Times New Roman" w:hAnsi="Times New Roman" w:cs="Times New Roman"/>
            <w:lang w:val="en-US" w:eastAsia="de-AT"/>
          </w:rPr>
          <w:t>www.freitag.ch/fabric</w:t>
        </w:r>
      </w:hyperlink>
      <w:bookmarkStart w:id="28" w:name="_GoBack"/>
      <w:bookmarkEnd w:id="28"/>
    </w:p>
    <w:p w:rsidR="00012333" w:rsidRPr="00037D48" w:rsidRDefault="000D43BD" w:rsidP="004B4A14">
      <w:pPr>
        <w:rPr>
          <w:rFonts w:ascii="Times New Roman" w:hAnsi="Times New Roman" w:cs="Times New Roman"/>
          <w:lang w:val="en-US" w:eastAsia="ja-JP"/>
        </w:rPr>
      </w:pPr>
      <w:r w:rsidRPr="00037D48">
        <w:rPr>
          <w:rFonts w:hint="eastAsia"/>
          <w:lang w:val="en-US" w:eastAsia="ja-JP"/>
        </w:rPr>
        <w:t>有名</w:t>
      </w:r>
      <w:r w:rsidR="004B4A14" w:rsidRPr="00037D48">
        <w:rPr>
          <w:lang w:val="en-US" w:eastAsia="ja-JP"/>
        </w:rPr>
        <w:t>バッグブランド</w:t>
      </w:r>
      <w:r w:rsidR="00E574FC" w:rsidRPr="00903CAE">
        <w:rPr>
          <w:rFonts w:ascii="Times New Roman" w:hAnsi="Times New Roman" w:cs="Times New Roman"/>
          <w:b/>
          <w:color w:val="0000FF"/>
          <w:u w:val="single"/>
          <w:lang w:val="en-US"/>
        </w:rPr>
        <w:t>Freitag</w:t>
      </w:r>
      <w:r w:rsidR="00E574FC" w:rsidRPr="00903CAE">
        <w:rPr>
          <w:rFonts w:ascii="Times New Roman" w:hAnsi="Times New Roman" w:cs="Times New Roman" w:hint="eastAsia"/>
          <w:color w:val="0000FF"/>
          <w:u w:val="single"/>
          <w:lang w:val="en-US" w:eastAsia="ja-JP"/>
        </w:rPr>
        <w:t>が、非常に持続可能性が高く、生分解可能な素材</w:t>
      </w:r>
      <w:r w:rsidR="00E574FC" w:rsidRPr="00903CAE">
        <w:rPr>
          <w:rFonts w:ascii="Times New Roman" w:hAnsi="Times New Roman" w:cs="Times New Roman"/>
          <w:b/>
          <w:color w:val="0000FF"/>
          <w:u w:val="single"/>
          <w:lang w:val="en-US"/>
        </w:rPr>
        <w:t>F-abric</w:t>
      </w:r>
      <w:r w:rsidR="00E574FC" w:rsidRPr="00903CAE">
        <w:rPr>
          <w:rFonts w:ascii="Times New Roman" w:hAnsi="Times New Roman" w:cs="Times New Roman" w:hint="eastAsia"/>
          <w:color w:val="0000FF"/>
          <w:u w:val="single"/>
          <w:lang w:val="en-US" w:eastAsia="ja-JP"/>
        </w:rPr>
        <w:t>を開発した。この生地は、ヘンプ、亜麻、モダールを材料に作られており、これらの繊維すべてはヨーロッパで生育されているだけでなく、栽培にそれほど水を必要としない特徴も備えている。また、栽培と生地の開発の際、化学薬品の使用を最小限に抑えているため、エコテックス規格の製品基準Ⅰに合格している。また、チューリッヒの主要工場から</w:t>
      </w:r>
      <w:r w:rsidR="00E574FC" w:rsidRPr="00903CAE">
        <w:rPr>
          <w:rFonts w:ascii="Times New Roman" w:hAnsi="Times New Roman" w:cs="Times New Roman"/>
          <w:color w:val="0000FF"/>
          <w:u w:val="single"/>
          <w:lang w:val="en-US"/>
        </w:rPr>
        <w:t>2,500 km</w:t>
      </w:r>
      <w:r w:rsidR="00E574FC" w:rsidRPr="00903CAE">
        <w:rPr>
          <w:rFonts w:ascii="Times New Roman" w:hAnsi="Times New Roman" w:cs="Times New Roman" w:hint="eastAsia"/>
          <w:color w:val="0000FF"/>
          <w:u w:val="single"/>
          <w:lang w:val="en-US" w:eastAsia="ja-JP"/>
        </w:rPr>
        <w:t>以内にすべての製造拠点が配置されているため、輸送に関わる汚染も最小限に抑えられている。</w:t>
      </w:r>
      <w:r w:rsidR="00E574FC" w:rsidRPr="00903CAE">
        <w:rPr>
          <w:rFonts w:ascii="Times New Roman" w:hAnsi="Times New Roman" w:cs="Times New Roman"/>
          <w:color w:val="0000FF"/>
          <w:u w:val="single"/>
          <w:lang w:val="en-US"/>
        </w:rPr>
        <w:t>F-abric</w:t>
      </w:r>
      <w:r w:rsidR="00E574FC" w:rsidRPr="00903CAE">
        <w:rPr>
          <w:rFonts w:ascii="Times New Roman" w:hAnsi="Times New Roman" w:cs="Times New Roman" w:hint="eastAsia"/>
          <w:color w:val="0000FF"/>
          <w:u w:val="single"/>
          <w:lang w:val="en-US" w:eastAsia="ja-JP"/>
        </w:rPr>
        <w:t>は、生体循環を完結できる</w:t>
      </w:r>
      <w:r w:rsidR="00E574FC" w:rsidRPr="00903CAE">
        <w:rPr>
          <w:rFonts w:ascii="Times New Roman" w:hAnsi="Times New Roman" w:cs="Times New Roman"/>
          <w:color w:val="0000FF"/>
          <w:u w:val="single"/>
          <w:lang w:val="en-US" w:eastAsia="ja-JP"/>
        </w:rPr>
        <w:t>100</w:t>
      </w:r>
      <w:r w:rsidR="00E574FC" w:rsidRPr="00903CAE">
        <w:rPr>
          <w:rFonts w:ascii="Times New Roman" w:hAnsi="Times New Roman" w:cs="Times New Roman" w:hint="eastAsia"/>
          <w:color w:val="0000FF"/>
          <w:u w:val="single"/>
          <w:lang w:val="en-US" w:eastAsia="ja-JP"/>
        </w:rPr>
        <w:t>％自然に生分解可能な素材だ。</w:t>
      </w:r>
    </w:p>
    <w:p w:rsidR="007E2C81" w:rsidRPr="00903CAE" w:rsidRDefault="008311CE" w:rsidP="007E2C81">
      <w:pPr>
        <w:shd w:val="clear" w:color="auto" w:fill="FFFFFF"/>
        <w:spacing w:after="240"/>
        <w:rPr>
          <w:rFonts w:ascii="Times New Roman" w:eastAsia="Times New Roman" w:hAnsi="Times New Roman" w:cs="Times New Roman"/>
          <w:color w:val="000000"/>
          <w:lang w:val="en-US" w:eastAsia="de-AT"/>
        </w:rPr>
      </w:pPr>
      <w:hyperlink r:id="rId10" w:history="1">
        <w:r w:rsidR="00E574FC" w:rsidRPr="00903CAE">
          <w:rPr>
            <w:rStyle w:val="Link"/>
            <w:rFonts w:ascii="Times New Roman" w:eastAsia="Times New Roman" w:hAnsi="Times New Roman" w:cs="Times New Roman"/>
            <w:lang w:val="en-US" w:eastAsia="de-AT"/>
          </w:rPr>
          <w:t>www.freitag.ch/fabric</w:t>
        </w:r>
      </w:hyperlink>
    </w:p>
    <w:p w:rsidR="007E2C81" w:rsidRPr="00037D48" w:rsidRDefault="007E2C81" w:rsidP="004B4A14">
      <w:pPr>
        <w:rPr>
          <w:rFonts w:ascii="Times New Roman" w:hAnsi="Times New Roman" w:cs="Times New Roman"/>
          <w:lang w:val="en-US" w:eastAsia="ja-JP"/>
        </w:rPr>
      </w:pPr>
    </w:p>
    <w:p w:rsidR="004B4A14" w:rsidRPr="00037D48" w:rsidRDefault="004B4A14" w:rsidP="00012333">
      <w:pPr>
        <w:rPr>
          <w:rFonts w:ascii="Times New Roman" w:hAnsi="Times New Roman" w:cs="Times New Roman"/>
          <w:b/>
          <w:lang w:val="en-US" w:eastAsia="ja-JP"/>
        </w:rPr>
      </w:pPr>
    </w:p>
    <w:p w:rsidR="00012333" w:rsidRPr="00037D48" w:rsidRDefault="00E574FC" w:rsidP="00012333">
      <w:pPr>
        <w:rPr>
          <w:rFonts w:ascii="Times New Roman" w:hAnsi="Times New Roman" w:cs="Times New Roman"/>
          <w:b/>
          <w:lang w:val="en-US" w:eastAsia="de-AT"/>
        </w:rPr>
      </w:pPr>
      <w:r w:rsidRPr="00903CAE">
        <w:rPr>
          <w:rFonts w:ascii="Times New Roman" w:hAnsi="Times New Roman" w:cs="Times New Roman"/>
          <w:b/>
          <w:color w:val="0000FF"/>
          <w:u w:val="single"/>
          <w:lang w:val="en-US" w:eastAsia="de-AT"/>
        </w:rPr>
        <w:t>LEVI’S VINTAGE CLOTHING</w:t>
      </w:r>
    </w:p>
    <w:p w:rsidR="00012333" w:rsidRPr="00037D48" w:rsidRDefault="00E574FC" w:rsidP="00012333">
      <w:pPr>
        <w:rPr>
          <w:rFonts w:ascii="Times New Roman" w:hAnsi="Times New Roman" w:cs="Times New Roman"/>
          <w:lang w:val="en-US" w:eastAsia="de-AT"/>
        </w:rPr>
      </w:pPr>
      <w:r w:rsidRPr="00903CAE">
        <w:rPr>
          <w:rFonts w:ascii="Times New Roman" w:hAnsi="Times New Roman" w:cs="Times New Roman"/>
          <w:color w:val="0000FF"/>
          <w:u w:val="single"/>
          <w:lang w:val="en-US" w:eastAsia="de-AT"/>
        </w:rPr>
        <w:t>NEW ONLINE SHOP</w:t>
      </w:r>
    </w:p>
    <w:p w:rsidR="00407B4A" w:rsidRPr="00037D48" w:rsidRDefault="00E574FC" w:rsidP="00407B4A">
      <w:pPr>
        <w:rPr>
          <w:rFonts w:ascii="Times New Roman" w:hAnsi="Times New Roman" w:cs="Times New Roman"/>
          <w:b/>
          <w:lang w:val="en-US" w:eastAsia="de-AT"/>
        </w:rPr>
      </w:pPr>
      <w:r w:rsidRPr="00903CAE">
        <w:rPr>
          <w:rFonts w:ascii="Times New Roman" w:hAnsi="Times New Roman" w:cs="Times New Roman"/>
          <w:b/>
          <w:color w:val="0000FF"/>
          <w:u w:val="single"/>
          <w:lang w:val="en-US" w:eastAsia="de-AT"/>
        </w:rPr>
        <w:t>LEVI’S VINTAGE CLOTHING</w:t>
      </w:r>
    </w:p>
    <w:p w:rsidR="00012333" w:rsidRPr="00037D48" w:rsidRDefault="00E574FC" w:rsidP="00012333">
      <w:pPr>
        <w:rPr>
          <w:rFonts w:ascii="Times New Roman" w:hAnsi="Times New Roman" w:cs="Times New Roman"/>
          <w:lang w:val="en-US" w:eastAsia="ja-JP"/>
        </w:rPr>
      </w:pPr>
      <w:r w:rsidRPr="00903CAE">
        <w:rPr>
          <w:rFonts w:ascii="Times New Roman" w:hAnsi="Times New Roman" w:cs="Times New Roman" w:hint="eastAsia"/>
          <w:color w:val="0000FF"/>
          <w:u w:val="single"/>
          <w:lang w:val="en-US" w:eastAsia="ja-JP"/>
        </w:rPr>
        <w:t>新しいオンラインショップが誕生</w:t>
      </w:r>
    </w:p>
    <w:p w:rsidR="00407B4A" w:rsidRPr="00037D48" w:rsidRDefault="00407B4A" w:rsidP="00012333">
      <w:pPr>
        <w:rPr>
          <w:rFonts w:ascii="Times New Roman" w:hAnsi="Times New Roman" w:cs="Times New Roman"/>
          <w:lang w:val="en-US" w:eastAsia="ja-JP"/>
        </w:rPr>
      </w:pPr>
    </w:p>
    <w:p w:rsidR="00012333" w:rsidRPr="00037D48" w:rsidRDefault="00E574FC" w:rsidP="009936C6">
      <w:pPr>
        <w:rPr>
          <w:rFonts w:ascii="Times New Roman" w:hAnsi="Times New Roman" w:cs="Times New Roman"/>
          <w:lang w:val="en-US" w:eastAsia="de-AT"/>
        </w:rPr>
      </w:pPr>
      <w:r w:rsidRPr="00903CAE">
        <w:rPr>
          <w:rFonts w:ascii="Times New Roman" w:hAnsi="Times New Roman" w:cs="Times New Roman"/>
          <w:color w:val="0000FF"/>
          <w:u w:val="single"/>
          <w:lang w:val="en-US" w:eastAsia="de-AT"/>
        </w:rPr>
        <w:t xml:space="preserve">Levi’s has launched a new online shop, </w:t>
      </w:r>
      <w:r w:rsidRPr="00903CAE">
        <w:rPr>
          <w:rFonts w:ascii="Times New Roman" w:hAnsi="Times New Roman" w:cs="Times New Roman"/>
          <w:b/>
          <w:color w:val="0000FF"/>
          <w:u w:val="single"/>
          <w:lang w:val="en-US" w:eastAsia="de-AT"/>
        </w:rPr>
        <w:t>Levi’s Vintage Clothing.</w:t>
      </w:r>
      <w:r w:rsidRPr="00903CAE">
        <w:rPr>
          <w:rFonts w:ascii="Times New Roman" w:hAnsi="Times New Roman" w:cs="Times New Roman"/>
          <w:color w:val="0000FF"/>
          <w:u w:val="single"/>
          <w:lang w:val="en-US" w:eastAsia="de-AT"/>
        </w:rPr>
        <w:t xml:space="preserve"> </w:t>
      </w:r>
      <w:r w:rsidRPr="00903CAE">
        <w:rPr>
          <w:rFonts w:ascii="Times New Roman" w:eastAsia="Times New Roman" w:hAnsi="Times New Roman" w:cs="Times New Roman"/>
          <w:color w:val="000000"/>
          <w:u w:val="single"/>
          <w:lang w:val="en-US" w:eastAsia="de-AT"/>
        </w:rPr>
        <w:t>The exclusive collection is only sold online and draws inspiration from the Levi’s heritage archive, dating back to 1873, and the spirit of American workwear. Over 40,000 historically significant 501 Jeans from the past 122 years are being remade, with the weaving, dyeing, and detailing done exactly according to the specifications of that period in history, so the garments turn out exactly as they would have been when they were first introduced. Even the labeling and packaging is recreated to adhere to the archival references.</w:t>
      </w:r>
    </w:p>
    <w:p w:rsidR="00100A75" w:rsidRPr="00037D48" w:rsidRDefault="008311CE" w:rsidP="008638A4">
      <w:pPr>
        <w:shd w:val="clear" w:color="auto" w:fill="FFFFFF"/>
        <w:spacing w:after="240"/>
        <w:rPr>
          <w:rStyle w:val="Link"/>
        </w:rPr>
      </w:pPr>
      <w:hyperlink r:id="rId11" w:history="1">
        <w:r w:rsidR="00E574FC" w:rsidRPr="00903CAE">
          <w:rPr>
            <w:rStyle w:val="Link"/>
            <w:rFonts w:ascii="Times New Roman" w:eastAsia="Times New Roman" w:hAnsi="Times New Roman" w:cs="Times New Roman"/>
            <w:lang w:val="en-US" w:eastAsia="de-AT"/>
          </w:rPr>
          <w:t>http://levisvintageclothing.com</w:t>
        </w:r>
      </w:hyperlink>
    </w:p>
    <w:p w:rsidR="00AA3BEF" w:rsidRPr="00037D48" w:rsidRDefault="00AA3BEF" w:rsidP="00AA3BEF">
      <w:pPr>
        <w:rPr>
          <w:rFonts w:ascii="Times New Roman" w:hAnsi="Times New Roman" w:cs="Times New Roman"/>
          <w:lang w:val="en-US" w:eastAsia="ja-JP"/>
        </w:rPr>
      </w:pPr>
      <w:r w:rsidRPr="00037D48">
        <w:t>リーバイスは</w:t>
      </w:r>
      <w:r w:rsidR="003608CA" w:rsidRPr="00037D48">
        <w:rPr>
          <w:rFonts w:ascii="Times New Roman" w:hAnsi="Times New Roman" w:cs="Times New Roman" w:hint="eastAsia"/>
          <w:lang w:val="en-US" w:eastAsia="ja-JP"/>
        </w:rPr>
        <w:t>この度</w:t>
      </w:r>
      <w:r w:rsidR="003608CA" w:rsidRPr="00037D48">
        <w:rPr>
          <w:rFonts w:hint="eastAsia"/>
          <w:lang w:eastAsia="ja-JP"/>
        </w:rPr>
        <w:t>、</w:t>
      </w:r>
      <w:r w:rsidR="00E574FC" w:rsidRPr="00903CAE">
        <w:rPr>
          <w:rFonts w:hint="eastAsia"/>
          <w:color w:val="0000FF"/>
          <w:u w:val="single"/>
          <w:lang w:eastAsia="ja-JP"/>
        </w:rPr>
        <w:t>新しいオンラインショップ</w:t>
      </w:r>
      <w:r w:rsidR="00E574FC" w:rsidRPr="00903CAE">
        <w:rPr>
          <w:rFonts w:ascii="Times New Roman" w:hAnsi="Times New Roman" w:cs="Times New Roman"/>
          <w:b/>
          <w:color w:val="0000FF"/>
          <w:u w:val="single"/>
          <w:lang w:val="en-US" w:eastAsia="de-AT"/>
        </w:rPr>
        <w:t>Levi’s Vintage Clothing</w:t>
      </w:r>
      <w:r w:rsidR="00E574FC" w:rsidRPr="00903CAE">
        <w:rPr>
          <w:rFonts w:ascii="Times New Roman" w:hAnsi="Times New Roman" w:cs="Times New Roman" w:hint="eastAsia"/>
          <w:color w:val="0000FF"/>
          <w:u w:val="single"/>
          <w:lang w:val="en-US" w:eastAsia="ja-JP"/>
        </w:rPr>
        <w:t>を立ち上げ、エクスクルーシブなコレクションをオンライン限定で販売している。これらは、リーバイスのアーカイブからインスピレーションを得たアイテムで、そのアーカイブは、遡ること</w:t>
      </w:r>
      <w:r w:rsidR="00E574FC" w:rsidRPr="00903CAE">
        <w:rPr>
          <w:rFonts w:ascii="Times New Roman" w:hAnsi="Times New Roman" w:cs="Times New Roman"/>
          <w:color w:val="0000FF"/>
          <w:u w:val="single"/>
          <w:lang w:val="en-US" w:eastAsia="ja-JP"/>
        </w:rPr>
        <w:t>1873</w:t>
      </w:r>
      <w:r w:rsidR="00E574FC" w:rsidRPr="00903CAE">
        <w:rPr>
          <w:rFonts w:ascii="Times New Roman" w:hAnsi="Times New Roman" w:cs="Times New Roman" w:hint="eastAsia"/>
          <w:color w:val="0000FF"/>
          <w:u w:val="single"/>
          <w:lang w:val="en-US" w:eastAsia="ja-JP"/>
        </w:rPr>
        <w:t>年から続くアメリカンワークウェアの精神を備えた、リーバイスの伝統を誇るものだ。このコレクションでは、過去</w:t>
      </w:r>
      <w:r w:rsidR="00E574FC" w:rsidRPr="00903CAE">
        <w:rPr>
          <w:rFonts w:ascii="Times New Roman" w:hAnsi="Times New Roman" w:cs="Times New Roman"/>
          <w:color w:val="0000FF"/>
          <w:u w:val="single"/>
          <w:lang w:val="en-US" w:eastAsia="ja-JP"/>
        </w:rPr>
        <w:t>122</w:t>
      </w:r>
      <w:r w:rsidR="00E574FC" w:rsidRPr="00903CAE">
        <w:rPr>
          <w:rFonts w:ascii="Times New Roman" w:hAnsi="Times New Roman" w:cs="Times New Roman" w:hint="eastAsia"/>
          <w:color w:val="0000FF"/>
          <w:u w:val="single"/>
          <w:lang w:val="en-US" w:eastAsia="ja-JP"/>
        </w:rPr>
        <w:t>年間に生まれた、</w:t>
      </w:r>
      <w:r w:rsidR="00E574FC" w:rsidRPr="00903CAE">
        <w:rPr>
          <w:rFonts w:ascii="Times New Roman" w:hAnsi="Times New Roman" w:cs="Times New Roman"/>
          <w:color w:val="0000FF"/>
          <w:u w:val="single"/>
          <w:lang w:val="en-US" w:eastAsia="ja-JP"/>
        </w:rPr>
        <w:t>4</w:t>
      </w:r>
      <w:r w:rsidR="00E574FC" w:rsidRPr="00903CAE">
        <w:rPr>
          <w:rFonts w:ascii="Times New Roman" w:hAnsi="Times New Roman" w:cs="Times New Roman" w:hint="eastAsia"/>
          <w:color w:val="0000FF"/>
          <w:u w:val="single"/>
          <w:lang w:val="en-US" w:eastAsia="ja-JP"/>
        </w:rPr>
        <w:t>万着を超える歴史的に重要な</w:t>
      </w:r>
      <w:r w:rsidR="00E574FC" w:rsidRPr="00903CAE">
        <w:rPr>
          <w:rFonts w:ascii="Times New Roman" w:hAnsi="Times New Roman" w:cs="Times New Roman"/>
          <w:color w:val="0000FF"/>
          <w:u w:val="single"/>
          <w:lang w:val="en-US" w:eastAsia="ja-JP"/>
        </w:rPr>
        <w:t>501</w:t>
      </w:r>
      <w:r w:rsidR="00E574FC" w:rsidRPr="00903CAE">
        <w:rPr>
          <w:rFonts w:ascii="Times New Roman" w:hAnsi="Times New Roman" w:cs="Times New Roman" w:hint="eastAsia"/>
          <w:color w:val="0000FF"/>
          <w:u w:val="single"/>
          <w:lang w:val="en-US" w:eastAsia="ja-JP"/>
        </w:rPr>
        <w:t>ジーンズを復刻。織布から染め、細かなディテールに至るまで、当時の仕様に忠実に製造されている。出来上がった一点一点が、発売当時と全く同様に仕上がりだ。さらに、ラベルやパッケージまでもアーカイブを参考に再現されている。</w:t>
      </w:r>
    </w:p>
    <w:p w:rsidR="00E94391" w:rsidRPr="00037D48" w:rsidRDefault="008311CE" w:rsidP="00E94391">
      <w:pPr>
        <w:shd w:val="clear" w:color="auto" w:fill="FFFFFF"/>
        <w:spacing w:after="240"/>
        <w:rPr>
          <w:rStyle w:val="Link"/>
        </w:rPr>
      </w:pPr>
      <w:hyperlink r:id="rId12" w:history="1">
        <w:r w:rsidR="00E574FC" w:rsidRPr="00903CAE">
          <w:rPr>
            <w:rStyle w:val="Link"/>
            <w:rFonts w:ascii="Times New Roman" w:eastAsia="Times New Roman" w:hAnsi="Times New Roman" w:cs="Times New Roman"/>
            <w:lang w:val="en-US" w:eastAsia="de-AT"/>
          </w:rPr>
          <w:t>http://levisvintageclothing.com</w:t>
        </w:r>
      </w:hyperlink>
    </w:p>
    <w:p w:rsidR="00E94391" w:rsidRPr="00037D48" w:rsidRDefault="00E94391" w:rsidP="00AA3BEF">
      <w:pPr>
        <w:rPr>
          <w:lang w:eastAsia="ja-JP"/>
        </w:rPr>
      </w:pPr>
    </w:p>
    <w:p w:rsidR="00F822A5" w:rsidRPr="00037D48" w:rsidRDefault="00F822A5" w:rsidP="00F822A5">
      <w:pPr>
        <w:rPr>
          <w:rFonts w:ascii="Times New Roman" w:hAnsi="Times New Roman"/>
          <w:b/>
        </w:rPr>
      </w:pPr>
    </w:p>
    <w:p w:rsidR="00F822A5" w:rsidRPr="00037D48" w:rsidRDefault="00E574FC" w:rsidP="00F822A5">
      <w:pPr>
        <w:rPr>
          <w:rFonts w:ascii="Times New Roman" w:hAnsi="Times New Roman"/>
          <w:b/>
        </w:rPr>
      </w:pPr>
      <w:r w:rsidRPr="00903CAE">
        <w:rPr>
          <w:rFonts w:ascii="Times New Roman" w:hAnsi="Times New Roman"/>
          <w:b/>
          <w:color w:val="0000FF"/>
          <w:u w:val="single"/>
        </w:rPr>
        <w:t>ROBIN’S JEAN</w:t>
      </w:r>
      <w:del w:id="29" w:author="Andrea Vogel" w:date="2014-12-02T15:29:00Z">
        <w:r w:rsidRPr="00903CAE" w:rsidDel="00903CAE">
          <w:rPr>
            <w:rFonts w:ascii="Times New Roman" w:hAnsi="Times New Roman"/>
            <w:b/>
            <w:color w:val="0000FF"/>
            <w:u w:val="single"/>
          </w:rPr>
          <w:delText>S</w:delText>
        </w:r>
      </w:del>
    </w:p>
    <w:p w:rsidR="00F822A5" w:rsidRPr="00037D48" w:rsidRDefault="00E574FC" w:rsidP="00F822A5">
      <w:pPr>
        <w:rPr>
          <w:rFonts w:ascii="Times New Roman" w:hAnsi="Times New Roman"/>
        </w:rPr>
      </w:pPr>
      <w:r w:rsidRPr="00903CAE">
        <w:rPr>
          <w:rFonts w:ascii="Times New Roman" w:hAnsi="Times New Roman"/>
          <w:color w:val="0000FF"/>
          <w:u w:val="single"/>
        </w:rPr>
        <w:t>EXPANSION</w:t>
      </w:r>
    </w:p>
    <w:p w:rsidR="00AD476C" w:rsidRPr="00037D48" w:rsidRDefault="00E574FC" w:rsidP="00AD476C">
      <w:pPr>
        <w:rPr>
          <w:rFonts w:ascii="Times New Roman" w:hAnsi="Times New Roman"/>
          <w:b/>
        </w:rPr>
      </w:pPr>
      <w:r w:rsidRPr="00903CAE">
        <w:rPr>
          <w:rFonts w:ascii="Times New Roman" w:hAnsi="Times New Roman"/>
          <w:b/>
          <w:color w:val="0000FF"/>
          <w:u w:val="single"/>
        </w:rPr>
        <w:t>ROBIN’S JEANS</w:t>
      </w:r>
    </w:p>
    <w:p w:rsidR="00F822A5" w:rsidRPr="00037D48" w:rsidRDefault="00E574FC" w:rsidP="00F822A5">
      <w:pPr>
        <w:rPr>
          <w:rFonts w:ascii="Times New Roman" w:hAnsi="Times New Roman"/>
          <w:lang w:eastAsia="ja-JP"/>
        </w:rPr>
      </w:pPr>
      <w:r w:rsidRPr="00903CAE">
        <w:rPr>
          <w:rFonts w:ascii="Times New Roman" w:hAnsi="Times New Roman" w:hint="eastAsia"/>
          <w:color w:val="0000FF"/>
          <w:u w:val="single"/>
          <w:lang w:eastAsia="ja-JP"/>
        </w:rPr>
        <w:t>リテールの拡大計画</w:t>
      </w:r>
    </w:p>
    <w:p w:rsidR="00AD476C" w:rsidRPr="00037D48" w:rsidRDefault="00AD476C" w:rsidP="00F822A5">
      <w:pPr>
        <w:rPr>
          <w:rFonts w:ascii="Times New Roman" w:hAnsi="Times New Roman"/>
          <w:lang w:eastAsia="ja-JP"/>
        </w:rPr>
      </w:pPr>
    </w:p>
    <w:p w:rsidR="00F822A5" w:rsidRPr="00037D48" w:rsidRDefault="00E574FC" w:rsidP="00F822A5">
      <w:pPr>
        <w:rPr>
          <w:rFonts w:ascii="Times New Roman" w:hAnsi="Times New Roman"/>
        </w:rPr>
      </w:pPr>
      <w:r w:rsidRPr="00903CAE">
        <w:rPr>
          <w:rFonts w:ascii="Times New Roman" w:hAnsi="Times New Roman"/>
          <w:color w:val="0000FF"/>
          <w:u w:val="single"/>
        </w:rPr>
        <w:t xml:space="preserve">The L.A. based denim company </w:t>
      </w:r>
      <w:r w:rsidRPr="00903CAE">
        <w:rPr>
          <w:rFonts w:ascii="Times New Roman" w:hAnsi="Times New Roman"/>
          <w:b/>
          <w:color w:val="0000FF"/>
          <w:u w:val="single"/>
        </w:rPr>
        <w:t>Robin’s Jean</w:t>
      </w:r>
      <w:r w:rsidRPr="00903CAE">
        <w:rPr>
          <w:rFonts w:ascii="Times New Roman" w:hAnsi="Times New Roman"/>
          <w:color w:val="0000FF"/>
          <w:u w:val="single"/>
        </w:rPr>
        <w:t xml:space="preserve"> is planning a further expansion of its retail locations. They are set to open four new stores in North America, which will result in a total of ten retail locations worldwide. The 6</w:t>
      </w:r>
      <w:r w:rsidRPr="00903CAE">
        <w:rPr>
          <w:rFonts w:ascii="Times New Roman" w:hAnsi="Times New Roman"/>
          <w:color w:val="0000FF"/>
          <w:u w:val="single"/>
          <w:vertAlign w:val="superscript"/>
        </w:rPr>
        <w:t>th</w:t>
      </w:r>
      <w:r w:rsidRPr="00903CAE">
        <w:rPr>
          <w:rFonts w:ascii="Times New Roman" w:hAnsi="Times New Roman"/>
          <w:color w:val="0000FF"/>
          <w:u w:val="single"/>
        </w:rPr>
        <w:t xml:space="preserve"> store will open during the famous Sundance Festival in Utah’s Park City on Main Street. Additionally, owner Robin Chretien also confirmed that he is opening new international territories and that he is dedicating a special line for all international markets. </w:t>
      </w:r>
    </w:p>
    <w:p w:rsidR="00F822A5" w:rsidRPr="00037D48" w:rsidRDefault="00E574FC" w:rsidP="00F822A5">
      <w:pPr>
        <w:rPr>
          <w:rFonts w:ascii="Times New Roman" w:hAnsi="Times New Roman"/>
          <w:lang w:val="en-US" w:eastAsia="ja-JP"/>
        </w:rPr>
      </w:pPr>
      <w:r w:rsidRPr="00903CAE">
        <w:rPr>
          <w:rFonts w:ascii="Times New Roman" w:hAnsi="Times New Roman"/>
          <w:color w:val="0000FF"/>
          <w:u w:val="single"/>
          <w:lang w:eastAsia="ja-JP"/>
        </w:rPr>
        <w:t>LA</w:t>
      </w:r>
      <w:r w:rsidRPr="00903CAE">
        <w:rPr>
          <w:rFonts w:ascii="Times New Roman" w:hAnsi="Times New Roman" w:hint="eastAsia"/>
          <w:color w:val="0000FF"/>
          <w:u w:val="single"/>
          <w:lang w:eastAsia="ja-JP"/>
        </w:rPr>
        <w:t>拠点のデニム企業、</w:t>
      </w:r>
      <w:r w:rsidRPr="00903CAE">
        <w:rPr>
          <w:rFonts w:ascii="Times New Roman" w:hAnsi="Times New Roman"/>
          <w:b/>
          <w:color w:val="0000FF"/>
          <w:u w:val="single"/>
        </w:rPr>
        <w:t>Robin’s Jean</w:t>
      </w:r>
      <w:r w:rsidRPr="00903CAE">
        <w:rPr>
          <w:rFonts w:ascii="Times New Roman" w:hAnsi="Times New Roman" w:hint="eastAsia"/>
          <w:color w:val="0000FF"/>
          <w:u w:val="single"/>
          <w:lang w:eastAsia="ja-JP"/>
        </w:rPr>
        <w:t>は、リテールのロケーションに関して更なる拡大計画を持っている。北米に</w:t>
      </w:r>
      <w:r w:rsidRPr="00903CAE">
        <w:rPr>
          <w:rFonts w:ascii="Times New Roman" w:hAnsi="Times New Roman"/>
          <w:color w:val="0000FF"/>
          <w:u w:val="single"/>
          <w:lang w:eastAsia="ja-JP"/>
        </w:rPr>
        <w:t>4</w:t>
      </w:r>
      <w:r w:rsidRPr="00903CAE">
        <w:rPr>
          <w:rFonts w:ascii="Times New Roman" w:hAnsi="Times New Roman" w:hint="eastAsia"/>
          <w:color w:val="0000FF"/>
          <w:u w:val="single"/>
          <w:lang w:eastAsia="ja-JP"/>
        </w:rPr>
        <w:t>店舗をオープンする予定で、これにより世界に</w:t>
      </w:r>
      <w:r w:rsidRPr="00903CAE">
        <w:rPr>
          <w:rFonts w:ascii="Times New Roman" w:hAnsi="Times New Roman"/>
          <w:color w:val="0000FF"/>
          <w:u w:val="single"/>
          <w:lang w:eastAsia="ja-JP"/>
        </w:rPr>
        <w:t>10</w:t>
      </w:r>
      <w:r w:rsidRPr="00903CAE">
        <w:rPr>
          <w:rFonts w:ascii="Times New Roman" w:hAnsi="Times New Roman" w:hint="eastAsia"/>
          <w:color w:val="0000FF"/>
          <w:u w:val="single"/>
          <w:lang w:eastAsia="ja-JP"/>
        </w:rPr>
        <w:t>カ所の販売拠点を有することになる。</w:t>
      </w:r>
      <w:r w:rsidRPr="00903CAE">
        <w:rPr>
          <w:rFonts w:ascii="Times New Roman" w:hAnsi="Times New Roman"/>
          <w:color w:val="0000FF"/>
          <w:u w:val="single"/>
          <w:lang w:eastAsia="ja-JP"/>
        </w:rPr>
        <w:t>6</w:t>
      </w:r>
      <w:r w:rsidRPr="00903CAE">
        <w:rPr>
          <w:rFonts w:ascii="Times New Roman" w:hAnsi="Times New Roman" w:hint="eastAsia"/>
          <w:color w:val="0000FF"/>
          <w:u w:val="single"/>
          <w:lang w:eastAsia="ja-JP"/>
        </w:rPr>
        <w:t>店舗目となるショップは、ユタ州パークシティのメイン通りに、あのサンダンス映画祭中にオープンする予定だ。さらにオーナーのロビン・</w:t>
      </w:r>
      <w:r w:rsidRPr="00903CAE">
        <w:rPr>
          <w:rFonts w:ascii="Times New Roman" w:hAnsi="Times New Roman" w:hint="eastAsia"/>
          <w:color w:val="0000FF"/>
          <w:u w:val="single"/>
          <w:lang w:val="en-US"/>
        </w:rPr>
        <w:t>クレティアン</w:t>
      </w:r>
      <w:r w:rsidRPr="00903CAE">
        <w:rPr>
          <w:rFonts w:ascii="Times New Roman" w:hAnsi="Times New Roman" w:hint="eastAsia"/>
          <w:color w:val="0000FF"/>
          <w:u w:val="single"/>
          <w:lang w:val="en-US" w:eastAsia="ja-JP"/>
        </w:rPr>
        <w:t>は、国際的なテリトリーを開拓していく意向と、国際市場に向けた特別ラインに力を入れていることを発表している。</w:t>
      </w:r>
    </w:p>
    <w:p w:rsidR="00F822A5" w:rsidRPr="00037D48" w:rsidRDefault="00F822A5" w:rsidP="00F822A5">
      <w:pPr>
        <w:rPr>
          <w:rFonts w:ascii="Times New Roman" w:hAnsi="Times New Roman"/>
        </w:rPr>
      </w:pPr>
    </w:p>
    <w:p w:rsidR="00F822A5" w:rsidRPr="00037D48" w:rsidRDefault="00F822A5" w:rsidP="00F822A5">
      <w:pPr>
        <w:rPr>
          <w:rFonts w:ascii="Times New Roman" w:hAnsi="Times New Roman"/>
        </w:rPr>
      </w:pPr>
    </w:p>
    <w:p w:rsidR="0045753E" w:rsidRPr="00037D48" w:rsidRDefault="008311CE" w:rsidP="0045753E">
      <w:pPr>
        <w:shd w:val="clear" w:color="auto" w:fill="FFFFFF"/>
        <w:spacing w:after="240"/>
        <w:rPr>
          <w:rFonts w:ascii="Times New Roman" w:hAnsi="Times New Roman"/>
          <w:b/>
          <w:lang w:eastAsia="de-AT"/>
          <w:rPrChange w:id="30" w:author="Andrea Vogel" w:date="2014-12-02T12:00:00Z">
            <w:rPr>
              <w:rFonts w:ascii="Times New Roman" w:hAnsi="Times New Roman"/>
              <w:b/>
              <w:color w:val="000000"/>
              <w:lang w:eastAsia="de-AT"/>
            </w:rPr>
          </w:rPrChange>
        </w:rPr>
      </w:pPr>
      <w:r w:rsidRPr="008311CE">
        <w:rPr>
          <w:rFonts w:ascii="Times New Roman" w:hAnsi="Times New Roman"/>
          <w:b/>
          <w:lang w:eastAsia="de-AT"/>
          <w:rPrChange w:id="31" w:author="Andrea Vogel" w:date="2014-12-02T12:00:00Z">
            <w:rPr>
              <w:rFonts w:ascii="Times New Roman" w:hAnsi="Times New Roman"/>
              <w:b/>
              <w:color w:val="000000"/>
              <w:u w:val="single"/>
              <w:lang w:eastAsia="de-AT"/>
            </w:rPr>
          </w:rPrChange>
        </w:rPr>
        <w:t>THE REAL MC COY’S</w:t>
      </w:r>
      <w:r w:rsidRPr="008311CE">
        <w:rPr>
          <w:rFonts w:ascii="Times New Roman" w:hAnsi="Times New Roman"/>
          <w:b/>
          <w:lang w:eastAsia="ja-JP"/>
          <w:rPrChange w:id="32" w:author="Andrea Vogel" w:date="2014-12-02T12:00:00Z">
            <w:rPr>
              <w:rFonts w:ascii="Times New Roman" w:hAnsi="Times New Roman"/>
              <w:b/>
              <w:color w:val="000000"/>
              <w:u w:val="single"/>
              <w:lang w:eastAsia="ja-JP"/>
            </w:rPr>
          </w:rPrChange>
        </w:rPr>
        <w:br/>
      </w:r>
      <w:r w:rsidRPr="008311CE">
        <w:rPr>
          <w:rFonts w:ascii="Times New Roman" w:hAnsi="Times New Roman"/>
          <w:lang w:eastAsia="de-AT"/>
          <w:rPrChange w:id="33" w:author="Andrea Vogel" w:date="2014-12-02T12:00:00Z">
            <w:rPr>
              <w:rFonts w:ascii="Times New Roman" w:hAnsi="Times New Roman"/>
              <w:color w:val="000000"/>
              <w:u w:val="single"/>
              <w:lang w:eastAsia="de-AT"/>
            </w:rPr>
          </w:rPrChange>
        </w:rPr>
        <w:t>STORE OPENING LONDON</w:t>
      </w:r>
    </w:p>
    <w:p w:rsidR="00234D1D" w:rsidRPr="00037D48" w:rsidRDefault="008311CE" w:rsidP="0045753E">
      <w:pPr>
        <w:shd w:val="clear" w:color="auto" w:fill="FFFFFF"/>
        <w:spacing w:after="240"/>
        <w:rPr>
          <w:rFonts w:ascii="Times New Roman" w:hAnsi="Times New Roman"/>
          <w:b/>
          <w:lang w:eastAsia="ja-JP"/>
          <w:rPrChange w:id="34" w:author="Andrea Vogel" w:date="2014-12-02T12:00:00Z">
            <w:rPr>
              <w:rFonts w:ascii="Times New Roman" w:hAnsi="Times New Roman"/>
              <w:b/>
              <w:color w:val="000000"/>
              <w:lang w:eastAsia="ja-JP"/>
            </w:rPr>
          </w:rPrChange>
        </w:rPr>
      </w:pPr>
      <w:r w:rsidRPr="008311CE">
        <w:rPr>
          <w:rFonts w:ascii="Times New Roman" w:hAnsi="Times New Roman"/>
          <w:b/>
          <w:lang w:eastAsia="de-AT"/>
          <w:rPrChange w:id="35" w:author="Andrea Vogel" w:date="2014-12-02T12:00:00Z">
            <w:rPr>
              <w:rFonts w:ascii="Times New Roman" w:hAnsi="Times New Roman"/>
              <w:b/>
              <w:color w:val="000000"/>
              <w:u w:val="single"/>
              <w:lang w:eastAsia="de-AT"/>
            </w:rPr>
          </w:rPrChange>
        </w:rPr>
        <w:t>THE REAL MC COY’S</w:t>
      </w:r>
      <w:r w:rsidRPr="008311CE">
        <w:rPr>
          <w:rFonts w:ascii="Times New Roman" w:hAnsi="Times New Roman"/>
          <w:b/>
          <w:lang w:eastAsia="ja-JP"/>
          <w:rPrChange w:id="36" w:author="Andrea Vogel" w:date="2014-12-02T12:00:00Z">
            <w:rPr>
              <w:rFonts w:ascii="Times New Roman" w:hAnsi="Times New Roman"/>
              <w:b/>
              <w:color w:val="000000"/>
              <w:u w:val="single"/>
              <w:lang w:eastAsia="ja-JP"/>
            </w:rPr>
          </w:rPrChange>
        </w:rPr>
        <w:br/>
      </w:r>
      <w:r w:rsidRPr="008311CE">
        <w:rPr>
          <w:rFonts w:ascii="Times New Roman" w:hAnsi="Times New Roman" w:hint="eastAsia"/>
          <w:b/>
          <w:rPrChange w:id="37" w:author="Andrea Vogel" w:date="2014-12-02T12:00:00Z">
            <w:rPr>
              <w:rFonts w:ascii="Times New Roman" w:hAnsi="Times New Roman" w:hint="eastAsia"/>
              <w:b/>
              <w:color w:val="000000"/>
              <w:u w:val="single"/>
            </w:rPr>
          </w:rPrChange>
        </w:rPr>
        <w:t>ロンドンに直営店を</w:t>
      </w:r>
      <w:r w:rsidRPr="008311CE">
        <w:rPr>
          <w:rFonts w:ascii="Times New Roman" w:hAnsi="Times New Roman"/>
          <w:b/>
          <w:rPrChange w:id="38" w:author="Andrea Vogel" w:date="2014-12-02T12:00:00Z">
            <w:rPr>
              <w:rFonts w:ascii="Times New Roman" w:hAnsi="Times New Roman"/>
              <w:b/>
              <w:color w:val="000000"/>
              <w:u w:val="single"/>
            </w:rPr>
          </w:rPrChange>
        </w:rPr>
        <w:t>OPEN</w:t>
      </w:r>
    </w:p>
    <w:p w:rsidR="002805B6" w:rsidRPr="00037D48" w:rsidRDefault="008311CE" w:rsidP="0045753E">
      <w:pPr>
        <w:shd w:val="clear" w:color="auto" w:fill="FFFFFF"/>
        <w:spacing w:after="240"/>
        <w:rPr>
          <w:rFonts w:ascii="Times New Roman" w:hAnsi="Times New Roman" w:cs="Arial"/>
          <w:szCs w:val="18"/>
          <w:lang w:eastAsia="ja-JP"/>
        </w:rPr>
      </w:pPr>
      <w:r w:rsidRPr="008311CE">
        <w:rPr>
          <w:rFonts w:ascii="Times New Roman" w:hAnsi="Times New Roman"/>
          <w:b/>
          <w:rPrChange w:id="39" w:author="Andrea Vogel" w:date="2014-12-02T12:00:00Z">
            <w:rPr>
              <w:rFonts w:ascii="Times New Roman" w:hAnsi="Times New Roman"/>
              <w:b/>
              <w:color w:val="000000"/>
              <w:u w:val="single"/>
            </w:rPr>
          </w:rPrChange>
        </w:rPr>
        <w:t xml:space="preserve">The Real McCoy’s </w:t>
      </w:r>
      <w:r w:rsidRPr="008311CE">
        <w:rPr>
          <w:rFonts w:ascii="Times New Roman" w:hAnsi="Times New Roman"/>
          <w:rPrChange w:id="40" w:author="Andrea Vogel" w:date="2014-12-02T12:00:00Z">
            <w:rPr>
              <w:rFonts w:ascii="Times New Roman" w:hAnsi="Times New Roman"/>
              <w:color w:val="000000"/>
              <w:u w:val="single"/>
            </w:rPr>
          </w:rPrChange>
        </w:rPr>
        <w:t xml:space="preserve">has opened its first store in London. Over the last 25 years, this Japanese brand has used excellent craftsmanship and ideas to revive masterpieces from the good old days. It is thoroughly particular about everything from materials and textures to the details it uses to produce military, Americana and motorcycle wear, sometimes even going beyond the originals. This has led to many famous fans both at home and abroad. The London shop, which will offer things like the military line Real McCoy, work line Joe McCoy, and the motorcycle line Buco, is recommended for anyone seeking the real deal. </w:t>
      </w:r>
      <w:r w:rsidR="0045753E" w:rsidRPr="00037D48">
        <w:rPr>
          <w:rFonts w:ascii="Times New Roman" w:hAnsi="Times New Roman" w:cs="Arial"/>
          <w:szCs w:val="18"/>
        </w:rPr>
        <w:t>15 Henrietta S</w:t>
      </w:r>
      <w:r w:rsidRPr="008311CE">
        <w:rPr>
          <w:rFonts w:ascii="Times New Roman" w:hAnsi="Times New Roman" w:cs="Arial"/>
          <w:szCs w:val="18"/>
          <w:rPrChange w:id="41" w:author="Andrea Vogel" w:date="2014-12-02T12:00:00Z">
            <w:rPr>
              <w:rFonts w:ascii="Times New Roman" w:hAnsi="Times New Roman" w:cs="Arial"/>
              <w:color w:val="0000FF"/>
              <w:szCs w:val="18"/>
              <w:u w:val="single"/>
            </w:rPr>
          </w:rPrChange>
        </w:rPr>
        <w:t xml:space="preserve">treet London. </w:t>
      </w:r>
    </w:p>
    <w:p w:rsidR="00F9543D" w:rsidRPr="00037D48" w:rsidRDefault="008311CE" w:rsidP="0045753E">
      <w:pPr>
        <w:shd w:val="clear" w:color="auto" w:fill="FFFFFF"/>
        <w:spacing w:after="240"/>
        <w:rPr>
          <w:rStyle w:val="Link"/>
          <w:color w:val="auto"/>
          <w:u w:val="none"/>
        </w:rPr>
      </w:pPr>
      <w:r w:rsidRPr="008311CE">
        <w:rPr>
          <w:rPrChange w:id="42" w:author="Andrea Vogel" w:date="2014-12-02T12:00:00Z">
            <w:rPr>
              <w:color w:val="0000FF"/>
              <w:u w:val="single"/>
            </w:rPr>
          </w:rPrChange>
        </w:rPr>
        <w:fldChar w:fldCharType="begin"/>
      </w:r>
      <w:r w:rsidRPr="008311CE">
        <w:rPr>
          <w:rPrChange w:id="43" w:author="Andrea Vogel" w:date="2014-12-02T12:00:00Z">
            <w:rPr>
              <w:color w:val="0000FF"/>
              <w:u w:val="single"/>
            </w:rPr>
          </w:rPrChange>
        </w:rPr>
        <w:instrText>HYPERLINK "http://www.realmccoys.co.jp"</w:instrText>
      </w:r>
      <w:r w:rsidRPr="008311CE">
        <w:rPr>
          <w:rPrChange w:id="44" w:author="Andrea Vogel" w:date="2014-12-02T12:00:00Z">
            <w:rPr>
              <w:color w:val="0000FF"/>
              <w:u w:val="single"/>
            </w:rPr>
          </w:rPrChange>
        </w:rPr>
        <w:fldChar w:fldCharType="separate"/>
      </w:r>
      <w:r w:rsidRPr="008311CE">
        <w:rPr>
          <w:rStyle w:val="Link"/>
          <w:rFonts w:ascii="Times New Roman" w:hAnsi="Times New Roman"/>
          <w:color w:val="auto"/>
          <w:lang w:eastAsia="de-AT"/>
          <w:rPrChange w:id="45" w:author="Andrea Vogel" w:date="2014-12-02T12:00:00Z">
            <w:rPr>
              <w:rStyle w:val="Link"/>
              <w:rFonts w:ascii="Times New Roman" w:hAnsi="Times New Roman"/>
              <w:lang w:eastAsia="de-AT"/>
            </w:rPr>
          </w:rPrChange>
        </w:rPr>
        <w:t>www.realmccoys.co.jp</w:t>
      </w:r>
      <w:r w:rsidRPr="008311CE">
        <w:rPr>
          <w:rPrChange w:id="46" w:author="Andrea Vogel" w:date="2014-12-02T12:00:00Z">
            <w:rPr>
              <w:color w:val="0000FF"/>
              <w:u w:val="single"/>
            </w:rPr>
          </w:rPrChange>
        </w:rPr>
        <w:fldChar w:fldCharType="end"/>
      </w:r>
    </w:p>
    <w:p w:rsidR="00234D1D" w:rsidRPr="00037D48" w:rsidRDefault="008311CE" w:rsidP="00234D1D">
      <w:pPr>
        <w:rPr>
          <w:rFonts w:ascii="Times New Roman" w:hAnsi="Times New Roman"/>
          <w:rPrChange w:id="47" w:author="Andrea Vogel" w:date="2014-12-02T12:00:00Z">
            <w:rPr>
              <w:rFonts w:ascii="Times New Roman" w:hAnsi="Times New Roman"/>
              <w:color w:val="000000"/>
            </w:rPr>
          </w:rPrChange>
        </w:rPr>
      </w:pPr>
      <w:r w:rsidRPr="008311CE">
        <w:rPr>
          <w:rFonts w:ascii="Times New Roman" w:hAnsi="Times New Roman" w:hint="eastAsia"/>
          <w:b/>
          <w:rPrChange w:id="48" w:author="Andrea Vogel" w:date="2014-12-02T12:00:00Z">
            <w:rPr>
              <w:rFonts w:ascii="Times New Roman" w:hAnsi="Times New Roman" w:hint="eastAsia"/>
              <w:b/>
              <w:color w:val="000000"/>
              <w:u w:val="single"/>
            </w:rPr>
          </w:rPrChange>
        </w:rPr>
        <w:t>ザ・リアルマッコイズ</w:t>
      </w:r>
      <w:r w:rsidRPr="008311CE">
        <w:rPr>
          <w:rFonts w:ascii="Times New Roman" w:hAnsi="Times New Roman" w:hint="eastAsia"/>
          <w:rPrChange w:id="49" w:author="Andrea Vogel" w:date="2014-12-02T12:00:00Z">
            <w:rPr>
              <w:rFonts w:ascii="Times New Roman" w:hAnsi="Times New Roman" w:hint="eastAsia"/>
              <w:color w:val="000000"/>
              <w:u w:val="single"/>
            </w:rPr>
          </w:rPrChange>
        </w:rPr>
        <w:t>が、ロンドンに初の直営店をオープン。ザ・リアルマッコイズは</w:t>
      </w:r>
      <w:r w:rsidRPr="008311CE">
        <w:rPr>
          <w:rFonts w:ascii="Times New Roman" w:hAnsi="Times New Roman"/>
          <w:rPrChange w:id="50" w:author="Andrea Vogel" w:date="2014-12-02T12:00:00Z">
            <w:rPr>
              <w:rFonts w:ascii="Times New Roman" w:hAnsi="Times New Roman"/>
              <w:color w:val="000000"/>
              <w:u w:val="single"/>
            </w:rPr>
          </w:rPrChange>
        </w:rPr>
        <w:t>25</w:t>
      </w:r>
      <w:r w:rsidRPr="008311CE">
        <w:rPr>
          <w:rFonts w:ascii="Times New Roman" w:hAnsi="Times New Roman" w:hint="eastAsia"/>
          <w:rPrChange w:id="51" w:author="Andrea Vogel" w:date="2014-12-02T12:00:00Z">
            <w:rPr>
              <w:rFonts w:ascii="Times New Roman" w:hAnsi="Times New Roman" w:hint="eastAsia"/>
              <w:color w:val="000000"/>
              <w:u w:val="single"/>
            </w:rPr>
          </w:rPrChange>
        </w:rPr>
        <w:t>年間に渡り、古き良き時代の名作を卓越した技術とアイデアで今に蘇らせている日本の人気ブランド。ミリタリーやアメリカンワークウェア、モーターサイクルウェアを、素材や風合い、ディテールに至るまで、時にオリジナルを超える徹底したこだわりで作り上げ、国内外に著名人のファンも多い。ミリタリーラインの</w:t>
      </w:r>
      <w:r w:rsidRPr="008311CE">
        <w:rPr>
          <w:rFonts w:ascii="Times New Roman" w:hAnsi="Times New Roman"/>
          <w:rPrChange w:id="52" w:author="Andrea Vogel" w:date="2014-12-02T12:00:00Z">
            <w:rPr>
              <w:rFonts w:ascii="Times New Roman" w:hAnsi="Times New Roman"/>
              <w:color w:val="000000"/>
              <w:u w:val="single"/>
            </w:rPr>
          </w:rPrChange>
        </w:rPr>
        <w:t>Real McCoy</w:t>
      </w:r>
      <w:r w:rsidRPr="008311CE">
        <w:rPr>
          <w:rFonts w:ascii="Times New Roman" w:hAnsi="Times New Roman" w:hint="eastAsia"/>
          <w:rPrChange w:id="53" w:author="Andrea Vogel" w:date="2014-12-02T12:00:00Z">
            <w:rPr>
              <w:rFonts w:ascii="Times New Roman" w:hAnsi="Times New Roman" w:hint="eastAsia"/>
              <w:color w:val="000000"/>
              <w:u w:val="single"/>
            </w:rPr>
          </w:rPrChange>
        </w:rPr>
        <w:t>、ワークラインの</w:t>
      </w:r>
      <w:r w:rsidRPr="008311CE">
        <w:rPr>
          <w:rFonts w:ascii="Times New Roman" w:hAnsi="Times New Roman"/>
          <w:rPrChange w:id="54" w:author="Andrea Vogel" w:date="2014-12-02T12:00:00Z">
            <w:rPr>
              <w:rFonts w:ascii="Times New Roman" w:hAnsi="Times New Roman"/>
              <w:color w:val="000000"/>
              <w:u w:val="single"/>
            </w:rPr>
          </w:rPrChange>
        </w:rPr>
        <w:t>Joe McCoy</w:t>
      </w:r>
      <w:r w:rsidRPr="008311CE">
        <w:rPr>
          <w:rFonts w:ascii="Times New Roman" w:hAnsi="Times New Roman" w:hint="eastAsia"/>
          <w:rPrChange w:id="55" w:author="Andrea Vogel" w:date="2014-12-02T12:00:00Z">
            <w:rPr>
              <w:rFonts w:ascii="Times New Roman" w:hAnsi="Times New Roman" w:hint="eastAsia"/>
              <w:color w:val="000000"/>
              <w:u w:val="single"/>
            </w:rPr>
          </w:rPrChange>
        </w:rPr>
        <w:t>、ライダースラインの</w:t>
      </w:r>
      <w:r w:rsidRPr="008311CE">
        <w:rPr>
          <w:rFonts w:ascii="Times New Roman" w:hAnsi="Times New Roman"/>
          <w:rPrChange w:id="56" w:author="Andrea Vogel" w:date="2014-12-02T12:00:00Z">
            <w:rPr>
              <w:rFonts w:ascii="Times New Roman" w:hAnsi="Times New Roman"/>
              <w:color w:val="000000"/>
              <w:u w:val="single"/>
            </w:rPr>
          </w:rPrChange>
        </w:rPr>
        <w:t>Buco</w:t>
      </w:r>
      <w:r w:rsidRPr="008311CE">
        <w:rPr>
          <w:rFonts w:ascii="Times New Roman" w:hAnsi="Times New Roman" w:hint="eastAsia"/>
          <w:rPrChange w:id="57" w:author="Andrea Vogel" w:date="2014-12-02T12:00:00Z">
            <w:rPr>
              <w:rFonts w:ascii="Times New Roman" w:hAnsi="Times New Roman" w:hint="eastAsia"/>
              <w:color w:val="000000"/>
              <w:u w:val="single"/>
            </w:rPr>
          </w:rPrChange>
        </w:rPr>
        <w:t>などが揃う、本物を求める人におすすめのショップだ。住所：</w:t>
      </w:r>
      <w:r w:rsidR="00234D1D" w:rsidRPr="00037D48">
        <w:rPr>
          <w:rFonts w:ascii="Times New Roman" w:hAnsi="Times New Roman" w:cs="Arial"/>
          <w:szCs w:val="18"/>
        </w:rPr>
        <w:t>15 Henrietta S</w:t>
      </w:r>
      <w:r w:rsidRPr="008311CE">
        <w:rPr>
          <w:rFonts w:ascii="Times New Roman" w:hAnsi="Times New Roman" w:cs="Arial"/>
          <w:szCs w:val="18"/>
          <w:rPrChange w:id="58" w:author="Andrea Vogel" w:date="2014-12-02T12:00:00Z">
            <w:rPr>
              <w:rFonts w:ascii="Times New Roman" w:hAnsi="Times New Roman" w:cs="Arial"/>
              <w:color w:val="0000FF"/>
              <w:szCs w:val="18"/>
              <w:u w:val="single"/>
            </w:rPr>
          </w:rPrChange>
        </w:rPr>
        <w:t>treet London</w:t>
      </w:r>
    </w:p>
    <w:p w:rsidR="00234D1D" w:rsidRPr="00037D48" w:rsidRDefault="008311CE" w:rsidP="00234D1D">
      <w:pPr>
        <w:shd w:val="clear" w:color="auto" w:fill="FFFFFF"/>
        <w:spacing w:after="240"/>
        <w:rPr>
          <w:rStyle w:val="Link"/>
          <w:color w:val="auto"/>
          <w:u w:val="none"/>
        </w:rPr>
      </w:pPr>
      <w:r w:rsidRPr="00037D48">
        <w:fldChar w:fldCharType="begin"/>
      </w:r>
      <w:r w:rsidRPr="008311CE">
        <w:rPr>
          <w:rPrChange w:id="59" w:author="Andrea Vogel" w:date="2014-12-02T12:00:00Z">
            <w:rPr>
              <w:color w:val="0000FF"/>
              <w:u w:val="single"/>
            </w:rPr>
          </w:rPrChange>
        </w:rPr>
        <w:instrText>HYPERLINK "http://www.realmccoys.co.jp"</w:instrText>
      </w:r>
      <w:r w:rsidRPr="008311CE">
        <w:rPr>
          <w:rPrChange w:id="60" w:author="Andrea Vogel" w:date="2014-12-02T12:00:00Z">
            <w:rPr/>
          </w:rPrChange>
        </w:rPr>
        <w:fldChar w:fldCharType="separate"/>
      </w:r>
      <w:r w:rsidRPr="008311CE">
        <w:rPr>
          <w:rStyle w:val="Link"/>
          <w:rFonts w:ascii="Times New Roman" w:hAnsi="Times New Roman"/>
          <w:color w:val="auto"/>
          <w:lang w:eastAsia="de-AT"/>
          <w:rPrChange w:id="61" w:author="Andrea Vogel" w:date="2014-12-02T12:00:00Z">
            <w:rPr>
              <w:rStyle w:val="Link"/>
              <w:rFonts w:ascii="Times New Roman" w:hAnsi="Times New Roman"/>
              <w:lang w:eastAsia="de-AT"/>
            </w:rPr>
          </w:rPrChange>
        </w:rPr>
        <w:t>www.realmccoys.co.jp</w:t>
      </w:r>
      <w:r w:rsidRPr="00037D48">
        <w:fldChar w:fldCharType="end"/>
      </w:r>
    </w:p>
    <w:p w:rsidR="00234D1D" w:rsidRPr="00037D48" w:rsidRDefault="00234D1D" w:rsidP="0045753E">
      <w:pPr>
        <w:shd w:val="clear" w:color="auto" w:fill="FFFFFF"/>
        <w:spacing w:after="240"/>
        <w:rPr>
          <w:lang w:eastAsia="ja-JP"/>
        </w:rPr>
      </w:pPr>
    </w:p>
    <w:p w:rsidR="002805B6" w:rsidRPr="00037D48" w:rsidRDefault="002805B6" w:rsidP="005F1B6C">
      <w:pPr>
        <w:rPr>
          <w:rFonts w:ascii="Times New Roman" w:hAnsi="Times New Roman"/>
          <w:b/>
          <w:lang w:eastAsia="ja-JP"/>
        </w:rPr>
      </w:pPr>
    </w:p>
    <w:p w:rsidR="005F1B6C" w:rsidRPr="00037D48" w:rsidRDefault="008311CE" w:rsidP="005F1B6C">
      <w:pPr>
        <w:rPr>
          <w:rFonts w:ascii="Times New Roman" w:hAnsi="Times New Roman"/>
          <w:b/>
        </w:rPr>
      </w:pPr>
      <w:r w:rsidRPr="008311CE">
        <w:rPr>
          <w:rFonts w:ascii="Times New Roman" w:hAnsi="Times New Roman"/>
          <w:b/>
          <w:rPrChange w:id="62" w:author="Andrea Vogel" w:date="2014-12-02T12:00:00Z">
            <w:rPr>
              <w:rFonts w:ascii="Times New Roman" w:hAnsi="Times New Roman"/>
              <w:b/>
              <w:color w:val="0000FF"/>
              <w:u w:val="single"/>
            </w:rPr>
          </w:rPrChange>
        </w:rPr>
        <w:t>WP WORK IN PROGRESS</w:t>
      </w:r>
    </w:p>
    <w:p w:rsidR="005F1B6C" w:rsidRPr="00037D48" w:rsidRDefault="008311CE" w:rsidP="005F1B6C">
      <w:pPr>
        <w:rPr>
          <w:rFonts w:ascii="Times New Roman" w:hAnsi="Times New Roman"/>
        </w:rPr>
      </w:pPr>
      <w:r w:rsidRPr="008311CE">
        <w:rPr>
          <w:rFonts w:ascii="Times New Roman" w:hAnsi="Times New Roman"/>
          <w:rPrChange w:id="63" w:author="Andrea Vogel" w:date="2014-12-02T12:00:00Z">
            <w:rPr>
              <w:rFonts w:ascii="Times New Roman" w:hAnsi="Times New Roman"/>
              <w:color w:val="0000FF"/>
              <w:u w:val="single"/>
            </w:rPr>
          </w:rPrChange>
        </w:rPr>
        <w:t>FLAGSHIP STORE IN NY</w:t>
      </w:r>
    </w:p>
    <w:p w:rsidR="00A00506" w:rsidRPr="00037D48" w:rsidRDefault="008311CE" w:rsidP="005F1B6C">
      <w:pPr>
        <w:rPr>
          <w:rFonts w:ascii="Times New Roman" w:hAnsi="Times New Roman"/>
          <w:lang w:eastAsia="ja-JP"/>
        </w:rPr>
      </w:pPr>
      <w:r w:rsidRPr="008311CE">
        <w:rPr>
          <w:rFonts w:ascii="Times New Roman" w:hAnsi="Times New Roman"/>
          <w:b/>
          <w:rPrChange w:id="64" w:author="Andrea Vogel" w:date="2014-12-02T12:00:00Z">
            <w:rPr>
              <w:rFonts w:ascii="Times New Roman" w:hAnsi="Times New Roman"/>
              <w:b/>
              <w:color w:val="0000FF"/>
              <w:u w:val="single"/>
            </w:rPr>
          </w:rPrChange>
        </w:rPr>
        <w:t>WP</w:t>
      </w:r>
      <w:r w:rsidRPr="008311CE">
        <w:rPr>
          <w:rFonts w:ascii="Times New Roman" w:hAnsi="Times New Roman" w:hint="eastAsia"/>
          <w:b/>
          <w:lang w:eastAsia="ja-JP"/>
          <w:rPrChange w:id="65" w:author="Andrea Vogel" w:date="2014-12-02T12:00:00Z">
            <w:rPr>
              <w:rFonts w:ascii="Times New Roman" w:hAnsi="Times New Roman" w:hint="eastAsia"/>
              <w:b/>
              <w:color w:val="0000FF"/>
              <w:u w:val="single"/>
              <w:lang w:eastAsia="ja-JP"/>
            </w:rPr>
          </w:rPrChange>
        </w:rPr>
        <w:t>の拡大戦略が進行中</w:t>
      </w:r>
    </w:p>
    <w:p w:rsidR="005F1B6C" w:rsidRPr="00037D48" w:rsidRDefault="008311CE" w:rsidP="005F1B6C">
      <w:pPr>
        <w:rPr>
          <w:rFonts w:ascii="Times New Roman" w:hAnsi="Times New Roman"/>
          <w:lang w:eastAsia="ja-JP"/>
        </w:rPr>
      </w:pPr>
      <w:r w:rsidRPr="008311CE">
        <w:rPr>
          <w:rFonts w:ascii="Times New Roman" w:hAnsi="Times New Roman"/>
          <w:lang w:eastAsia="ja-JP"/>
          <w:rPrChange w:id="66" w:author="Andrea Vogel" w:date="2014-12-02T12:00:00Z">
            <w:rPr>
              <w:rFonts w:ascii="Times New Roman" w:hAnsi="Times New Roman"/>
              <w:color w:val="0000FF"/>
              <w:u w:val="single"/>
              <w:lang w:eastAsia="ja-JP"/>
            </w:rPr>
          </w:rPrChange>
        </w:rPr>
        <w:t>NY</w:t>
      </w:r>
      <w:r w:rsidRPr="008311CE">
        <w:rPr>
          <w:rFonts w:ascii="Times New Roman" w:hAnsi="Times New Roman" w:hint="eastAsia"/>
          <w:lang w:eastAsia="ja-JP"/>
          <w:rPrChange w:id="67" w:author="Andrea Vogel" w:date="2014-12-02T12:00:00Z">
            <w:rPr>
              <w:rFonts w:ascii="Times New Roman" w:hAnsi="Times New Roman" w:hint="eastAsia"/>
              <w:color w:val="0000FF"/>
              <w:u w:val="single"/>
              <w:lang w:eastAsia="ja-JP"/>
            </w:rPr>
          </w:rPrChange>
        </w:rPr>
        <w:t>の旗艦店がオープン</w:t>
      </w:r>
    </w:p>
    <w:p w:rsidR="00D419DC" w:rsidRPr="00037D48" w:rsidRDefault="00D419DC" w:rsidP="005F1B6C">
      <w:pPr>
        <w:rPr>
          <w:rFonts w:ascii="Times New Roman" w:hAnsi="Times New Roman"/>
          <w:lang w:eastAsia="ja-JP"/>
        </w:rPr>
      </w:pPr>
    </w:p>
    <w:p w:rsidR="005F1B6C" w:rsidRPr="00037D48" w:rsidRDefault="008311CE" w:rsidP="005F1B6C">
      <w:pPr>
        <w:rPr>
          <w:rFonts w:ascii="Times New Roman" w:hAnsi="Times New Roman"/>
        </w:rPr>
      </w:pPr>
      <w:r w:rsidRPr="008311CE">
        <w:rPr>
          <w:rFonts w:ascii="Times New Roman" w:hAnsi="Times New Roman"/>
          <w:b/>
          <w:rPrChange w:id="68" w:author="Andrea Vogel" w:date="2014-12-02T12:00:00Z">
            <w:rPr>
              <w:rFonts w:ascii="Times New Roman" w:hAnsi="Times New Roman"/>
              <w:b/>
              <w:color w:val="0000FF"/>
              <w:u w:val="single"/>
            </w:rPr>
          </w:rPrChange>
        </w:rPr>
        <w:t>WP Lavori in Corso</w:t>
      </w:r>
      <w:r w:rsidRPr="008311CE">
        <w:rPr>
          <w:rFonts w:ascii="Times New Roman" w:hAnsi="Times New Roman"/>
          <w:rPrChange w:id="69" w:author="Andrea Vogel" w:date="2014-12-02T12:00:00Z">
            <w:rPr>
              <w:rFonts w:ascii="Times New Roman" w:hAnsi="Times New Roman"/>
              <w:color w:val="0000FF"/>
              <w:u w:val="single"/>
            </w:rPr>
          </w:rPrChange>
        </w:rPr>
        <w:t xml:space="preserve"> opened the first flasghip store in North America, in New York, Soho. It houses </w:t>
      </w:r>
      <w:r w:rsidRPr="008311CE">
        <w:rPr>
          <w:rFonts w:ascii="Times New Roman" w:hAnsi="Times New Roman"/>
          <w:b/>
          <w:rPrChange w:id="70" w:author="Andrea Vogel" w:date="2014-12-02T12:00:00Z">
            <w:rPr>
              <w:rFonts w:ascii="Times New Roman" w:hAnsi="Times New Roman"/>
              <w:b/>
              <w:color w:val="0000FF"/>
              <w:u w:val="single"/>
            </w:rPr>
          </w:rPrChange>
        </w:rPr>
        <w:t>Woolrich John Rich &amp; Bros</w:t>
      </w:r>
      <w:r w:rsidRPr="008311CE">
        <w:rPr>
          <w:rFonts w:ascii="Times New Roman" w:hAnsi="Times New Roman"/>
          <w:rPrChange w:id="71" w:author="Andrea Vogel" w:date="2014-12-02T12:00:00Z">
            <w:rPr>
              <w:rFonts w:ascii="Times New Roman" w:hAnsi="Times New Roman"/>
              <w:color w:val="0000FF"/>
              <w:u w:val="single"/>
            </w:rPr>
          </w:rPrChange>
        </w:rPr>
        <w:t xml:space="preserve">. collections for men and women and the made in the USA </w:t>
      </w:r>
      <w:r w:rsidRPr="008311CE">
        <w:rPr>
          <w:rFonts w:ascii="Times New Roman" w:hAnsi="Times New Roman"/>
          <w:b/>
          <w:rPrChange w:id="72" w:author="Andrea Vogel" w:date="2014-12-02T12:00:00Z">
            <w:rPr>
              <w:rFonts w:ascii="Times New Roman" w:hAnsi="Times New Roman"/>
              <w:b/>
              <w:color w:val="0000FF"/>
              <w:u w:val="single"/>
            </w:rPr>
          </w:rPrChange>
        </w:rPr>
        <w:t>Woolrich Woolen Mills</w:t>
      </w:r>
      <w:r w:rsidRPr="008311CE">
        <w:rPr>
          <w:rFonts w:ascii="Times New Roman" w:hAnsi="Times New Roman"/>
          <w:rPrChange w:id="73" w:author="Andrea Vogel" w:date="2014-12-02T12:00:00Z">
            <w:rPr>
              <w:rFonts w:ascii="Times New Roman" w:hAnsi="Times New Roman"/>
              <w:color w:val="0000FF"/>
              <w:u w:val="single"/>
            </w:rPr>
          </w:rPrChange>
        </w:rPr>
        <w:t>. The shop is designed as a journey through 184 years of history of the brand, with antiques, tools for the production of wool, fabric and archival samples. To this opening will follow Hamburg, Sylt, Prague and Tokyo. By 2020, the global sales network through the Woolrich Store will reach 50 units in the major capital cities and major ski resorts in Asia, Europe and North America.</w:t>
      </w:r>
    </w:p>
    <w:p w:rsidR="005F1B6C" w:rsidRPr="00037D48" w:rsidRDefault="008311CE" w:rsidP="005F1B6C">
      <w:pPr>
        <w:rPr>
          <w:rFonts w:ascii="Times New Roman" w:hAnsi="Times New Roman"/>
          <w:lang w:eastAsia="ja-JP"/>
        </w:rPr>
      </w:pPr>
      <w:r w:rsidRPr="008311CE">
        <w:rPr>
          <w:rFonts w:ascii="Times New Roman" w:hAnsi="Times New Roman"/>
          <w:b/>
          <w:rPrChange w:id="74" w:author="Andrea Vogel" w:date="2014-12-02T12:00:00Z">
            <w:rPr>
              <w:rFonts w:ascii="Times New Roman" w:hAnsi="Times New Roman"/>
              <w:b/>
              <w:color w:val="0000FF"/>
              <w:u w:val="single"/>
            </w:rPr>
          </w:rPrChange>
        </w:rPr>
        <w:t>WP Lavori in Corso</w:t>
      </w:r>
      <w:r w:rsidRPr="008311CE">
        <w:rPr>
          <w:rFonts w:ascii="Times New Roman" w:hAnsi="Times New Roman" w:hint="eastAsia"/>
          <w:lang w:eastAsia="ja-JP"/>
          <w:rPrChange w:id="75" w:author="Andrea Vogel" w:date="2014-12-02T12:00:00Z">
            <w:rPr>
              <w:rFonts w:ascii="Times New Roman" w:hAnsi="Times New Roman" w:hint="eastAsia"/>
              <w:color w:val="0000FF"/>
              <w:u w:val="single"/>
              <w:lang w:eastAsia="ja-JP"/>
            </w:rPr>
          </w:rPrChange>
        </w:rPr>
        <w:t>が、北米初の旗艦店を</w:t>
      </w:r>
      <w:r w:rsidRPr="008311CE">
        <w:rPr>
          <w:rFonts w:ascii="Times New Roman" w:hAnsi="Times New Roman"/>
          <w:lang w:eastAsia="ja-JP"/>
          <w:rPrChange w:id="76" w:author="Andrea Vogel" w:date="2014-12-02T12:00:00Z">
            <w:rPr>
              <w:rFonts w:ascii="Times New Roman" w:hAnsi="Times New Roman"/>
              <w:color w:val="0000FF"/>
              <w:u w:val="single"/>
              <w:lang w:eastAsia="ja-JP"/>
            </w:rPr>
          </w:rPrChange>
        </w:rPr>
        <w:t>NY</w:t>
      </w:r>
      <w:r w:rsidRPr="008311CE">
        <w:rPr>
          <w:rFonts w:ascii="Times New Roman" w:hAnsi="Times New Roman" w:hint="eastAsia"/>
          <w:lang w:eastAsia="ja-JP"/>
          <w:rPrChange w:id="77" w:author="Andrea Vogel" w:date="2014-12-02T12:00:00Z">
            <w:rPr>
              <w:rFonts w:ascii="Times New Roman" w:hAnsi="Times New Roman" w:hint="eastAsia"/>
              <w:color w:val="0000FF"/>
              <w:u w:val="single"/>
              <w:lang w:eastAsia="ja-JP"/>
            </w:rPr>
          </w:rPrChange>
        </w:rPr>
        <w:t>のソーホーにオープンした。</w:t>
      </w:r>
      <w:r w:rsidRPr="008311CE">
        <w:rPr>
          <w:rFonts w:ascii="Times New Roman" w:hAnsi="Times New Roman"/>
          <w:b/>
          <w:rPrChange w:id="78" w:author="Andrea Vogel" w:date="2014-12-02T12:00:00Z">
            <w:rPr>
              <w:rFonts w:ascii="Times New Roman" w:hAnsi="Times New Roman"/>
              <w:b/>
              <w:color w:val="0000FF"/>
              <w:u w:val="single"/>
            </w:rPr>
          </w:rPrChange>
        </w:rPr>
        <w:t>Woolrich John Rich &amp; Bros</w:t>
      </w:r>
      <w:r w:rsidRPr="008311CE">
        <w:rPr>
          <w:rFonts w:ascii="Times New Roman" w:hAnsi="Times New Roman"/>
          <w:rPrChange w:id="79" w:author="Andrea Vogel" w:date="2014-12-02T12:00:00Z">
            <w:rPr>
              <w:rFonts w:ascii="Times New Roman" w:hAnsi="Times New Roman"/>
              <w:color w:val="0000FF"/>
              <w:u w:val="single"/>
            </w:rPr>
          </w:rPrChange>
        </w:rPr>
        <w:t>.</w:t>
      </w:r>
      <w:r w:rsidRPr="008311CE">
        <w:rPr>
          <w:rFonts w:ascii="Times New Roman" w:hAnsi="Times New Roman" w:hint="eastAsia"/>
          <w:lang w:eastAsia="ja-JP"/>
          <w:rPrChange w:id="80" w:author="Andrea Vogel" w:date="2014-12-02T12:00:00Z">
            <w:rPr>
              <w:rFonts w:ascii="Times New Roman" w:hAnsi="Times New Roman" w:hint="eastAsia"/>
              <w:color w:val="0000FF"/>
              <w:u w:val="single"/>
              <w:lang w:eastAsia="ja-JP"/>
            </w:rPr>
          </w:rPrChange>
        </w:rPr>
        <w:t>のメンズ／ウィメンズコレクション、アメリカ製の</w:t>
      </w:r>
      <w:r w:rsidRPr="008311CE">
        <w:rPr>
          <w:rFonts w:ascii="Times New Roman" w:hAnsi="Times New Roman"/>
          <w:b/>
          <w:rPrChange w:id="81" w:author="Andrea Vogel" w:date="2014-12-02T12:00:00Z">
            <w:rPr>
              <w:rFonts w:ascii="Times New Roman" w:hAnsi="Times New Roman"/>
              <w:b/>
              <w:color w:val="0000FF"/>
              <w:u w:val="single"/>
            </w:rPr>
          </w:rPrChange>
        </w:rPr>
        <w:t>Woolrich Woolen Mills</w:t>
      </w:r>
      <w:r w:rsidRPr="008311CE">
        <w:rPr>
          <w:rFonts w:ascii="Times New Roman" w:hAnsi="Times New Roman" w:hint="eastAsia"/>
          <w:lang w:eastAsia="ja-JP"/>
          <w:rPrChange w:id="82" w:author="Andrea Vogel" w:date="2014-12-02T12:00:00Z">
            <w:rPr>
              <w:rFonts w:ascii="Times New Roman" w:hAnsi="Times New Roman" w:hint="eastAsia"/>
              <w:color w:val="0000FF"/>
              <w:u w:val="single"/>
              <w:lang w:eastAsia="ja-JP"/>
            </w:rPr>
          </w:rPrChange>
        </w:rPr>
        <w:t>がディスプレイに並ぶ。内装は、ブランドの</w:t>
      </w:r>
      <w:r w:rsidRPr="008311CE">
        <w:rPr>
          <w:rFonts w:ascii="Times New Roman" w:hAnsi="Times New Roman"/>
          <w:lang w:eastAsia="ja-JP"/>
          <w:rPrChange w:id="83" w:author="Andrea Vogel" w:date="2014-12-02T12:00:00Z">
            <w:rPr>
              <w:rFonts w:ascii="Times New Roman" w:hAnsi="Times New Roman"/>
              <w:color w:val="0000FF"/>
              <w:u w:val="single"/>
              <w:lang w:eastAsia="ja-JP"/>
            </w:rPr>
          </w:rPrChange>
        </w:rPr>
        <w:t>184</w:t>
      </w:r>
      <w:r w:rsidRPr="008311CE">
        <w:rPr>
          <w:rFonts w:ascii="Times New Roman" w:hAnsi="Times New Roman" w:hint="eastAsia"/>
          <w:lang w:eastAsia="ja-JP"/>
          <w:rPrChange w:id="84" w:author="Andrea Vogel" w:date="2014-12-02T12:00:00Z">
            <w:rPr>
              <w:rFonts w:ascii="Times New Roman" w:hAnsi="Times New Roman" w:hint="eastAsia"/>
              <w:color w:val="0000FF"/>
              <w:u w:val="single"/>
              <w:lang w:eastAsia="ja-JP"/>
            </w:rPr>
          </w:rPrChange>
        </w:rPr>
        <w:t>年に渡る歴史を振り返る内容で、アンティークやウール製造用のツールなどともに、ファブリックやアーカイブに保存されていたサンプルなども飾られる。これに続いて、ハンブルクやシルト島、プラハ、東京でのオープンが予定されている。</w:t>
      </w:r>
      <w:r w:rsidRPr="008311CE">
        <w:rPr>
          <w:rFonts w:ascii="Times New Roman" w:hAnsi="Times New Roman"/>
          <w:lang w:eastAsia="ja-JP"/>
          <w:rPrChange w:id="85" w:author="Andrea Vogel" w:date="2014-12-02T12:00:00Z">
            <w:rPr>
              <w:rFonts w:ascii="Times New Roman" w:hAnsi="Times New Roman"/>
              <w:color w:val="0000FF"/>
              <w:u w:val="single"/>
              <w:lang w:eastAsia="ja-JP"/>
            </w:rPr>
          </w:rPrChange>
        </w:rPr>
        <w:t>2020</w:t>
      </w:r>
      <w:r w:rsidRPr="008311CE">
        <w:rPr>
          <w:rFonts w:ascii="Times New Roman" w:hAnsi="Times New Roman" w:hint="eastAsia"/>
          <w:lang w:eastAsia="ja-JP"/>
          <w:rPrChange w:id="86" w:author="Andrea Vogel" w:date="2014-12-02T12:00:00Z">
            <w:rPr>
              <w:rFonts w:ascii="Times New Roman" w:hAnsi="Times New Roman" w:hint="eastAsia"/>
              <w:color w:val="0000FF"/>
              <w:u w:val="single"/>
              <w:lang w:eastAsia="ja-JP"/>
            </w:rPr>
          </w:rPrChange>
        </w:rPr>
        <w:t>年までに、ウールリッチストアの世界の販売ネットワークは、アジア、ヨーロッパ、北米の主要都市と主要スキーリゾートで</w:t>
      </w:r>
      <w:r w:rsidRPr="008311CE">
        <w:rPr>
          <w:rFonts w:ascii="Times New Roman" w:hAnsi="Times New Roman"/>
          <w:lang w:eastAsia="ja-JP"/>
          <w:rPrChange w:id="87" w:author="Andrea Vogel" w:date="2014-12-02T12:00:00Z">
            <w:rPr>
              <w:rFonts w:ascii="Times New Roman" w:hAnsi="Times New Roman"/>
              <w:color w:val="0000FF"/>
              <w:u w:val="single"/>
              <w:lang w:eastAsia="ja-JP"/>
            </w:rPr>
          </w:rPrChange>
        </w:rPr>
        <w:t>50</w:t>
      </w:r>
      <w:r w:rsidRPr="008311CE">
        <w:rPr>
          <w:rFonts w:ascii="Times New Roman" w:hAnsi="Times New Roman" w:hint="eastAsia"/>
          <w:lang w:eastAsia="ja-JP"/>
          <w:rPrChange w:id="88" w:author="Andrea Vogel" w:date="2014-12-02T12:00:00Z">
            <w:rPr>
              <w:rFonts w:ascii="Times New Roman" w:hAnsi="Times New Roman" w:hint="eastAsia"/>
              <w:color w:val="0000FF"/>
              <w:u w:val="single"/>
              <w:lang w:eastAsia="ja-JP"/>
            </w:rPr>
          </w:rPrChange>
        </w:rPr>
        <w:t>拠点に達する見込みだ。</w:t>
      </w:r>
    </w:p>
    <w:p w:rsidR="00A00506" w:rsidRPr="00037D48" w:rsidRDefault="00A00506" w:rsidP="005F1B6C">
      <w:pPr>
        <w:rPr>
          <w:rFonts w:ascii="Times New Roman" w:hAnsi="Times New Roman"/>
          <w:lang w:eastAsia="ja-JP"/>
        </w:rPr>
      </w:pPr>
    </w:p>
    <w:p w:rsidR="00D419DC" w:rsidRPr="00037D48" w:rsidRDefault="00D419DC" w:rsidP="005F1B6C">
      <w:pPr>
        <w:rPr>
          <w:rFonts w:ascii="Times New Roman" w:hAnsi="Times New Roman"/>
          <w:lang w:eastAsia="ja-JP"/>
        </w:rPr>
      </w:pPr>
    </w:p>
    <w:p w:rsidR="005F1B6C" w:rsidRPr="00037D48" w:rsidRDefault="008311CE" w:rsidP="005F1B6C">
      <w:pPr>
        <w:rPr>
          <w:rFonts w:ascii="Times New Roman" w:hAnsi="Times New Roman"/>
          <w:b/>
        </w:rPr>
      </w:pPr>
      <w:r w:rsidRPr="008311CE">
        <w:rPr>
          <w:rFonts w:ascii="Times New Roman" w:hAnsi="Times New Roman"/>
          <w:b/>
          <w:rPrChange w:id="89" w:author="Andrea Vogel" w:date="2014-12-02T12:00:00Z">
            <w:rPr>
              <w:rFonts w:ascii="Times New Roman" w:hAnsi="Times New Roman"/>
              <w:b/>
              <w:color w:val="0000FF"/>
              <w:u w:val="single"/>
            </w:rPr>
          </w:rPrChange>
        </w:rPr>
        <w:t>REPLAY</w:t>
      </w:r>
    </w:p>
    <w:p w:rsidR="005F1B6C" w:rsidRPr="00037D48" w:rsidRDefault="008311CE" w:rsidP="005F1B6C">
      <w:pPr>
        <w:rPr>
          <w:rFonts w:ascii="Times New Roman" w:hAnsi="Times New Roman"/>
        </w:rPr>
      </w:pPr>
      <w:r w:rsidRPr="008311CE">
        <w:rPr>
          <w:rFonts w:ascii="Times New Roman" w:hAnsi="Times New Roman"/>
          <w:rPrChange w:id="90" w:author="Andrea Vogel" w:date="2014-12-02T12:00:00Z">
            <w:rPr>
              <w:rFonts w:ascii="Times New Roman" w:hAnsi="Times New Roman"/>
              <w:color w:val="0000FF"/>
              <w:u w:val="single"/>
            </w:rPr>
          </w:rPrChange>
        </w:rPr>
        <w:t>LAUNCH HYPERFLEX</w:t>
      </w:r>
    </w:p>
    <w:p w:rsidR="00950840" w:rsidRPr="00037D48" w:rsidRDefault="008311CE" w:rsidP="00950840">
      <w:pPr>
        <w:rPr>
          <w:rFonts w:ascii="Times New Roman" w:hAnsi="Times New Roman"/>
          <w:b/>
        </w:rPr>
      </w:pPr>
      <w:r w:rsidRPr="008311CE">
        <w:rPr>
          <w:rFonts w:ascii="Times New Roman" w:hAnsi="Times New Roman"/>
          <w:b/>
          <w:rPrChange w:id="91" w:author="Andrea Vogel" w:date="2014-12-02T12:00:00Z">
            <w:rPr>
              <w:rFonts w:ascii="Times New Roman" w:hAnsi="Times New Roman"/>
              <w:b/>
              <w:color w:val="0000FF"/>
              <w:u w:val="single"/>
            </w:rPr>
          </w:rPrChange>
        </w:rPr>
        <w:t>REPLAY</w:t>
      </w:r>
    </w:p>
    <w:p w:rsidR="00950840" w:rsidRPr="00037D48" w:rsidRDefault="008311CE" w:rsidP="005F1B6C">
      <w:pPr>
        <w:rPr>
          <w:rFonts w:ascii="Times New Roman" w:hAnsi="Times New Roman"/>
          <w:lang w:eastAsia="ja-JP"/>
        </w:rPr>
      </w:pPr>
      <w:r w:rsidRPr="008311CE">
        <w:rPr>
          <w:rFonts w:ascii="Times New Roman" w:hAnsi="Times New Roman"/>
          <w:rPrChange w:id="92" w:author="Andrea Vogel" w:date="2014-12-02T12:00:00Z">
            <w:rPr>
              <w:rFonts w:ascii="Times New Roman" w:hAnsi="Times New Roman"/>
              <w:color w:val="0000FF"/>
              <w:u w:val="single"/>
            </w:rPr>
          </w:rPrChange>
        </w:rPr>
        <w:t>HYPERFLEX</w:t>
      </w:r>
      <w:r w:rsidRPr="008311CE">
        <w:rPr>
          <w:rFonts w:ascii="Times New Roman" w:hAnsi="Times New Roman" w:hint="eastAsia"/>
          <w:lang w:eastAsia="ja-JP"/>
          <w:rPrChange w:id="93" w:author="Andrea Vogel" w:date="2014-12-02T12:00:00Z">
            <w:rPr>
              <w:rFonts w:ascii="Times New Roman" w:hAnsi="Times New Roman" w:hint="eastAsia"/>
              <w:color w:val="0000FF"/>
              <w:u w:val="single"/>
              <w:lang w:eastAsia="ja-JP"/>
            </w:rPr>
          </w:rPrChange>
        </w:rPr>
        <w:t>をリリース</w:t>
      </w:r>
    </w:p>
    <w:p w:rsidR="00950840" w:rsidRPr="00037D48" w:rsidRDefault="00950840" w:rsidP="005F1B6C">
      <w:pPr>
        <w:rPr>
          <w:rFonts w:ascii="Times New Roman" w:hAnsi="Times New Roman"/>
          <w:lang w:eastAsia="ja-JP"/>
        </w:rPr>
      </w:pPr>
    </w:p>
    <w:p w:rsidR="005F1B6C" w:rsidRPr="00037D48" w:rsidRDefault="008311CE" w:rsidP="005F1B6C">
      <w:pPr>
        <w:rPr>
          <w:rFonts w:ascii="Times New Roman" w:hAnsi="Times New Roman"/>
        </w:rPr>
      </w:pPr>
      <w:r w:rsidRPr="008311CE">
        <w:rPr>
          <w:rFonts w:ascii="Times New Roman" w:hAnsi="Times New Roman"/>
          <w:b/>
          <w:rPrChange w:id="94" w:author="Andrea Vogel" w:date="2014-12-02T12:00:00Z">
            <w:rPr>
              <w:rFonts w:ascii="Times New Roman" w:hAnsi="Times New Roman"/>
              <w:b/>
              <w:color w:val="0000FF"/>
              <w:u w:val="single"/>
            </w:rPr>
          </w:rPrChange>
        </w:rPr>
        <w:t>Replay</w:t>
      </w:r>
      <w:r w:rsidRPr="008311CE">
        <w:rPr>
          <w:rFonts w:ascii="Times New Roman" w:hAnsi="Times New Roman"/>
          <w:rPrChange w:id="95" w:author="Andrea Vogel" w:date="2014-12-02T12:00:00Z">
            <w:rPr>
              <w:rFonts w:ascii="Times New Roman" w:hAnsi="Times New Roman"/>
              <w:color w:val="0000FF"/>
              <w:u w:val="single"/>
            </w:rPr>
          </w:rPrChange>
        </w:rPr>
        <w:t xml:space="preserve"> changes the rules of denim with Hyperflex, an incredible denim stretch: 100% elasticity, excellent recovery and superior comfort. Lycra has a central layer of polyester and an outer in cotton, the two upper fibers protect the lycra, so that the stretch properties are not compromised by washes. For her, there is a five-pocket super skinny, tight jeans with biker details and the straight leg. The men, however, can choose between five pocket skinny low rise and regular waist slightly slimfit.</w:t>
      </w:r>
    </w:p>
    <w:p w:rsidR="005F1B6C" w:rsidRPr="00037D48" w:rsidRDefault="008311CE" w:rsidP="005F1B6C">
      <w:pPr>
        <w:rPr>
          <w:rFonts w:ascii="Times New Roman" w:hAnsi="Times New Roman"/>
          <w:lang w:val="en-US" w:eastAsia="ja-JP"/>
        </w:rPr>
      </w:pPr>
      <w:r w:rsidRPr="008311CE">
        <w:rPr>
          <w:rFonts w:ascii="ヒラギノ角ゴ Pro W6" w:eastAsia="ヒラギノ角ゴ Pro W6" w:hAnsi="ヒラギノ角ゴ Pro W6" w:hint="eastAsia"/>
          <w:lang w:eastAsia="ja-JP"/>
          <w:rPrChange w:id="96" w:author="Andrea Vogel" w:date="2014-12-02T12:00:00Z">
            <w:rPr>
              <w:rFonts w:ascii="ヒラギノ角ゴ Pro W6" w:eastAsia="ヒラギノ角ゴ Pro W6" w:hAnsi="ヒラギノ角ゴ Pro W6" w:hint="eastAsia"/>
              <w:color w:val="0000FF"/>
              <w:u w:val="single"/>
              <w:lang w:eastAsia="ja-JP"/>
            </w:rPr>
          </w:rPrChange>
        </w:rPr>
        <w:t>リプレイ</w:t>
      </w:r>
      <w:r w:rsidRPr="008311CE">
        <w:rPr>
          <w:rFonts w:ascii="Times New Roman" w:hAnsi="Times New Roman" w:hint="eastAsia"/>
          <w:lang w:eastAsia="ja-JP"/>
          <w:rPrChange w:id="97" w:author="Andrea Vogel" w:date="2014-12-02T12:00:00Z">
            <w:rPr>
              <w:rFonts w:ascii="Times New Roman" w:hAnsi="Times New Roman" w:hint="eastAsia"/>
              <w:color w:val="0000FF"/>
              <w:u w:val="single"/>
              <w:lang w:eastAsia="ja-JP"/>
            </w:rPr>
          </w:rPrChange>
        </w:rPr>
        <w:t>は、</w:t>
      </w:r>
      <w:r w:rsidRPr="008311CE">
        <w:rPr>
          <w:rFonts w:ascii="Times New Roman" w:hAnsi="Times New Roman"/>
          <w:rPrChange w:id="98" w:author="Andrea Vogel" w:date="2014-12-02T12:00:00Z">
            <w:rPr>
              <w:rFonts w:ascii="Times New Roman" w:hAnsi="Times New Roman"/>
              <w:color w:val="0000FF"/>
              <w:u w:val="single"/>
            </w:rPr>
          </w:rPrChange>
        </w:rPr>
        <w:t>Hyperflex</w:t>
      </w:r>
      <w:r w:rsidRPr="008311CE">
        <w:rPr>
          <w:rFonts w:ascii="Times New Roman" w:hAnsi="Times New Roman" w:hint="eastAsia"/>
          <w:lang w:eastAsia="ja-JP"/>
          <w:rPrChange w:id="99" w:author="Andrea Vogel" w:date="2014-12-02T12:00:00Z">
            <w:rPr>
              <w:rFonts w:ascii="Times New Roman" w:hAnsi="Times New Roman" w:hint="eastAsia"/>
              <w:color w:val="0000FF"/>
              <w:u w:val="single"/>
              <w:lang w:eastAsia="ja-JP"/>
            </w:rPr>
          </w:rPrChange>
        </w:rPr>
        <w:t>でデニムのルールを変えようとしている。これは、信じられないほどのストレッチ性を備えたデニムで、</w:t>
      </w:r>
      <w:r w:rsidRPr="008311CE">
        <w:rPr>
          <w:rFonts w:ascii="Times New Roman" w:hAnsi="Times New Roman"/>
          <w:lang w:eastAsia="ja-JP"/>
          <w:rPrChange w:id="100" w:author="Andrea Vogel" w:date="2014-12-02T12:00:00Z">
            <w:rPr>
              <w:rFonts w:ascii="Times New Roman" w:hAnsi="Times New Roman"/>
              <w:color w:val="0000FF"/>
              <w:u w:val="single"/>
              <w:lang w:eastAsia="ja-JP"/>
            </w:rPr>
          </w:rPrChange>
        </w:rPr>
        <w:t>100%</w:t>
      </w:r>
      <w:r w:rsidRPr="008311CE">
        <w:rPr>
          <w:rFonts w:ascii="Times New Roman" w:hAnsi="Times New Roman" w:hint="eastAsia"/>
          <w:lang w:eastAsia="ja-JP"/>
          <w:rPrChange w:id="101" w:author="Andrea Vogel" w:date="2014-12-02T12:00:00Z">
            <w:rPr>
              <w:rFonts w:ascii="Times New Roman" w:hAnsi="Times New Roman" w:hint="eastAsia"/>
              <w:color w:val="0000FF"/>
              <w:u w:val="single"/>
              <w:lang w:eastAsia="ja-JP"/>
            </w:rPr>
          </w:rPrChange>
        </w:rPr>
        <w:t>の伸縮性、見事な復元力、素晴らしい履き心地を特徴とする。生地はライクラの中心にポリエステルの層を据え、外側をコットンで覆った構造。その外側の</w:t>
      </w:r>
      <w:r w:rsidRPr="008311CE">
        <w:rPr>
          <w:rFonts w:ascii="Times New Roman" w:hAnsi="Times New Roman"/>
          <w:lang w:val="en-US" w:eastAsia="ja-JP"/>
          <w:rPrChange w:id="102" w:author="Andrea Vogel" w:date="2014-12-02T12:00:00Z">
            <w:rPr>
              <w:rFonts w:ascii="Times New Roman" w:hAnsi="Times New Roman"/>
              <w:color w:val="0000FF"/>
              <w:u w:val="single"/>
              <w:lang w:val="en-US" w:eastAsia="ja-JP"/>
            </w:rPr>
          </w:rPrChange>
        </w:rPr>
        <w:t>2</w:t>
      </w:r>
      <w:r w:rsidRPr="008311CE">
        <w:rPr>
          <w:rFonts w:ascii="Times New Roman" w:hAnsi="Times New Roman" w:hint="eastAsia"/>
          <w:lang w:val="en-US" w:eastAsia="ja-JP"/>
          <w:rPrChange w:id="103" w:author="Andrea Vogel" w:date="2014-12-02T12:00:00Z">
            <w:rPr>
              <w:rFonts w:ascii="Times New Roman" w:hAnsi="Times New Roman" w:hint="eastAsia"/>
              <w:color w:val="0000FF"/>
              <w:u w:val="single"/>
              <w:lang w:val="en-US" w:eastAsia="ja-JP"/>
            </w:rPr>
          </w:rPrChange>
        </w:rPr>
        <w:t>種類の</w:t>
      </w:r>
      <w:r w:rsidRPr="008311CE">
        <w:rPr>
          <w:rFonts w:ascii="Times New Roman" w:hAnsi="Times New Roman" w:hint="eastAsia"/>
          <w:lang w:eastAsia="ja-JP"/>
          <w:rPrChange w:id="104" w:author="Andrea Vogel" w:date="2014-12-02T12:00:00Z">
            <w:rPr>
              <w:rFonts w:ascii="Times New Roman" w:hAnsi="Times New Roman" w:hint="eastAsia"/>
              <w:color w:val="0000FF"/>
              <w:u w:val="single"/>
              <w:lang w:eastAsia="ja-JP"/>
            </w:rPr>
          </w:rPrChange>
        </w:rPr>
        <w:t>繊維がライクラを保護するため、ストレッチ</w:t>
      </w:r>
      <w:r w:rsidRPr="008311CE">
        <w:rPr>
          <w:rFonts w:ascii="Times New Roman" w:hAnsi="Times New Roman"/>
          <w:lang w:val="en-US" w:eastAsia="ja-JP"/>
          <w:rPrChange w:id="105" w:author="Andrea Vogel" w:date="2014-12-02T12:00:00Z">
            <w:rPr>
              <w:rFonts w:ascii="Times New Roman" w:hAnsi="Times New Roman"/>
              <w:color w:val="0000FF"/>
              <w:u w:val="single"/>
              <w:lang w:val="en-US" w:eastAsia="ja-JP"/>
            </w:rPr>
          </w:rPrChange>
        </w:rPr>
        <w:t xml:space="preserve"> </w:t>
      </w:r>
      <w:r w:rsidRPr="008311CE">
        <w:rPr>
          <w:rFonts w:ascii="Times New Roman" w:hAnsi="Times New Roman" w:hint="eastAsia"/>
          <w:lang w:val="en-US" w:eastAsia="ja-JP"/>
          <w:rPrChange w:id="106" w:author="Andrea Vogel" w:date="2014-12-02T12:00:00Z">
            <w:rPr>
              <w:rFonts w:ascii="Times New Roman" w:hAnsi="Times New Roman" w:hint="eastAsia"/>
              <w:color w:val="0000FF"/>
              <w:u w:val="single"/>
              <w:lang w:val="en-US" w:eastAsia="ja-JP"/>
            </w:rPr>
          </w:rPrChange>
        </w:rPr>
        <w:t>特性が洗濯で劣化することがないのが特長だ。ウィメンズには、</w:t>
      </w:r>
      <w:r w:rsidRPr="008311CE">
        <w:rPr>
          <w:rFonts w:ascii="Times New Roman" w:hAnsi="Times New Roman"/>
          <w:lang w:val="en-US" w:eastAsia="ja-JP"/>
          <w:rPrChange w:id="107" w:author="Andrea Vogel" w:date="2014-12-02T12:00:00Z">
            <w:rPr>
              <w:rFonts w:ascii="Times New Roman" w:hAnsi="Times New Roman"/>
              <w:color w:val="0000FF"/>
              <w:u w:val="single"/>
              <w:lang w:val="en-US" w:eastAsia="ja-JP"/>
            </w:rPr>
          </w:rPrChange>
        </w:rPr>
        <w:t>5</w:t>
      </w:r>
      <w:r w:rsidRPr="008311CE">
        <w:rPr>
          <w:rFonts w:ascii="Times New Roman" w:hAnsi="Times New Roman" w:hint="eastAsia"/>
          <w:lang w:val="en-US" w:eastAsia="ja-JP"/>
          <w:rPrChange w:id="108" w:author="Andrea Vogel" w:date="2014-12-02T12:00:00Z">
            <w:rPr>
              <w:rFonts w:ascii="Times New Roman" w:hAnsi="Times New Roman" w:hint="eastAsia"/>
              <w:color w:val="0000FF"/>
              <w:u w:val="single"/>
              <w:lang w:val="en-US" w:eastAsia="ja-JP"/>
            </w:rPr>
          </w:rPrChange>
        </w:rPr>
        <w:t>ポケットのスーパースキニー、バイカーディテールを備えたタイトジーンズ、そしてストレートレッグを用意。メンズは、</w:t>
      </w:r>
      <w:r w:rsidRPr="008311CE">
        <w:rPr>
          <w:rFonts w:ascii="Times New Roman" w:hAnsi="Times New Roman"/>
          <w:lang w:val="en-US" w:eastAsia="ja-JP"/>
          <w:rPrChange w:id="109" w:author="Andrea Vogel" w:date="2014-12-02T12:00:00Z">
            <w:rPr>
              <w:rFonts w:ascii="Times New Roman" w:hAnsi="Times New Roman"/>
              <w:color w:val="0000FF"/>
              <w:u w:val="single"/>
              <w:lang w:val="en-US" w:eastAsia="ja-JP"/>
            </w:rPr>
          </w:rPrChange>
        </w:rPr>
        <w:t>5</w:t>
      </w:r>
      <w:r w:rsidRPr="008311CE">
        <w:rPr>
          <w:rFonts w:ascii="Times New Roman" w:hAnsi="Times New Roman" w:hint="eastAsia"/>
          <w:lang w:val="en-US" w:eastAsia="ja-JP"/>
          <w:rPrChange w:id="110" w:author="Andrea Vogel" w:date="2014-12-02T12:00:00Z">
            <w:rPr>
              <w:rFonts w:ascii="Times New Roman" w:hAnsi="Times New Roman" w:hint="eastAsia"/>
              <w:color w:val="0000FF"/>
              <w:u w:val="single"/>
              <w:lang w:val="en-US" w:eastAsia="ja-JP"/>
            </w:rPr>
          </w:rPrChange>
        </w:rPr>
        <w:t>ポケットのスキニーローライズとレギュラーウエストのややスリムフィット</w:t>
      </w:r>
      <w:r w:rsidRPr="008311CE">
        <w:rPr>
          <w:rFonts w:ascii="Times New Roman" w:hAnsi="Times New Roman"/>
          <w:lang w:val="en-US" w:eastAsia="ja-JP"/>
          <w:rPrChange w:id="111" w:author="Andrea Vogel" w:date="2014-12-02T12:00:00Z">
            <w:rPr>
              <w:rFonts w:ascii="Times New Roman" w:hAnsi="Times New Roman"/>
              <w:color w:val="0000FF"/>
              <w:u w:val="single"/>
              <w:lang w:val="en-US" w:eastAsia="ja-JP"/>
            </w:rPr>
          </w:rPrChange>
        </w:rPr>
        <w:t>2</w:t>
      </w:r>
      <w:r w:rsidRPr="008311CE">
        <w:rPr>
          <w:rFonts w:ascii="Times New Roman" w:hAnsi="Times New Roman" w:hint="eastAsia"/>
          <w:lang w:val="en-US" w:eastAsia="ja-JP"/>
          <w:rPrChange w:id="112" w:author="Andrea Vogel" w:date="2014-12-02T12:00:00Z">
            <w:rPr>
              <w:rFonts w:ascii="Times New Roman" w:hAnsi="Times New Roman" w:hint="eastAsia"/>
              <w:color w:val="0000FF"/>
              <w:u w:val="single"/>
              <w:lang w:val="en-US" w:eastAsia="ja-JP"/>
            </w:rPr>
          </w:rPrChange>
        </w:rPr>
        <w:t>種を展開する。</w:t>
      </w:r>
    </w:p>
    <w:p w:rsidR="00304D83" w:rsidRPr="00037D48" w:rsidRDefault="00304D83" w:rsidP="005F1B6C">
      <w:pPr>
        <w:rPr>
          <w:rFonts w:ascii="Times New Roman" w:hAnsi="Times New Roman"/>
          <w:lang w:eastAsia="ja-JP"/>
        </w:rPr>
      </w:pPr>
    </w:p>
    <w:p w:rsidR="005F1B6C" w:rsidRPr="00037D48" w:rsidRDefault="005F1B6C" w:rsidP="005F1B6C">
      <w:pPr>
        <w:rPr>
          <w:rFonts w:ascii="Times New Roman" w:hAnsi="Times New Roman"/>
        </w:rPr>
      </w:pPr>
    </w:p>
    <w:p w:rsidR="005F1B6C" w:rsidRPr="00037D48" w:rsidRDefault="008311CE" w:rsidP="005F1B6C">
      <w:pPr>
        <w:rPr>
          <w:rFonts w:ascii="Times New Roman" w:hAnsi="Times New Roman"/>
          <w:b/>
        </w:rPr>
      </w:pPr>
      <w:r w:rsidRPr="008311CE">
        <w:rPr>
          <w:rFonts w:ascii="Times New Roman" w:hAnsi="Times New Roman"/>
          <w:b/>
          <w:rPrChange w:id="113" w:author="Andrea Vogel" w:date="2014-12-02T12:00:00Z">
            <w:rPr>
              <w:rFonts w:ascii="Times New Roman" w:hAnsi="Times New Roman"/>
              <w:b/>
              <w:color w:val="0000FF"/>
              <w:u w:val="single"/>
            </w:rPr>
          </w:rPrChange>
        </w:rPr>
        <w:t>IFWECANNOTBETOGETHER</w:t>
      </w:r>
    </w:p>
    <w:p w:rsidR="005F1B6C" w:rsidRPr="00037D48" w:rsidRDefault="008311CE" w:rsidP="005F1B6C">
      <w:pPr>
        <w:rPr>
          <w:rFonts w:ascii="Times New Roman" w:hAnsi="Times New Roman"/>
        </w:rPr>
      </w:pPr>
      <w:r w:rsidRPr="008311CE">
        <w:rPr>
          <w:rFonts w:ascii="Times New Roman" w:hAnsi="Times New Roman"/>
          <w:rPrChange w:id="114" w:author="Andrea Vogel" w:date="2014-12-02T12:00:00Z">
            <w:rPr>
              <w:rFonts w:ascii="Times New Roman" w:hAnsi="Times New Roman"/>
              <w:color w:val="0000FF"/>
              <w:u w:val="single"/>
            </w:rPr>
          </w:rPrChange>
        </w:rPr>
        <w:t>ENTERING IN LE NEW BLACK</w:t>
      </w:r>
    </w:p>
    <w:p w:rsidR="001669C9" w:rsidRPr="00037D48" w:rsidRDefault="008311CE" w:rsidP="001669C9">
      <w:pPr>
        <w:rPr>
          <w:rFonts w:ascii="Times New Roman" w:hAnsi="Times New Roman"/>
          <w:b/>
        </w:rPr>
      </w:pPr>
      <w:r w:rsidRPr="008311CE">
        <w:rPr>
          <w:rFonts w:ascii="Times New Roman" w:hAnsi="Times New Roman"/>
          <w:b/>
          <w:rPrChange w:id="115" w:author="Andrea Vogel" w:date="2014-12-02T12:00:00Z">
            <w:rPr>
              <w:rFonts w:ascii="Times New Roman" w:hAnsi="Times New Roman"/>
              <w:b/>
              <w:color w:val="0000FF"/>
              <w:u w:val="single"/>
            </w:rPr>
          </w:rPrChange>
        </w:rPr>
        <w:t>IFWECANNOTBETOGETHER</w:t>
      </w:r>
    </w:p>
    <w:p w:rsidR="005F1B6C" w:rsidRPr="00037D48" w:rsidRDefault="008311CE" w:rsidP="005F1B6C">
      <w:pPr>
        <w:rPr>
          <w:rFonts w:ascii="Times New Roman" w:hAnsi="Times New Roman"/>
          <w:lang w:eastAsia="ja-JP"/>
        </w:rPr>
      </w:pPr>
      <w:r w:rsidRPr="008311CE">
        <w:rPr>
          <w:rFonts w:ascii="Times New Roman" w:hAnsi="Times New Roman"/>
          <w:rPrChange w:id="116" w:author="Andrea Vogel" w:date="2014-12-02T12:00:00Z">
            <w:rPr>
              <w:rFonts w:ascii="Times New Roman" w:hAnsi="Times New Roman"/>
              <w:color w:val="0000FF"/>
              <w:u w:val="single"/>
            </w:rPr>
          </w:rPrChange>
        </w:rPr>
        <w:t>LE NEW BLACK</w:t>
      </w:r>
      <w:r w:rsidRPr="008311CE">
        <w:rPr>
          <w:rFonts w:ascii="Times New Roman" w:hAnsi="Times New Roman" w:hint="eastAsia"/>
          <w:lang w:eastAsia="ja-JP"/>
          <w:rPrChange w:id="117" w:author="Andrea Vogel" w:date="2014-12-02T12:00:00Z">
            <w:rPr>
              <w:rFonts w:ascii="Times New Roman" w:hAnsi="Times New Roman" w:hint="eastAsia"/>
              <w:color w:val="0000FF"/>
              <w:u w:val="single"/>
              <w:lang w:eastAsia="ja-JP"/>
            </w:rPr>
          </w:rPrChange>
        </w:rPr>
        <w:t>への参加</w:t>
      </w:r>
    </w:p>
    <w:p w:rsidR="001669C9" w:rsidRPr="00037D48" w:rsidRDefault="001669C9" w:rsidP="005F1B6C">
      <w:pPr>
        <w:rPr>
          <w:rFonts w:ascii="Times New Roman" w:hAnsi="Times New Roman"/>
          <w:lang w:eastAsia="ja-JP"/>
        </w:rPr>
      </w:pPr>
    </w:p>
    <w:p w:rsidR="005F1B6C" w:rsidRPr="00037D48" w:rsidRDefault="008311CE" w:rsidP="005F1B6C">
      <w:pPr>
        <w:rPr>
          <w:rFonts w:ascii="Times New Roman" w:hAnsi="Times New Roman"/>
        </w:rPr>
      </w:pPr>
      <w:r w:rsidRPr="008311CE">
        <w:rPr>
          <w:rFonts w:ascii="Times New Roman" w:hAnsi="Times New Roman"/>
          <w:rPrChange w:id="118" w:author="Andrea Vogel" w:date="2014-12-02T12:00:00Z">
            <w:rPr>
              <w:rFonts w:ascii="Times New Roman" w:hAnsi="Times New Roman"/>
              <w:color w:val="0000FF"/>
              <w:u w:val="single"/>
            </w:rPr>
          </w:rPrChange>
        </w:rPr>
        <w:t xml:space="preserve">The new brand </w:t>
      </w:r>
      <w:r w:rsidRPr="008311CE">
        <w:rPr>
          <w:rFonts w:ascii="Times New Roman" w:hAnsi="Times New Roman"/>
          <w:b/>
          <w:rPrChange w:id="119" w:author="Andrea Vogel" w:date="2014-12-02T12:00:00Z">
            <w:rPr>
              <w:rFonts w:ascii="Times New Roman" w:hAnsi="Times New Roman"/>
              <w:b/>
              <w:color w:val="0000FF"/>
              <w:u w:val="single"/>
            </w:rPr>
          </w:rPrChange>
        </w:rPr>
        <w:t>IFWECANNOTBETOGETHER</w:t>
      </w:r>
      <w:r w:rsidRPr="008311CE">
        <w:rPr>
          <w:rFonts w:ascii="Times New Roman" w:hAnsi="Times New Roman"/>
          <w:rPrChange w:id="120" w:author="Andrea Vogel" w:date="2014-12-02T12:00:00Z">
            <w:rPr>
              <w:rFonts w:ascii="Times New Roman" w:hAnsi="Times New Roman"/>
              <w:color w:val="0000FF"/>
              <w:u w:val="single"/>
            </w:rPr>
          </w:rPrChange>
        </w:rPr>
        <w:t>, created by Claudia Fratini and Giuseppe Inno, marks the first success joining the showroom LeNewBlack, an online platform for wholesale to which have access more than 200 high-end brand selected. The network can reach 3700 buyers from all over the world, from the website they can pre-order from anywhere and at any time.</w:t>
      </w:r>
    </w:p>
    <w:p w:rsidR="005F1B6C" w:rsidRPr="00037D48" w:rsidRDefault="008311CE" w:rsidP="005F1B6C">
      <w:pPr>
        <w:rPr>
          <w:rFonts w:ascii="Times New Roman" w:hAnsi="Times New Roman"/>
          <w:lang w:eastAsia="ja-JP"/>
        </w:rPr>
      </w:pPr>
      <w:r w:rsidRPr="008311CE">
        <w:rPr>
          <w:rPrChange w:id="121" w:author="Andrea Vogel" w:date="2014-12-02T12:00:00Z">
            <w:rPr>
              <w:color w:val="0000FF"/>
              <w:u w:val="single"/>
            </w:rPr>
          </w:rPrChange>
        </w:rPr>
        <w:fldChar w:fldCharType="begin"/>
      </w:r>
      <w:r w:rsidRPr="008311CE">
        <w:rPr>
          <w:rPrChange w:id="122" w:author="Andrea Vogel" w:date="2014-12-02T12:00:00Z">
            <w:rPr>
              <w:color w:val="0000FF"/>
              <w:u w:val="single"/>
            </w:rPr>
          </w:rPrChange>
        </w:rPr>
        <w:instrText>HYPERLINK "http://www.lenewblack.com"</w:instrText>
      </w:r>
      <w:r w:rsidRPr="008311CE">
        <w:rPr>
          <w:rPrChange w:id="123" w:author="Andrea Vogel" w:date="2014-12-02T12:00:00Z">
            <w:rPr>
              <w:color w:val="0000FF"/>
              <w:u w:val="single"/>
            </w:rPr>
          </w:rPrChange>
        </w:rPr>
        <w:fldChar w:fldCharType="separate"/>
      </w:r>
      <w:r w:rsidRPr="008311CE">
        <w:rPr>
          <w:rStyle w:val="Link"/>
          <w:rFonts w:ascii="Times New Roman" w:hAnsi="Times New Roman"/>
          <w:color w:val="auto"/>
          <w:rPrChange w:id="124" w:author="Andrea Vogel" w:date="2014-12-02T12:00:00Z">
            <w:rPr>
              <w:rStyle w:val="Link"/>
              <w:rFonts w:ascii="Times New Roman" w:hAnsi="Times New Roman"/>
            </w:rPr>
          </w:rPrChange>
        </w:rPr>
        <w:t>www.lenewblack.com</w:t>
      </w:r>
      <w:r w:rsidRPr="008311CE">
        <w:rPr>
          <w:rPrChange w:id="125" w:author="Andrea Vogel" w:date="2014-12-02T12:00:00Z">
            <w:rPr>
              <w:color w:val="0000FF"/>
              <w:u w:val="single"/>
            </w:rPr>
          </w:rPrChange>
        </w:rPr>
        <w:fldChar w:fldCharType="end"/>
      </w:r>
    </w:p>
    <w:p w:rsidR="001669C9" w:rsidRPr="00037D48" w:rsidRDefault="008311CE" w:rsidP="005F1B6C">
      <w:pPr>
        <w:rPr>
          <w:rFonts w:ascii="Times New Roman" w:hAnsi="Times New Roman"/>
          <w:lang w:eastAsia="ja-JP"/>
        </w:rPr>
      </w:pPr>
      <w:r w:rsidRPr="008311CE">
        <w:rPr>
          <w:rFonts w:ascii="Times New Roman" w:hAnsi="Times New Roman" w:hint="eastAsia"/>
          <w:lang w:eastAsia="ja-JP"/>
          <w:rPrChange w:id="126" w:author="Andrea Vogel" w:date="2014-12-02T12:00:00Z">
            <w:rPr>
              <w:rFonts w:ascii="Times New Roman" w:hAnsi="Times New Roman" w:hint="eastAsia"/>
              <w:color w:val="0000FF"/>
              <w:u w:val="single"/>
              <w:lang w:eastAsia="ja-JP"/>
            </w:rPr>
          </w:rPrChange>
        </w:rPr>
        <w:t>クラウディア・フラティーニとジョゼッペ・イッノが立ち上げた新しいブランド、</w:t>
      </w:r>
      <w:r w:rsidRPr="008311CE">
        <w:rPr>
          <w:rFonts w:ascii="Times New Roman" w:hAnsi="Times New Roman"/>
          <w:b/>
          <w:rPrChange w:id="127" w:author="Andrea Vogel" w:date="2014-12-02T12:00:00Z">
            <w:rPr>
              <w:rFonts w:ascii="Times New Roman" w:hAnsi="Times New Roman"/>
              <w:b/>
              <w:color w:val="0000FF"/>
              <w:u w:val="single"/>
            </w:rPr>
          </w:rPrChange>
        </w:rPr>
        <w:t>IFWECANNOTBETOGETHER</w:t>
      </w:r>
      <w:r w:rsidRPr="008311CE">
        <w:rPr>
          <w:rFonts w:ascii="Times New Roman" w:hAnsi="Times New Roman" w:hint="eastAsia"/>
          <w:lang w:eastAsia="ja-JP"/>
          <w:rPrChange w:id="128" w:author="Andrea Vogel" w:date="2014-12-02T12:00:00Z">
            <w:rPr>
              <w:rFonts w:ascii="Times New Roman" w:hAnsi="Times New Roman" w:hint="eastAsia"/>
              <w:color w:val="0000FF"/>
              <w:u w:val="single"/>
              <w:lang w:eastAsia="ja-JP"/>
            </w:rPr>
          </w:rPrChange>
        </w:rPr>
        <w:t>が、厳選された</w:t>
      </w:r>
      <w:r w:rsidRPr="008311CE">
        <w:rPr>
          <w:rFonts w:ascii="Times New Roman" w:hAnsi="Times New Roman"/>
          <w:lang w:eastAsia="ja-JP"/>
          <w:rPrChange w:id="129" w:author="Andrea Vogel" w:date="2014-12-02T12:00:00Z">
            <w:rPr>
              <w:rFonts w:ascii="Times New Roman" w:hAnsi="Times New Roman"/>
              <w:color w:val="0000FF"/>
              <w:u w:val="single"/>
              <w:lang w:eastAsia="ja-JP"/>
            </w:rPr>
          </w:rPrChange>
        </w:rPr>
        <w:t>200</w:t>
      </w:r>
      <w:r w:rsidRPr="008311CE">
        <w:rPr>
          <w:rFonts w:ascii="Times New Roman" w:hAnsi="Times New Roman" w:hint="eastAsia"/>
          <w:lang w:eastAsia="ja-JP"/>
          <w:rPrChange w:id="130" w:author="Andrea Vogel" w:date="2014-12-02T12:00:00Z">
            <w:rPr>
              <w:rFonts w:ascii="Times New Roman" w:hAnsi="Times New Roman" w:hint="eastAsia"/>
              <w:color w:val="0000FF"/>
              <w:u w:val="single"/>
              <w:lang w:eastAsia="ja-JP"/>
            </w:rPr>
          </w:rPrChange>
        </w:rPr>
        <w:t>組以上のハイエンドブランドを展開するオンラインショールーム</w:t>
      </w:r>
      <w:r w:rsidRPr="008311CE">
        <w:rPr>
          <w:rFonts w:ascii="Times New Roman" w:hAnsi="Times New Roman"/>
          <w:rPrChange w:id="131" w:author="Andrea Vogel" w:date="2014-12-02T12:00:00Z">
            <w:rPr>
              <w:rFonts w:ascii="Times New Roman" w:hAnsi="Times New Roman"/>
              <w:color w:val="0000FF"/>
              <w:u w:val="single"/>
            </w:rPr>
          </w:rPrChange>
        </w:rPr>
        <w:t>LeNewBlack</w:t>
      </w:r>
      <w:r w:rsidRPr="008311CE">
        <w:rPr>
          <w:rFonts w:ascii="Times New Roman" w:hAnsi="Times New Roman" w:hint="eastAsia"/>
          <w:lang w:eastAsia="ja-JP"/>
          <w:rPrChange w:id="132" w:author="Andrea Vogel" w:date="2014-12-02T12:00:00Z">
            <w:rPr>
              <w:rFonts w:ascii="Times New Roman" w:hAnsi="Times New Roman" w:hint="eastAsia"/>
              <w:color w:val="0000FF"/>
              <w:u w:val="single"/>
              <w:lang w:eastAsia="ja-JP"/>
            </w:rPr>
          </w:rPrChange>
        </w:rPr>
        <w:t>に加わるという成功の第一歩を成し遂げた。このネットワークは、世界</w:t>
      </w:r>
      <w:r w:rsidRPr="008311CE">
        <w:rPr>
          <w:rFonts w:ascii="Times New Roman" w:hAnsi="Times New Roman"/>
          <w:lang w:eastAsia="ja-JP"/>
          <w:rPrChange w:id="133" w:author="Andrea Vogel" w:date="2014-12-02T12:00:00Z">
            <w:rPr>
              <w:rFonts w:ascii="Times New Roman" w:hAnsi="Times New Roman"/>
              <w:color w:val="0000FF"/>
              <w:u w:val="single"/>
              <w:lang w:eastAsia="ja-JP"/>
            </w:rPr>
          </w:rPrChange>
        </w:rPr>
        <w:t>3700</w:t>
      </w:r>
      <w:r w:rsidRPr="008311CE">
        <w:rPr>
          <w:rFonts w:ascii="Times New Roman" w:hAnsi="Times New Roman" w:hint="eastAsia"/>
          <w:lang w:eastAsia="ja-JP"/>
          <w:rPrChange w:id="134" w:author="Andrea Vogel" w:date="2014-12-02T12:00:00Z">
            <w:rPr>
              <w:rFonts w:ascii="Times New Roman" w:hAnsi="Times New Roman" w:hint="eastAsia"/>
              <w:color w:val="0000FF"/>
              <w:u w:val="single"/>
              <w:lang w:eastAsia="ja-JP"/>
            </w:rPr>
          </w:rPrChange>
        </w:rPr>
        <w:t>名のバイヤーと繋がっており、いつどこにいてもサイトからプレオーダーが可能だ。</w:t>
      </w:r>
    </w:p>
    <w:p w:rsidR="0078314F" w:rsidRPr="00037D48" w:rsidRDefault="008311CE" w:rsidP="0078314F">
      <w:pPr>
        <w:rPr>
          <w:rFonts w:ascii="Times New Roman" w:hAnsi="Times New Roman"/>
          <w:lang w:eastAsia="ja-JP"/>
        </w:rPr>
      </w:pPr>
      <w:r w:rsidRPr="008311CE">
        <w:rPr>
          <w:rPrChange w:id="135" w:author="Andrea Vogel" w:date="2014-12-02T12:00:00Z">
            <w:rPr>
              <w:color w:val="0000FF"/>
              <w:u w:val="single"/>
            </w:rPr>
          </w:rPrChange>
        </w:rPr>
        <w:fldChar w:fldCharType="begin"/>
      </w:r>
      <w:r w:rsidRPr="008311CE">
        <w:rPr>
          <w:rPrChange w:id="136" w:author="Andrea Vogel" w:date="2014-12-02T12:00:00Z">
            <w:rPr>
              <w:color w:val="0000FF"/>
              <w:u w:val="single"/>
            </w:rPr>
          </w:rPrChange>
        </w:rPr>
        <w:instrText>HYPERLINK "http://www.lenewblack.com"</w:instrText>
      </w:r>
      <w:r w:rsidRPr="008311CE">
        <w:rPr>
          <w:rPrChange w:id="137" w:author="Andrea Vogel" w:date="2014-12-02T12:00:00Z">
            <w:rPr>
              <w:color w:val="0000FF"/>
              <w:u w:val="single"/>
            </w:rPr>
          </w:rPrChange>
        </w:rPr>
        <w:fldChar w:fldCharType="separate"/>
      </w:r>
      <w:r w:rsidRPr="008311CE">
        <w:rPr>
          <w:rStyle w:val="Link"/>
          <w:rFonts w:ascii="Times New Roman" w:hAnsi="Times New Roman"/>
          <w:color w:val="auto"/>
          <w:rPrChange w:id="138" w:author="Andrea Vogel" w:date="2014-12-02T12:00:00Z">
            <w:rPr>
              <w:rStyle w:val="Link"/>
              <w:rFonts w:ascii="Times New Roman" w:hAnsi="Times New Roman"/>
            </w:rPr>
          </w:rPrChange>
        </w:rPr>
        <w:t>www.lenewblack.com</w:t>
      </w:r>
      <w:r w:rsidRPr="008311CE">
        <w:rPr>
          <w:rPrChange w:id="139" w:author="Andrea Vogel" w:date="2014-12-02T12:00:00Z">
            <w:rPr>
              <w:color w:val="0000FF"/>
              <w:u w:val="single"/>
            </w:rPr>
          </w:rPrChange>
        </w:rPr>
        <w:fldChar w:fldCharType="end"/>
      </w:r>
    </w:p>
    <w:p w:rsidR="001669C9" w:rsidRPr="00037D48" w:rsidRDefault="001669C9" w:rsidP="005F1B6C">
      <w:pPr>
        <w:rPr>
          <w:rFonts w:ascii="Times New Roman" w:hAnsi="Times New Roman"/>
          <w:lang w:eastAsia="ja-JP"/>
        </w:rPr>
      </w:pPr>
    </w:p>
    <w:p w:rsidR="0078314F" w:rsidRPr="00037D48" w:rsidRDefault="0078314F" w:rsidP="005F1B6C">
      <w:pPr>
        <w:rPr>
          <w:rFonts w:ascii="Times New Roman" w:hAnsi="Times New Roman"/>
          <w:lang w:eastAsia="ja-JP"/>
        </w:rPr>
      </w:pPr>
    </w:p>
    <w:p w:rsidR="005F1B6C" w:rsidRPr="00037D48" w:rsidRDefault="008311CE" w:rsidP="005F1B6C">
      <w:pPr>
        <w:rPr>
          <w:rFonts w:ascii="Times New Roman" w:hAnsi="Times New Roman"/>
          <w:b/>
        </w:rPr>
      </w:pPr>
      <w:r w:rsidRPr="008311CE">
        <w:rPr>
          <w:rFonts w:ascii="Times New Roman" w:hAnsi="Times New Roman"/>
          <w:b/>
          <w:rPrChange w:id="140" w:author="Andrea Vogel" w:date="2014-12-02T12:00:00Z">
            <w:rPr>
              <w:rFonts w:ascii="Times New Roman" w:hAnsi="Times New Roman"/>
              <w:b/>
              <w:color w:val="0000FF"/>
              <w:u w:val="single"/>
            </w:rPr>
          </w:rPrChange>
        </w:rPr>
        <w:t>PRINCE TEES</w:t>
      </w:r>
    </w:p>
    <w:p w:rsidR="005F1B6C" w:rsidRPr="00037D48" w:rsidRDefault="008311CE" w:rsidP="005F1B6C">
      <w:pPr>
        <w:rPr>
          <w:rFonts w:ascii="Times New Roman" w:hAnsi="Times New Roman"/>
        </w:rPr>
      </w:pPr>
      <w:r w:rsidRPr="008311CE">
        <w:rPr>
          <w:rFonts w:ascii="Times New Roman" w:hAnsi="Times New Roman"/>
          <w:rPrChange w:id="141" w:author="Andrea Vogel" w:date="2014-12-02T12:00:00Z">
            <w:rPr>
              <w:rFonts w:ascii="Times New Roman" w:hAnsi="Times New Roman"/>
              <w:color w:val="0000FF"/>
              <w:u w:val="single"/>
            </w:rPr>
          </w:rPrChange>
        </w:rPr>
        <w:t>LAUNCH COLLECTION</w:t>
      </w:r>
    </w:p>
    <w:p w:rsidR="0078314F" w:rsidRPr="00037D48" w:rsidRDefault="008311CE" w:rsidP="0078314F">
      <w:pPr>
        <w:rPr>
          <w:rFonts w:ascii="Times New Roman" w:hAnsi="Times New Roman"/>
          <w:b/>
        </w:rPr>
      </w:pPr>
      <w:r w:rsidRPr="008311CE">
        <w:rPr>
          <w:rFonts w:ascii="Times New Roman" w:hAnsi="Times New Roman"/>
          <w:b/>
          <w:rPrChange w:id="142" w:author="Andrea Vogel" w:date="2014-12-02T12:00:00Z">
            <w:rPr>
              <w:rFonts w:ascii="Times New Roman" w:hAnsi="Times New Roman"/>
              <w:b/>
              <w:color w:val="0000FF"/>
              <w:u w:val="single"/>
            </w:rPr>
          </w:rPrChange>
        </w:rPr>
        <w:t>PRINCE TEES</w:t>
      </w:r>
    </w:p>
    <w:p w:rsidR="005F1B6C" w:rsidRPr="00037D48" w:rsidRDefault="008311CE" w:rsidP="005F1B6C">
      <w:pPr>
        <w:rPr>
          <w:rFonts w:ascii="Times New Roman" w:hAnsi="Times New Roman"/>
          <w:lang w:eastAsia="ja-JP"/>
        </w:rPr>
      </w:pPr>
      <w:r w:rsidRPr="008311CE">
        <w:rPr>
          <w:rFonts w:ascii="Times New Roman" w:hAnsi="Times New Roman" w:hint="eastAsia"/>
          <w:lang w:eastAsia="ja-JP"/>
          <w:rPrChange w:id="143" w:author="Andrea Vogel" w:date="2014-12-02T12:00:00Z">
            <w:rPr>
              <w:rFonts w:ascii="Times New Roman" w:hAnsi="Times New Roman" w:hint="eastAsia"/>
              <w:color w:val="0000FF"/>
              <w:u w:val="single"/>
              <w:lang w:eastAsia="ja-JP"/>
            </w:rPr>
          </w:rPrChange>
        </w:rPr>
        <w:t>デビューコレクションを発表</w:t>
      </w:r>
    </w:p>
    <w:p w:rsidR="0078314F" w:rsidRPr="00037D48" w:rsidRDefault="0078314F" w:rsidP="005F1B6C">
      <w:pPr>
        <w:rPr>
          <w:rFonts w:ascii="Times New Roman" w:hAnsi="Times New Roman"/>
          <w:lang w:eastAsia="ja-JP"/>
        </w:rPr>
      </w:pPr>
    </w:p>
    <w:p w:rsidR="005F1B6C" w:rsidRPr="00037D48" w:rsidRDefault="008311CE" w:rsidP="005F1B6C">
      <w:pPr>
        <w:rPr>
          <w:rFonts w:ascii="Times New Roman" w:hAnsi="Times New Roman"/>
        </w:rPr>
      </w:pPr>
      <w:r w:rsidRPr="008311CE">
        <w:rPr>
          <w:rFonts w:ascii="Times New Roman" w:hAnsi="Times New Roman"/>
          <w:rPrChange w:id="144" w:author="Andrea Vogel" w:date="2014-12-02T12:00:00Z">
            <w:rPr>
              <w:rFonts w:ascii="Times New Roman" w:hAnsi="Times New Roman"/>
              <w:color w:val="0000FF"/>
              <w:u w:val="single"/>
            </w:rPr>
          </w:rPrChange>
        </w:rPr>
        <w:t xml:space="preserve">On the occasion of Women's Fashion Week in Milan debuted the first collection </w:t>
      </w:r>
      <w:r w:rsidRPr="008311CE">
        <w:rPr>
          <w:rFonts w:ascii="Times New Roman" w:hAnsi="Times New Roman"/>
          <w:b/>
          <w:rPrChange w:id="145" w:author="Andrea Vogel" w:date="2014-12-02T12:00:00Z">
            <w:rPr>
              <w:rFonts w:ascii="Times New Roman" w:hAnsi="Times New Roman"/>
              <w:b/>
              <w:color w:val="0000FF"/>
              <w:u w:val="single"/>
            </w:rPr>
          </w:rPrChange>
        </w:rPr>
        <w:t>Prince Tees</w:t>
      </w:r>
      <w:r w:rsidRPr="008311CE">
        <w:rPr>
          <w:rFonts w:ascii="Times New Roman" w:hAnsi="Times New Roman"/>
          <w:rPrChange w:id="146" w:author="Andrea Vogel" w:date="2014-12-02T12:00:00Z">
            <w:rPr>
              <w:rFonts w:ascii="Times New Roman" w:hAnsi="Times New Roman"/>
              <w:color w:val="0000FF"/>
              <w:u w:val="single"/>
            </w:rPr>
          </w:rPrChange>
        </w:rPr>
        <w:t xml:space="preserve"> designed by Enzo Fusco with Prince Emanuele Filiberto di Savoia. It 's a capsule collection of 8 t-shirt in cotton and cashmere, a combination of precious natural fibers, soft to touch and comfortable to wear, perfect under a blazer or sweater in wool. Each t-shirt is treated in detail, embellished with unique graphics and made entirely in Italy. The brand was born from the harmony between Prince Emanuele Filiberto, who has always loved fashion, and Enzo Fusco, the father of major brands such as Blauer, CP Company and BPD Be Proud of This Dress.</w:t>
      </w:r>
    </w:p>
    <w:p w:rsidR="005F1B6C" w:rsidRPr="00037D48" w:rsidRDefault="008311CE" w:rsidP="005F1B6C">
      <w:pPr>
        <w:rPr>
          <w:rFonts w:ascii="Times New Roman" w:hAnsi="Times New Roman"/>
          <w:lang w:eastAsia="ja-JP"/>
        </w:rPr>
      </w:pPr>
      <w:r w:rsidRPr="008311CE">
        <w:rPr>
          <w:rPrChange w:id="147" w:author="Andrea Vogel" w:date="2014-12-02T12:00:00Z">
            <w:rPr>
              <w:color w:val="0000FF"/>
              <w:u w:val="single"/>
            </w:rPr>
          </w:rPrChange>
        </w:rPr>
        <w:fldChar w:fldCharType="begin"/>
      </w:r>
      <w:r w:rsidRPr="008311CE">
        <w:rPr>
          <w:rPrChange w:id="148" w:author="Andrea Vogel" w:date="2014-12-02T12:00:00Z">
            <w:rPr>
              <w:color w:val="0000FF"/>
              <w:u w:val="single"/>
            </w:rPr>
          </w:rPrChange>
        </w:rPr>
        <w:instrText>HYPERLINK "http://www.princetees.com"</w:instrText>
      </w:r>
      <w:r w:rsidRPr="008311CE">
        <w:rPr>
          <w:rPrChange w:id="149" w:author="Andrea Vogel" w:date="2014-12-02T12:00:00Z">
            <w:rPr>
              <w:color w:val="0000FF"/>
              <w:u w:val="single"/>
            </w:rPr>
          </w:rPrChange>
        </w:rPr>
        <w:fldChar w:fldCharType="separate"/>
      </w:r>
      <w:r w:rsidRPr="008311CE">
        <w:rPr>
          <w:rStyle w:val="Link"/>
          <w:rFonts w:ascii="Times New Roman" w:hAnsi="Times New Roman"/>
          <w:color w:val="auto"/>
          <w:rPrChange w:id="150" w:author="Andrea Vogel" w:date="2014-12-02T12:00:00Z">
            <w:rPr>
              <w:rStyle w:val="Link"/>
              <w:rFonts w:ascii="Times New Roman" w:hAnsi="Times New Roman"/>
            </w:rPr>
          </w:rPrChange>
        </w:rPr>
        <w:t>www.princetees.com</w:t>
      </w:r>
      <w:r w:rsidRPr="008311CE">
        <w:rPr>
          <w:rPrChange w:id="151" w:author="Andrea Vogel" w:date="2014-12-02T12:00:00Z">
            <w:rPr>
              <w:color w:val="0000FF"/>
              <w:u w:val="single"/>
            </w:rPr>
          </w:rPrChange>
        </w:rPr>
        <w:fldChar w:fldCharType="end"/>
      </w:r>
    </w:p>
    <w:p w:rsidR="0078314F" w:rsidRPr="00037D48" w:rsidRDefault="008311CE" w:rsidP="005F1B6C">
      <w:pPr>
        <w:rPr>
          <w:rFonts w:ascii="Times New Roman" w:hAnsi="Times New Roman"/>
          <w:lang w:eastAsia="ja-JP"/>
        </w:rPr>
      </w:pPr>
      <w:r w:rsidRPr="008311CE">
        <w:rPr>
          <w:rFonts w:ascii="Times New Roman" w:hAnsi="Times New Roman" w:hint="eastAsia"/>
          <w:lang w:eastAsia="ja-JP"/>
          <w:rPrChange w:id="152" w:author="Andrea Vogel" w:date="2014-12-02T12:00:00Z">
            <w:rPr>
              <w:rFonts w:ascii="Times New Roman" w:hAnsi="Times New Roman" w:hint="eastAsia"/>
              <w:color w:val="0000FF"/>
              <w:u w:val="single"/>
              <w:lang w:eastAsia="ja-JP"/>
            </w:rPr>
          </w:rPrChange>
        </w:rPr>
        <w:t>ミラノで開催されたウィメンズ・ファッションウィークで、エンツォ・フスコと</w:t>
      </w:r>
      <w:r w:rsidRPr="008311CE">
        <w:rPr>
          <w:rFonts w:ascii="Times New Roman" w:eastAsia="Hiragino Kaku Gothic ProN W3" w:hAnsi="Times New Roman" w:cs="Times New Roman"/>
          <w:bCs/>
          <w:lang w:val="en-US" w:eastAsia="ja-JP"/>
          <w:rPrChange w:id="153" w:author="Andrea Vogel" w:date="2014-12-02T12:00:00Z">
            <w:rPr>
              <w:rFonts w:ascii="Times New Roman" w:eastAsia="Hiragino Kaku Gothic ProN W3" w:hAnsi="Times New Roman" w:cs="Times New Roman"/>
              <w:bCs/>
              <w:color w:val="0000FF"/>
              <w:u w:val="single"/>
              <w:lang w:val="en-US" w:eastAsia="ja-JP"/>
            </w:rPr>
          </w:rPrChange>
        </w:rPr>
        <w:t>エマヌエーレ・フィリベルト・ディ・サヴォイア王子がデザインを手がけるブランド、</w:t>
      </w:r>
      <w:r w:rsidRPr="008311CE">
        <w:rPr>
          <w:rFonts w:ascii="Times New Roman" w:hAnsi="Times New Roman"/>
          <w:b/>
          <w:rPrChange w:id="154" w:author="Andrea Vogel" w:date="2014-12-02T12:00:00Z">
            <w:rPr>
              <w:rFonts w:ascii="Times New Roman" w:hAnsi="Times New Roman"/>
              <w:b/>
              <w:color w:val="0000FF"/>
              <w:u w:val="single"/>
            </w:rPr>
          </w:rPrChange>
        </w:rPr>
        <w:t>Prince Tees</w:t>
      </w:r>
      <w:r w:rsidRPr="008311CE">
        <w:rPr>
          <w:rFonts w:ascii="Times New Roman" w:hAnsi="Times New Roman" w:hint="eastAsia"/>
          <w:lang w:eastAsia="ja-JP"/>
          <w:rPrChange w:id="155" w:author="Andrea Vogel" w:date="2014-12-02T12:00:00Z">
            <w:rPr>
              <w:rFonts w:ascii="Times New Roman" w:hAnsi="Times New Roman" w:hint="eastAsia"/>
              <w:color w:val="0000FF"/>
              <w:u w:val="single"/>
              <w:lang w:eastAsia="ja-JP"/>
            </w:rPr>
          </w:rPrChange>
        </w:rPr>
        <w:t>がファーストコレクションを披露した。コットンやカシミア、高価な天然繊維の組み合わせを素材にした</w:t>
      </w:r>
      <w:r w:rsidRPr="008311CE">
        <w:rPr>
          <w:rFonts w:ascii="Times New Roman" w:hAnsi="Times New Roman"/>
          <w:lang w:eastAsia="ja-JP"/>
          <w:rPrChange w:id="156" w:author="Andrea Vogel" w:date="2014-12-02T12:00:00Z">
            <w:rPr>
              <w:rFonts w:ascii="Times New Roman" w:hAnsi="Times New Roman"/>
              <w:color w:val="0000FF"/>
              <w:u w:val="single"/>
              <w:lang w:eastAsia="ja-JP"/>
            </w:rPr>
          </w:rPrChange>
        </w:rPr>
        <w:t>T</w:t>
      </w:r>
      <w:r w:rsidRPr="008311CE">
        <w:rPr>
          <w:rFonts w:ascii="Times New Roman" w:hAnsi="Times New Roman" w:hint="eastAsia"/>
          <w:lang w:eastAsia="ja-JP"/>
          <w:rPrChange w:id="157" w:author="Andrea Vogel" w:date="2014-12-02T12:00:00Z">
            <w:rPr>
              <w:rFonts w:ascii="Times New Roman" w:hAnsi="Times New Roman" w:hint="eastAsia"/>
              <w:color w:val="0000FF"/>
              <w:u w:val="single"/>
              <w:lang w:eastAsia="ja-JP"/>
            </w:rPr>
          </w:rPrChange>
        </w:rPr>
        <w:t>シャツ</w:t>
      </w:r>
      <w:r w:rsidRPr="008311CE">
        <w:rPr>
          <w:rFonts w:ascii="Times New Roman" w:hAnsi="Times New Roman"/>
          <w:lang w:val="en-US" w:eastAsia="ja-JP"/>
          <w:rPrChange w:id="158" w:author="Andrea Vogel" w:date="2014-12-02T12:00:00Z">
            <w:rPr>
              <w:rFonts w:ascii="Times New Roman" w:hAnsi="Times New Roman"/>
              <w:color w:val="0000FF"/>
              <w:u w:val="single"/>
              <w:lang w:val="en-US" w:eastAsia="ja-JP"/>
            </w:rPr>
          </w:rPrChange>
        </w:rPr>
        <w:t>8</w:t>
      </w:r>
      <w:r w:rsidRPr="008311CE">
        <w:rPr>
          <w:rFonts w:ascii="Times New Roman" w:hAnsi="Times New Roman" w:hint="eastAsia"/>
          <w:lang w:val="en-US" w:eastAsia="ja-JP"/>
          <w:rPrChange w:id="159" w:author="Andrea Vogel" w:date="2014-12-02T12:00:00Z">
            <w:rPr>
              <w:rFonts w:ascii="Times New Roman" w:hAnsi="Times New Roman" w:hint="eastAsia"/>
              <w:color w:val="0000FF"/>
              <w:u w:val="single"/>
              <w:lang w:val="en-US" w:eastAsia="ja-JP"/>
            </w:rPr>
          </w:rPrChange>
        </w:rPr>
        <w:t>種</w:t>
      </w:r>
      <w:r w:rsidRPr="008311CE">
        <w:rPr>
          <w:rFonts w:ascii="Times New Roman" w:hAnsi="Times New Roman" w:hint="eastAsia"/>
          <w:lang w:eastAsia="ja-JP"/>
          <w:rPrChange w:id="160" w:author="Andrea Vogel" w:date="2014-12-02T12:00:00Z">
            <w:rPr>
              <w:rFonts w:ascii="Times New Roman" w:hAnsi="Times New Roman" w:hint="eastAsia"/>
              <w:color w:val="0000FF"/>
              <w:u w:val="single"/>
              <w:lang w:eastAsia="ja-JP"/>
            </w:rPr>
          </w:rPrChange>
        </w:rPr>
        <w:t>で構成されたカプセルコレクションで、柔らかな肌触りと風合い、ブレザーやウールセーターとの相性も抜群だ。ユニークなグラフィックの装飾が施された</w:t>
      </w:r>
      <w:r w:rsidRPr="008311CE">
        <w:rPr>
          <w:rFonts w:ascii="Times New Roman" w:hAnsi="Times New Roman"/>
          <w:lang w:eastAsia="ja-JP"/>
          <w:rPrChange w:id="161" w:author="Andrea Vogel" w:date="2014-12-02T12:00:00Z">
            <w:rPr>
              <w:rFonts w:ascii="Times New Roman" w:hAnsi="Times New Roman"/>
              <w:color w:val="0000FF"/>
              <w:u w:val="single"/>
              <w:lang w:eastAsia="ja-JP"/>
            </w:rPr>
          </w:rPrChange>
        </w:rPr>
        <w:t>T</w:t>
      </w:r>
      <w:r w:rsidRPr="008311CE">
        <w:rPr>
          <w:rFonts w:ascii="Times New Roman" w:hAnsi="Times New Roman" w:hint="eastAsia"/>
          <w:lang w:eastAsia="ja-JP"/>
          <w:rPrChange w:id="162" w:author="Andrea Vogel" w:date="2014-12-02T12:00:00Z">
            <w:rPr>
              <w:rFonts w:ascii="Times New Roman" w:hAnsi="Times New Roman" w:hint="eastAsia"/>
              <w:color w:val="0000FF"/>
              <w:u w:val="single"/>
              <w:lang w:eastAsia="ja-JP"/>
            </w:rPr>
          </w:rPrChange>
        </w:rPr>
        <w:t>シャツは、細部にまで注意が払われ、製造工程をすべてイタリアで行っている。</w:t>
      </w:r>
      <w:r w:rsidRPr="008311CE">
        <w:rPr>
          <w:rFonts w:ascii="Times New Roman" w:hAnsi="Times New Roman"/>
          <w:rPrChange w:id="163" w:author="Andrea Vogel" w:date="2014-12-02T12:00:00Z">
            <w:rPr>
              <w:rFonts w:ascii="Times New Roman" w:hAnsi="Times New Roman"/>
              <w:color w:val="0000FF"/>
              <w:u w:val="single"/>
            </w:rPr>
          </w:rPrChange>
        </w:rPr>
        <w:t>Prince Tees</w:t>
      </w:r>
      <w:r w:rsidRPr="008311CE">
        <w:rPr>
          <w:rFonts w:ascii="Times New Roman" w:hAnsi="Times New Roman" w:hint="eastAsia"/>
          <w:lang w:eastAsia="ja-JP"/>
          <w:rPrChange w:id="164" w:author="Andrea Vogel" w:date="2014-12-02T12:00:00Z">
            <w:rPr>
              <w:rFonts w:ascii="Times New Roman" w:hAnsi="Times New Roman" w:hint="eastAsia"/>
              <w:color w:val="0000FF"/>
              <w:u w:val="single"/>
              <w:lang w:eastAsia="ja-JP"/>
            </w:rPr>
          </w:rPrChange>
        </w:rPr>
        <w:t>は、ファッションを愛する</w:t>
      </w:r>
      <w:r w:rsidRPr="008311CE">
        <w:rPr>
          <w:rFonts w:ascii="Times New Roman" w:eastAsia="Hiragino Kaku Gothic ProN W3" w:hAnsi="Times New Roman" w:cs="Times New Roman"/>
          <w:bCs/>
          <w:lang w:val="en-US" w:eastAsia="ja-JP"/>
          <w:rPrChange w:id="165" w:author="Andrea Vogel" w:date="2014-12-02T12:00:00Z">
            <w:rPr>
              <w:rFonts w:ascii="Times New Roman" w:eastAsia="Hiragino Kaku Gothic ProN W3" w:hAnsi="Times New Roman" w:cs="Times New Roman"/>
              <w:bCs/>
              <w:color w:val="0000FF"/>
              <w:u w:val="single"/>
              <w:lang w:val="en-US" w:eastAsia="ja-JP"/>
            </w:rPr>
          </w:rPrChange>
        </w:rPr>
        <w:t>エマヌエーレ・フィリベルト王子と、ブラウアーや</w:t>
      </w:r>
      <w:r w:rsidRPr="008311CE">
        <w:rPr>
          <w:rFonts w:ascii="Times New Roman" w:eastAsia="Hiragino Kaku Gothic ProN W3" w:hAnsi="Times New Roman" w:cs="Times New Roman"/>
          <w:bCs/>
          <w:lang w:val="en-US" w:eastAsia="ja-JP"/>
          <w:rPrChange w:id="166" w:author="Andrea Vogel" w:date="2014-12-02T12:00:00Z">
            <w:rPr>
              <w:rFonts w:ascii="Times New Roman" w:eastAsia="Hiragino Kaku Gothic ProN W3" w:hAnsi="Times New Roman" w:cs="Times New Roman"/>
              <w:bCs/>
              <w:color w:val="0000FF"/>
              <w:u w:val="single"/>
              <w:lang w:val="en-US" w:eastAsia="ja-JP"/>
            </w:rPr>
          </w:rPrChange>
        </w:rPr>
        <w:t>CP</w:t>
      </w:r>
      <w:r w:rsidRPr="008311CE">
        <w:rPr>
          <w:rFonts w:ascii="Times New Roman" w:eastAsia="Hiragino Kaku Gothic ProN W3" w:hAnsi="Times New Roman" w:cs="Times New Roman"/>
          <w:bCs/>
          <w:lang w:val="en-US" w:eastAsia="ja-JP"/>
          <w:rPrChange w:id="167" w:author="Andrea Vogel" w:date="2014-12-02T12:00:00Z">
            <w:rPr>
              <w:rFonts w:ascii="Times New Roman" w:eastAsia="Hiragino Kaku Gothic ProN W3" w:hAnsi="Times New Roman" w:cs="Times New Roman"/>
              <w:bCs/>
              <w:color w:val="0000FF"/>
              <w:u w:val="single"/>
              <w:lang w:val="en-US" w:eastAsia="ja-JP"/>
            </w:rPr>
          </w:rPrChange>
        </w:rPr>
        <w:t>カンパニー、</w:t>
      </w:r>
      <w:r w:rsidRPr="008311CE">
        <w:rPr>
          <w:rFonts w:ascii="Times New Roman" w:hAnsi="Times New Roman"/>
          <w:rPrChange w:id="168" w:author="Andrea Vogel" w:date="2014-12-02T12:00:00Z">
            <w:rPr>
              <w:rFonts w:ascii="Times New Roman" w:hAnsi="Times New Roman"/>
              <w:color w:val="0000FF"/>
              <w:u w:val="single"/>
            </w:rPr>
          </w:rPrChange>
        </w:rPr>
        <w:t>BPD Be Proud of This Dress</w:t>
      </w:r>
      <w:r w:rsidRPr="008311CE">
        <w:rPr>
          <w:rFonts w:ascii="Times New Roman" w:hAnsi="Times New Roman" w:hint="eastAsia"/>
          <w:lang w:eastAsia="ja-JP"/>
          <w:rPrChange w:id="169" w:author="Andrea Vogel" w:date="2014-12-02T12:00:00Z">
            <w:rPr>
              <w:rFonts w:ascii="Times New Roman" w:hAnsi="Times New Roman" w:hint="eastAsia"/>
              <w:color w:val="0000FF"/>
              <w:u w:val="single"/>
              <w:lang w:eastAsia="ja-JP"/>
            </w:rPr>
          </w:rPrChange>
        </w:rPr>
        <w:t>などの主要ブランドの生みの親であるエンツォ・フスコとの友情から生まれたブランドだ。</w:t>
      </w:r>
    </w:p>
    <w:p w:rsidR="0082675C" w:rsidRPr="00037D48" w:rsidRDefault="008311CE" w:rsidP="0082675C">
      <w:pPr>
        <w:rPr>
          <w:rFonts w:ascii="Times New Roman" w:hAnsi="Times New Roman"/>
          <w:lang w:eastAsia="ja-JP"/>
        </w:rPr>
      </w:pPr>
      <w:r w:rsidRPr="008311CE">
        <w:rPr>
          <w:rPrChange w:id="170" w:author="Andrea Vogel" w:date="2014-12-02T12:00:00Z">
            <w:rPr>
              <w:color w:val="0000FF"/>
              <w:u w:val="single"/>
            </w:rPr>
          </w:rPrChange>
        </w:rPr>
        <w:fldChar w:fldCharType="begin"/>
      </w:r>
      <w:r w:rsidRPr="008311CE">
        <w:rPr>
          <w:rPrChange w:id="171" w:author="Andrea Vogel" w:date="2014-12-02T12:00:00Z">
            <w:rPr>
              <w:color w:val="0000FF"/>
              <w:u w:val="single"/>
            </w:rPr>
          </w:rPrChange>
        </w:rPr>
        <w:instrText>HYPERLINK "http://www.princetees.com"</w:instrText>
      </w:r>
      <w:r w:rsidRPr="008311CE">
        <w:rPr>
          <w:rPrChange w:id="172" w:author="Andrea Vogel" w:date="2014-12-02T12:00:00Z">
            <w:rPr>
              <w:color w:val="0000FF"/>
              <w:u w:val="single"/>
            </w:rPr>
          </w:rPrChange>
        </w:rPr>
        <w:fldChar w:fldCharType="separate"/>
      </w:r>
      <w:r w:rsidRPr="008311CE">
        <w:rPr>
          <w:rStyle w:val="Link"/>
          <w:rFonts w:ascii="Times New Roman" w:hAnsi="Times New Roman"/>
          <w:color w:val="auto"/>
          <w:rPrChange w:id="173" w:author="Andrea Vogel" w:date="2014-12-02T12:00:00Z">
            <w:rPr>
              <w:rStyle w:val="Link"/>
              <w:rFonts w:ascii="Times New Roman" w:hAnsi="Times New Roman"/>
            </w:rPr>
          </w:rPrChange>
        </w:rPr>
        <w:t>www.princetees.com</w:t>
      </w:r>
      <w:r w:rsidRPr="008311CE">
        <w:rPr>
          <w:rPrChange w:id="174" w:author="Andrea Vogel" w:date="2014-12-02T12:00:00Z">
            <w:rPr>
              <w:color w:val="0000FF"/>
              <w:u w:val="single"/>
            </w:rPr>
          </w:rPrChange>
        </w:rPr>
        <w:fldChar w:fldCharType="end"/>
      </w:r>
    </w:p>
    <w:p w:rsidR="005F1B6C" w:rsidRPr="00037D48" w:rsidRDefault="005F1B6C" w:rsidP="005F1B6C">
      <w:pPr>
        <w:rPr>
          <w:rFonts w:ascii="Times New Roman" w:hAnsi="Times New Roman"/>
        </w:rPr>
      </w:pPr>
    </w:p>
    <w:p w:rsidR="005F1B6C" w:rsidRPr="00037D48" w:rsidRDefault="005F1B6C" w:rsidP="005F1B6C">
      <w:pPr>
        <w:rPr>
          <w:rFonts w:ascii="Times New Roman" w:hAnsi="Times New Roman"/>
          <w:b/>
        </w:rPr>
      </w:pPr>
    </w:p>
    <w:p w:rsidR="005F1B6C" w:rsidRPr="00037D48" w:rsidRDefault="008311CE" w:rsidP="005F1B6C">
      <w:pPr>
        <w:rPr>
          <w:rFonts w:ascii="Times New Roman" w:hAnsi="Times New Roman"/>
          <w:b/>
        </w:rPr>
      </w:pPr>
      <w:r w:rsidRPr="008311CE">
        <w:rPr>
          <w:rFonts w:ascii="Times New Roman" w:hAnsi="Times New Roman"/>
          <w:b/>
          <w:rPrChange w:id="175" w:author="Andrea Vogel" w:date="2014-12-02T12:00:00Z">
            <w:rPr>
              <w:rFonts w:ascii="Times New Roman" w:hAnsi="Times New Roman"/>
              <w:b/>
              <w:color w:val="0000FF"/>
              <w:u w:val="single"/>
            </w:rPr>
          </w:rPrChange>
        </w:rPr>
        <w:t>CP COMPANY</w:t>
      </w:r>
    </w:p>
    <w:p w:rsidR="005F1B6C" w:rsidRPr="00037D48" w:rsidRDefault="008311CE" w:rsidP="005F1B6C">
      <w:pPr>
        <w:rPr>
          <w:rFonts w:ascii="Times New Roman" w:hAnsi="Times New Roman"/>
        </w:rPr>
      </w:pPr>
      <w:r w:rsidRPr="008311CE">
        <w:rPr>
          <w:rFonts w:ascii="Times New Roman" w:hAnsi="Times New Roman"/>
          <w:rPrChange w:id="176" w:author="Andrea Vogel" w:date="2014-12-02T12:00:00Z">
            <w:rPr>
              <w:rFonts w:ascii="Times New Roman" w:hAnsi="Times New Roman"/>
              <w:color w:val="0000FF"/>
              <w:u w:val="single"/>
            </w:rPr>
          </w:rPrChange>
        </w:rPr>
        <w:t>GOGGLE JACKET EVER ICON</w:t>
      </w:r>
    </w:p>
    <w:p w:rsidR="00B3283C" w:rsidRPr="00037D48" w:rsidRDefault="008311CE" w:rsidP="00B3283C">
      <w:pPr>
        <w:rPr>
          <w:rFonts w:ascii="Times New Roman" w:hAnsi="Times New Roman"/>
          <w:b/>
          <w:lang w:eastAsia="ja-JP"/>
        </w:rPr>
      </w:pPr>
      <w:r w:rsidRPr="008311CE">
        <w:rPr>
          <w:rFonts w:ascii="Times New Roman" w:hAnsi="Times New Roman"/>
          <w:b/>
          <w:rPrChange w:id="177" w:author="Andrea Vogel" w:date="2014-12-02T12:00:00Z">
            <w:rPr>
              <w:rFonts w:ascii="Times New Roman" w:hAnsi="Times New Roman"/>
              <w:b/>
              <w:color w:val="0000FF"/>
              <w:u w:val="single"/>
            </w:rPr>
          </w:rPrChange>
        </w:rPr>
        <w:t xml:space="preserve">CP </w:t>
      </w:r>
      <w:r w:rsidRPr="008311CE">
        <w:rPr>
          <w:rFonts w:ascii="Times New Roman" w:hAnsi="Times New Roman" w:hint="eastAsia"/>
          <w:b/>
          <w:lang w:eastAsia="ja-JP"/>
          <w:rPrChange w:id="178" w:author="Andrea Vogel" w:date="2014-12-02T12:00:00Z">
            <w:rPr>
              <w:rFonts w:ascii="Times New Roman" w:hAnsi="Times New Roman" w:hint="eastAsia"/>
              <w:b/>
              <w:color w:val="0000FF"/>
              <w:u w:val="single"/>
              <w:lang w:eastAsia="ja-JP"/>
            </w:rPr>
          </w:rPrChange>
        </w:rPr>
        <w:t>カンパニー</w:t>
      </w:r>
    </w:p>
    <w:p w:rsidR="00B66DBD" w:rsidRPr="00037D48" w:rsidRDefault="008311CE" w:rsidP="00B3283C">
      <w:pPr>
        <w:rPr>
          <w:rFonts w:ascii="Times New Roman" w:hAnsi="Times New Roman"/>
          <w:b/>
          <w:lang w:eastAsia="ja-JP"/>
        </w:rPr>
      </w:pPr>
      <w:r w:rsidRPr="008311CE">
        <w:rPr>
          <w:rFonts w:ascii="Times New Roman" w:hAnsi="Times New Roman" w:hint="eastAsia"/>
          <w:lang w:eastAsia="ja-JP"/>
          <w:rPrChange w:id="179" w:author="Andrea Vogel" w:date="2014-12-02T12:00:00Z">
            <w:rPr>
              <w:rFonts w:ascii="Times New Roman" w:hAnsi="Times New Roman" w:hint="eastAsia"/>
              <w:color w:val="0000FF"/>
              <w:u w:val="single"/>
              <w:lang w:eastAsia="ja-JP"/>
            </w:rPr>
          </w:rPrChange>
        </w:rPr>
        <w:t>アイコニックな</w:t>
      </w:r>
      <w:r w:rsidRPr="008311CE">
        <w:rPr>
          <w:rFonts w:ascii="Times New Roman" w:hAnsi="Times New Roman"/>
          <w:rPrChange w:id="180" w:author="Andrea Vogel" w:date="2014-12-02T12:00:00Z">
            <w:rPr>
              <w:rFonts w:ascii="Times New Roman" w:hAnsi="Times New Roman"/>
              <w:color w:val="0000FF"/>
              <w:u w:val="single"/>
            </w:rPr>
          </w:rPrChange>
        </w:rPr>
        <w:t>GOGGLE JACKET</w:t>
      </w:r>
    </w:p>
    <w:p w:rsidR="005F1B6C" w:rsidRPr="00037D48" w:rsidRDefault="005F1B6C" w:rsidP="005F1B6C">
      <w:pPr>
        <w:rPr>
          <w:rFonts w:ascii="Times New Roman" w:hAnsi="Times New Roman"/>
        </w:rPr>
      </w:pPr>
    </w:p>
    <w:p w:rsidR="0045753E" w:rsidRPr="00037D48" w:rsidRDefault="008311CE" w:rsidP="005F1B6C">
      <w:pPr>
        <w:shd w:val="clear" w:color="auto" w:fill="FFFFFF"/>
        <w:spacing w:after="240"/>
        <w:rPr>
          <w:rFonts w:ascii="Times New Roman" w:hAnsi="Times New Roman" w:cs="Times New Roman"/>
          <w:lang w:eastAsia="ja-JP"/>
        </w:rPr>
      </w:pPr>
      <w:r w:rsidRPr="008311CE">
        <w:rPr>
          <w:rFonts w:ascii="Times New Roman" w:hAnsi="Times New Roman"/>
          <w:rPrChange w:id="181" w:author="Andrea Vogel" w:date="2014-12-02T12:00:00Z">
            <w:rPr>
              <w:rFonts w:ascii="Times New Roman" w:hAnsi="Times New Roman"/>
              <w:color w:val="0000FF"/>
              <w:u w:val="single"/>
            </w:rPr>
          </w:rPrChange>
        </w:rPr>
        <w:t xml:space="preserve">It has come a long way from that day in which the Goggle Jacket was designed, in 1988. </w:t>
      </w:r>
      <w:r w:rsidRPr="008311CE">
        <w:rPr>
          <w:rFonts w:ascii="Times New Roman" w:hAnsi="Times New Roman"/>
          <w:b/>
          <w:rPrChange w:id="182" w:author="Andrea Vogel" w:date="2014-12-02T12:00:00Z">
            <w:rPr>
              <w:rFonts w:ascii="Times New Roman" w:hAnsi="Times New Roman"/>
              <w:b/>
              <w:color w:val="0000FF"/>
              <w:u w:val="single"/>
            </w:rPr>
          </w:rPrChange>
        </w:rPr>
        <w:t>CP Company</w:t>
      </w:r>
      <w:r w:rsidRPr="008311CE">
        <w:rPr>
          <w:rFonts w:ascii="Times New Roman" w:hAnsi="Times New Roman"/>
          <w:rPrChange w:id="183" w:author="Andrea Vogel" w:date="2014-12-02T12:00:00Z">
            <w:rPr>
              <w:rFonts w:ascii="Times New Roman" w:hAnsi="Times New Roman"/>
              <w:color w:val="0000FF"/>
              <w:u w:val="single"/>
            </w:rPr>
          </w:rPrChange>
        </w:rPr>
        <w:t xml:space="preserve"> over the years has partnered with companies and leading artists in the design world, with Goggle Jacket always in the leading role. In 2011, on the occasion of the 80th anniversary of the watch Reversible Jager Le Coutre, created the Goggle Jacket Reversible. In 2012, the creative brand have created a more hi-tech version, the Visor Goggle Jacket. </w:t>
      </w:r>
      <w:r w:rsidRPr="008311CE">
        <w:rPr>
          <w:rPrChange w:id="184" w:author="Andrea Vogel" w:date="2014-12-02T12:00:00Z">
            <w:rPr>
              <w:color w:val="0000FF"/>
              <w:u w:val="single"/>
            </w:rPr>
          </w:rPrChange>
        </w:rPr>
        <w:t xml:space="preserve"> </w:t>
      </w:r>
      <w:r w:rsidRPr="008311CE">
        <w:rPr>
          <w:rFonts w:ascii="Times New Roman" w:hAnsi="Times New Roman" w:cs="Times New Roman"/>
          <w:rPrChange w:id="185" w:author="Andrea Vogel" w:date="2014-12-02T12:00:00Z">
            <w:rPr>
              <w:rFonts w:ascii="Times New Roman" w:hAnsi="Times New Roman" w:cs="Times New Roman"/>
              <w:color w:val="0000FF"/>
              <w:u w:val="single"/>
            </w:rPr>
          </w:rPrChange>
        </w:rPr>
        <w:t>Last, CP Company participated as sponsor in La Festa Mille Miglia 2014, a four-day road race, started on October 17 at Meiji-Jingu (Japan), with more than 100 participating drivers. The now-iconic Goggle Jacket was in fact born on 1988 to commemorate the sponsorship of the event.</w:t>
      </w:r>
    </w:p>
    <w:p w:rsidR="00B66DBD" w:rsidRPr="00037D48" w:rsidRDefault="008311CE" w:rsidP="005F1B6C">
      <w:pPr>
        <w:shd w:val="clear" w:color="auto" w:fill="FFFFFF"/>
        <w:spacing w:after="240"/>
        <w:rPr>
          <w:lang w:val="en-US" w:eastAsia="ja-JP"/>
        </w:rPr>
      </w:pPr>
      <w:r w:rsidRPr="008311CE">
        <w:rPr>
          <w:rFonts w:ascii="Times New Roman" w:hAnsi="Times New Roman" w:cs="Times New Roman"/>
          <w:lang w:eastAsia="ja-JP"/>
          <w:rPrChange w:id="186" w:author="Andrea Vogel" w:date="2014-12-02T12:00:00Z">
            <w:rPr>
              <w:rFonts w:ascii="Times New Roman" w:hAnsi="Times New Roman" w:cs="Times New Roman"/>
              <w:color w:val="0000FF"/>
              <w:u w:val="single"/>
              <w:lang w:eastAsia="ja-JP"/>
            </w:rPr>
          </w:rPrChange>
        </w:rPr>
        <w:t>1988</w:t>
      </w:r>
      <w:r w:rsidRPr="008311CE">
        <w:rPr>
          <w:rFonts w:ascii="Times New Roman" w:hAnsi="Times New Roman" w:cs="Times New Roman" w:hint="eastAsia"/>
          <w:lang w:eastAsia="ja-JP"/>
          <w:rPrChange w:id="187" w:author="Andrea Vogel" w:date="2014-12-02T12:00:00Z">
            <w:rPr>
              <w:rFonts w:ascii="Times New Roman" w:hAnsi="Times New Roman" w:cs="Times New Roman" w:hint="eastAsia"/>
              <w:color w:val="0000FF"/>
              <w:u w:val="single"/>
              <w:lang w:eastAsia="ja-JP"/>
            </w:rPr>
          </w:rPrChange>
        </w:rPr>
        <w:t>年に初めてデザインされた日から、</w:t>
      </w:r>
      <w:r w:rsidRPr="008311CE">
        <w:rPr>
          <w:rFonts w:ascii="Times New Roman" w:hAnsi="Times New Roman"/>
          <w:rPrChange w:id="188" w:author="Andrea Vogel" w:date="2014-12-02T12:00:00Z">
            <w:rPr>
              <w:rFonts w:ascii="Times New Roman" w:hAnsi="Times New Roman"/>
              <w:color w:val="0000FF"/>
              <w:u w:val="single"/>
            </w:rPr>
          </w:rPrChange>
        </w:rPr>
        <w:t>Goggle Jacket</w:t>
      </w:r>
      <w:r w:rsidRPr="008311CE">
        <w:rPr>
          <w:rFonts w:ascii="Times New Roman" w:hAnsi="Times New Roman" w:hint="eastAsia"/>
          <w:lang w:eastAsia="ja-JP"/>
          <w:rPrChange w:id="189" w:author="Andrea Vogel" w:date="2014-12-02T12:00:00Z">
            <w:rPr>
              <w:rFonts w:ascii="Times New Roman" w:hAnsi="Times New Roman" w:hint="eastAsia"/>
              <w:color w:val="0000FF"/>
              <w:u w:val="single"/>
              <w:lang w:eastAsia="ja-JP"/>
            </w:rPr>
          </w:rPrChange>
        </w:rPr>
        <w:t>は</w:t>
      </w:r>
      <w:r w:rsidRPr="008311CE">
        <w:rPr>
          <w:rFonts w:ascii="Times New Roman" w:hAnsi="Times New Roman" w:cs="Times New Roman" w:hint="eastAsia"/>
          <w:lang w:eastAsia="ja-JP"/>
          <w:rPrChange w:id="190" w:author="Andrea Vogel" w:date="2014-12-02T12:00:00Z">
            <w:rPr>
              <w:rFonts w:ascii="Times New Roman" w:hAnsi="Times New Roman" w:cs="Times New Roman" w:hint="eastAsia"/>
              <w:color w:val="0000FF"/>
              <w:u w:val="single"/>
              <w:lang w:eastAsia="ja-JP"/>
            </w:rPr>
          </w:rPrChange>
        </w:rPr>
        <w:t>大きな進化を遂げた。</w:t>
      </w:r>
      <w:r w:rsidRPr="008311CE">
        <w:rPr>
          <w:rFonts w:ascii="Times New Roman" w:hAnsi="Times New Roman"/>
          <w:b/>
          <w:rPrChange w:id="191" w:author="Andrea Vogel" w:date="2014-12-02T12:00:00Z">
            <w:rPr>
              <w:rFonts w:ascii="Times New Roman" w:hAnsi="Times New Roman"/>
              <w:b/>
              <w:color w:val="0000FF"/>
              <w:u w:val="single"/>
            </w:rPr>
          </w:rPrChange>
        </w:rPr>
        <w:t>CP</w:t>
      </w:r>
      <w:r w:rsidRPr="008311CE">
        <w:rPr>
          <w:rFonts w:ascii="Times New Roman" w:hAnsi="Times New Roman" w:hint="eastAsia"/>
          <w:b/>
          <w:lang w:eastAsia="ja-JP"/>
          <w:rPrChange w:id="192" w:author="Andrea Vogel" w:date="2014-12-02T12:00:00Z">
            <w:rPr>
              <w:rFonts w:ascii="Times New Roman" w:hAnsi="Times New Roman" w:hint="eastAsia"/>
              <w:b/>
              <w:color w:val="0000FF"/>
              <w:u w:val="single"/>
              <w:lang w:eastAsia="ja-JP"/>
            </w:rPr>
          </w:rPrChange>
        </w:rPr>
        <w:t>カンパニー</w:t>
      </w:r>
      <w:r w:rsidRPr="008311CE">
        <w:rPr>
          <w:rFonts w:ascii="Times New Roman" w:hAnsi="Times New Roman" w:hint="eastAsia"/>
          <w:lang w:eastAsia="ja-JP"/>
          <w:rPrChange w:id="193" w:author="Andrea Vogel" w:date="2014-12-02T12:00:00Z">
            <w:rPr>
              <w:rFonts w:ascii="Times New Roman" w:hAnsi="Times New Roman" w:hint="eastAsia"/>
              <w:color w:val="0000FF"/>
              <w:u w:val="single"/>
              <w:lang w:eastAsia="ja-JP"/>
            </w:rPr>
          </w:rPrChange>
        </w:rPr>
        <w:t>は</w:t>
      </w:r>
      <w:r w:rsidRPr="008311CE">
        <w:rPr>
          <w:rFonts w:ascii="Times New Roman" w:hAnsi="Times New Roman" w:cs="Times New Roman" w:hint="eastAsia"/>
          <w:lang w:eastAsia="ja-JP"/>
          <w:rPrChange w:id="194" w:author="Andrea Vogel" w:date="2014-12-02T12:00:00Z">
            <w:rPr>
              <w:rFonts w:ascii="Times New Roman" w:hAnsi="Times New Roman" w:cs="Times New Roman" w:hint="eastAsia"/>
              <w:color w:val="0000FF"/>
              <w:u w:val="single"/>
              <w:lang w:eastAsia="ja-JP"/>
            </w:rPr>
          </w:rPrChange>
        </w:rPr>
        <w:t>長年に渡り</w:t>
      </w:r>
      <w:r w:rsidRPr="008311CE">
        <w:rPr>
          <w:rFonts w:ascii="Times New Roman" w:hAnsi="Times New Roman" w:hint="eastAsia"/>
          <w:lang w:eastAsia="ja-JP"/>
          <w:rPrChange w:id="195" w:author="Andrea Vogel" w:date="2014-12-02T12:00:00Z">
            <w:rPr>
              <w:rFonts w:ascii="Times New Roman" w:hAnsi="Times New Roman" w:hint="eastAsia"/>
              <w:color w:val="0000FF"/>
              <w:u w:val="single"/>
              <w:lang w:eastAsia="ja-JP"/>
            </w:rPr>
          </w:rPrChange>
        </w:rPr>
        <w:t>、デザイン界の企業や一流アーティストと提携してきたが、</w:t>
      </w:r>
      <w:r w:rsidRPr="008311CE">
        <w:rPr>
          <w:rFonts w:ascii="Times New Roman" w:hAnsi="Times New Roman"/>
          <w:rPrChange w:id="196" w:author="Andrea Vogel" w:date="2014-12-02T12:00:00Z">
            <w:rPr>
              <w:rFonts w:ascii="Times New Roman" w:hAnsi="Times New Roman"/>
              <w:color w:val="0000FF"/>
              <w:u w:val="single"/>
            </w:rPr>
          </w:rPrChange>
        </w:rPr>
        <w:t>Goggle Jacket</w:t>
      </w:r>
      <w:r w:rsidRPr="008311CE">
        <w:rPr>
          <w:rFonts w:ascii="Times New Roman" w:hAnsi="Times New Roman" w:hint="eastAsia"/>
          <w:lang w:eastAsia="ja-JP"/>
          <w:rPrChange w:id="197" w:author="Andrea Vogel" w:date="2014-12-02T12:00:00Z">
            <w:rPr>
              <w:rFonts w:ascii="Times New Roman" w:hAnsi="Times New Roman" w:hint="eastAsia"/>
              <w:color w:val="0000FF"/>
              <w:u w:val="single"/>
              <w:lang w:eastAsia="ja-JP"/>
            </w:rPr>
          </w:rPrChange>
        </w:rPr>
        <w:t>は常にその重要な役割を担ってきた。</w:t>
      </w:r>
      <w:r w:rsidRPr="008311CE">
        <w:rPr>
          <w:rFonts w:ascii="Times New Roman" w:hAnsi="Times New Roman"/>
          <w:lang w:eastAsia="ja-JP"/>
          <w:rPrChange w:id="198" w:author="Andrea Vogel" w:date="2014-12-02T12:00:00Z">
            <w:rPr>
              <w:rFonts w:ascii="Times New Roman" w:hAnsi="Times New Roman"/>
              <w:color w:val="0000FF"/>
              <w:u w:val="single"/>
              <w:lang w:eastAsia="ja-JP"/>
            </w:rPr>
          </w:rPrChange>
        </w:rPr>
        <w:t>2011</w:t>
      </w:r>
      <w:r w:rsidRPr="008311CE">
        <w:rPr>
          <w:rFonts w:ascii="Times New Roman" w:hAnsi="Times New Roman" w:hint="eastAsia"/>
          <w:lang w:eastAsia="ja-JP"/>
          <w:rPrChange w:id="199" w:author="Andrea Vogel" w:date="2014-12-02T12:00:00Z">
            <w:rPr>
              <w:rFonts w:ascii="Times New Roman" w:hAnsi="Times New Roman" w:hint="eastAsia"/>
              <w:color w:val="0000FF"/>
              <w:u w:val="single"/>
              <w:lang w:eastAsia="ja-JP"/>
            </w:rPr>
          </w:rPrChange>
        </w:rPr>
        <w:t>年、</w:t>
      </w:r>
      <w:r w:rsidRPr="008311CE">
        <w:rPr>
          <w:rFonts w:ascii="Times New Roman" w:hAnsi="Times New Roman"/>
          <w:rPrChange w:id="200" w:author="Andrea Vogel" w:date="2014-12-02T12:00:00Z">
            <w:rPr>
              <w:rFonts w:ascii="Times New Roman" w:hAnsi="Times New Roman"/>
              <w:color w:val="0000FF"/>
              <w:u w:val="single"/>
            </w:rPr>
          </w:rPrChange>
        </w:rPr>
        <w:t>Reversible Jager Le Coutre</w:t>
      </w:r>
      <w:r w:rsidRPr="008311CE">
        <w:rPr>
          <w:rFonts w:ascii="Times New Roman" w:hAnsi="Times New Roman" w:hint="eastAsia"/>
          <w:lang w:eastAsia="ja-JP"/>
          <w:rPrChange w:id="201" w:author="Andrea Vogel" w:date="2014-12-02T12:00:00Z">
            <w:rPr>
              <w:rFonts w:ascii="Times New Roman" w:hAnsi="Times New Roman" w:hint="eastAsia"/>
              <w:color w:val="0000FF"/>
              <w:u w:val="single"/>
              <w:lang w:eastAsia="ja-JP"/>
            </w:rPr>
          </w:rPrChange>
        </w:rPr>
        <w:t>ウォッチの</w:t>
      </w:r>
      <w:r w:rsidRPr="008311CE">
        <w:rPr>
          <w:rFonts w:ascii="Times New Roman" w:hAnsi="Times New Roman"/>
          <w:lang w:eastAsia="ja-JP"/>
          <w:rPrChange w:id="202" w:author="Andrea Vogel" w:date="2014-12-02T12:00:00Z">
            <w:rPr>
              <w:rFonts w:ascii="Times New Roman" w:hAnsi="Times New Roman"/>
              <w:color w:val="0000FF"/>
              <w:u w:val="single"/>
              <w:lang w:eastAsia="ja-JP"/>
            </w:rPr>
          </w:rPrChange>
        </w:rPr>
        <w:t>80</w:t>
      </w:r>
      <w:r w:rsidRPr="008311CE">
        <w:rPr>
          <w:rFonts w:ascii="Times New Roman" w:hAnsi="Times New Roman" w:hint="eastAsia"/>
          <w:lang w:eastAsia="ja-JP"/>
          <w:rPrChange w:id="203" w:author="Andrea Vogel" w:date="2014-12-02T12:00:00Z">
            <w:rPr>
              <w:rFonts w:ascii="Times New Roman" w:hAnsi="Times New Roman" w:hint="eastAsia"/>
              <w:color w:val="0000FF"/>
              <w:u w:val="single"/>
              <w:lang w:eastAsia="ja-JP"/>
            </w:rPr>
          </w:rPrChange>
        </w:rPr>
        <w:t>周年アニバーサリーを記念して、</w:t>
      </w:r>
      <w:r w:rsidRPr="008311CE">
        <w:rPr>
          <w:rFonts w:ascii="Times New Roman" w:hAnsi="Times New Roman"/>
          <w:rPrChange w:id="204" w:author="Andrea Vogel" w:date="2014-12-02T12:00:00Z">
            <w:rPr>
              <w:rFonts w:ascii="Times New Roman" w:hAnsi="Times New Roman"/>
              <w:color w:val="0000FF"/>
              <w:u w:val="single"/>
            </w:rPr>
          </w:rPrChange>
        </w:rPr>
        <w:t>Goggle Jacket Reversible</w:t>
      </w:r>
      <w:r w:rsidRPr="008311CE">
        <w:rPr>
          <w:rFonts w:ascii="Times New Roman" w:hAnsi="Times New Roman" w:hint="eastAsia"/>
          <w:lang w:eastAsia="ja-JP"/>
          <w:rPrChange w:id="205" w:author="Andrea Vogel" w:date="2014-12-02T12:00:00Z">
            <w:rPr>
              <w:rFonts w:ascii="Times New Roman" w:hAnsi="Times New Roman" w:hint="eastAsia"/>
              <w:color w:val="0000FF"/>
              <w:u w:val="single"/>
              <w:lang w:eastAsia="ja-JP"/>
            </w:rPr>
          </w:rPrChange>
        </w:rPr>
        <w:t>を発表した。</w:t>
      </w:r>
      <w:r w:rsidRPr="008311CE">
        <w:rPr>
          <w:rFonts w:ascii="Times New Roman" w:hAnsi="Times New Roman"/>
          <w:lang w:val="en-US" w:eastAsia="ja-JP"/>
          <w:rPrChange w:id="206" w:author="Andrea Vogel" w:date="2014-12-02T12:00:00Z">
            <w:rPr>
              <w:rFonts w:ascii="Times New Roman" w:hAnsi="Times New Roman"/>
              <w:color w:val="0000FF"/>
              <w:u w:val="single"/>
              <w:lang w:val="en-US" w:eastAsia="ja-JP"/>
            </w:rPr>
          </w:rPrChange>
        </w:rPr>
        <w:t>2012</w:t>
      </w:r>
      <w:r w:rsidRPr="008311CE">
        <w:rPr>
          <w:rFonts w:ascii="Times New Roman" w:hAnsi="Times New Roman" w:hint="eastAsia"/>
          <w:lang w:val="en-US" w:eastAsia="ja-JP"/>
          <w:rPrChange w:id="207" w:author="Andrea Vogel" w:date="2014-12-02T12:00:00Z">
            <w:rPr>
              <w:rFonts w:ascii="Times New Roman" w:hAnsi="Times New Roman" w:hint="eastAsia"/>
              <w:color w:val="0000FF"/>
              <w:u w:val="single"/>
              <w:lang w:val="en-US" w:eastAsia="ja-JP"/>
            </w:rPr>
          </w:rPrChange>
        </w:rPr>
        <w:t>年には、さらにハイテクなバージョン、</w:t>
      </w:r>
      <w:r w:rsidRPr="008311CE">
        <w:rPr>
          <w:rFonts w:ascii="Times New Roman" w:hAnsi="Times New Roman"/>
          <w:rPrChange w:id="208" w:author="Andrea Vogel" w:date="2014-12-02T12:00:00Z">
            <w:rPr>
              <w:rFonts w:ascii="Times New Roman" w:hAnsi="Times New Roman"/>
              <w:color w:val="0000FF"/>
              <w:u w:val="single"/>
            </w:rPr>
          </w:rPrChange>
        </w:rPr>
        <w:t>Visor Goggle Jacket</w:t>
      </w:r>
      <w:r w:rsidRPr="008311CE">
        <w:rPr>
          <w:rFonts w:ascii="Times New Roman" w:hAnsi="Times New Roman" w:hint="eastAsia"/>
          <w:lang w:eastAsia="ja-JP"/>
          <w:rPrChange w:id="209" w:author="Andrea Vogel" w:date="2014-12-02T12:00:00Z">
            <w:rPr>
              <w:rFonts w:ascii="Times New Roman" w:hAnsi="Times New Roman" w:hint="eastAsia"/>
              <w:color w:val="0000FF"/>
              <w:u w:val="single"/>
              <w:lang w:eastAsia="ja-JP"/>
            </w:rPr>
          </w:rPrChange>
        </w:rPr>
        <w:t>も創り上げた。また明治神宮で</w:t>
      </w:r>
      <w:r w:rsidRPr="008311CE">
        <w:rPr>
          <w:rFonts w:ascii="Times New Roman" w:hAnsi="Times New Roman"/>
          <w:lang w:eastAsia="ja-JP"/>
          <w:rPrChange w:id="210" w:author="Andrea Vogel" w:date="2014-12-02T12:00:00Z">
            <w:rPr>
              <w:rFonts w:ascii="Times New Roman" w:hAnsi="Times New Roman"/>
              <w:color w:val="0000FF"/>
              <w:u w:val="single"/>
              <w:lang w:eastAsia="ja-JP"/>
            </w:rPr>
          </w:rPrChange>
        </w:rPr>
        <w:t>10</w:t>
      </w:r>
      <w:r w:rsidRPr="008311CE">
        <w:rPr>
          <w:rFonts w:ascii="Times New Roman" w:hAnsi="Times New Roman" w:hint="eastAsia"/>
          <w:lang w:eastAsia="ja-JP"/>
          <w:rPrChange w:id="211" w:author="Andrea Vogel" w:date="2014-12-02T12:00:00Z">
            <w:rPr>
              <w:rFonts w:ascii="Times New Roman" w:hAnsi="Times New Roman" w:hint="eastAsia"/>
              <w:color w:val="0000FF"/>
              <w:u w:val="single"/>
              <w:lang w:eastAsia="ja-JP"/>
            </w:rPr>
          </w:rPrChange>
        </w:rPr>
        <w:t>月</w:t>
      </w:r>
      <w:r w:rsidRPr="008311CE">
        <w:rPr>
          <w:rFonts w:ascii="Times New Roman" w:hAnsi="Times New Roman"/>
          <w:lang w:eastAsia="ja-JP"/>
          <w:rPrChange w:id="212" w:author="Andrea Vogel" w:date="2014-12-02T12:00:00Z">
            <w:rPr>
              <w:rFonts w:ascii="Times New Roman" w:hAnsi="Times New Roman"/>
              <w:color w:val="0000FF"/>
              <w:u w:val="single"/>
              <w:lang w:eastAsia="ja-JP"/>
            </w:rPr>
          </w:rPrChange>
        </w:rPr>
        <w:t>17</w:t>
      </w:r>
      <w:r w:rsidRPr="008311CE">
        <w:rPr>
          <w:rFonts w:ascii="Times New Roman" w:hAnsi="Times New Roman" w:hint="eastAsia"/>
          <w:lang w:eastAsia="ja-JP"/>
          <w:rPrChange w:id="213" w:author="Andrea Vogel" w:date="2014-12-02T12:00:00Z">
            <w:rPr>
              <w:rFonts w:ascii="Times New Roman" w:hAnsi="Times New Roman" w:hint="eastAsia"/>
              <w:color w:val="0000FF"/>
              <w:u w:val="single"/>
              <w:lang w:eastAsia="ja-JP"/>
            </w:rPr>
          </w:rPrChange>
        </w:rPr>
        <w:t>日から開催された</w:t>
      </w:r>
      <w:r w:rsidRPr="008311CE">
        <w:rPr>
          <w:rFonts w:ascii="Times New Roman" w:hAnsi="Times New Roman"/>
          <w:lang w:eastAsia="ja-JP"/>
          <w:rPrChange w:id="214" w:author="Andrea Vogel" w:date="2014-12-02T12:00:00Z">
            <w:rPr>
              <w:rFonts w:ascii="Times New Roman" w:hAnsi="Times New Roman"/>
              <w:color w:val="0000FF"/>
              <w:u w:val="single"/>
              <w:lang w:eastAsia="ja-JP"/>
            </w:rPr>
          </w:rPrChange>
        </w:rPr>
        <w:t>4</w:t>
      </w:r>
      <w:r w:rsidRPr="008311CE">
        <w:rPr>
          <w:rFonts w:ascii="Times New Roman" w:hAnsi="Times New Roman" w:hint="eastAsia"/>
          <w:lang w:eastAsia="ja-JP"/>
          <w:rPrChange w:id="215" w:author="Andrea Vogel" w:date="2014-12-02T12:00:00Z">
            <w:rPr>
              <w:rFonts w:ascii="Times New Roman" w:hAnsi="Times New Roman" w:hint="eastAsia"/>
              <w:color w:val="0000FF"/>
              <w:u w:val="single"/>
              <w:lang w:eastAsia="ja-JP"/>
            </w:rPr>
          </w:rPrChange>
        </w:rPr>
        <w:t>日間のレース、</w:t>
      </w:r>
      <w:r w:rsidRPr="008311CE">
        <w:rPr>
          <w:rFonts w:hint="eastAsia"/>
          <w:lang w:eastAsia="ja-JP"/>
          <w:rPrChange w:id="216" w:author="Andrea Vogel" w:date="2014-12-02T12:00:00Z">
            <w:rPr>
              <w:rFonts w:hint="eastAsia"/>
              <w:color w:val="0000FF"/>
              <w:u w:val="single"/>
              <w:lang w:eastAsia="ja-JP"/>
            </w:rPr>
          </w:rPrChange>
        </w:rPr>
        <w:t>ラ・フェスタ</w:t>
      </w:r>
      <w:r w:rsidRPr="008311CE">
        <w:rPr>
          <w:lang w:eastAsia="ja-JP"/>
          <w:rPrChange w:id="217" w:author="Andrea Vogel" w:date="2014-12-02T12:00:00Z">
            <w:rPr>
              <w:color w:val="0000FF"/>
              <w:u w:val="single"/>
              <w:lang w:eastAsia="ja-JP"/>
            </w:rPr>
          </w:rPrChange>
        </w:rPr>
        <w:t xml:space="preserve"> </w:t>
      </w:r>
      <w:r w:rsidRPr="008311CE">
        <w:rPr>
          <w:rFonts w:hint="eastAsia"/>
          <w:lang w:eastAsia="ja-JP"/>
          <w:rPrChange w:id="218" w:author="Andrea Vogel" w:date="2014-12-02T12:00:00Z">
            <w:rPr>
              <w:rFonts w:hint="eastAsia"/>
              <w:color w:val="0000FF"/>
              <w:u w:val="single"/>
              <w:lang w:eastAsia="ja-JP"/>
            </w:rPr>
          </w:rPrChange>
        </w:rPr>
        <w:t>ミッレミリア</w:t>
      </w:r>
      <w:r w:rsidRPr="008311CE">
        <w:rPr>
          <w:lang w:val="en-US" w:eastAsia="ja-JP"/>
          <w:rPrChange w:id="219" w:author="Andrea Vogel" w:date="2014-12-02T12:00:00Z">
            <w:rPr>
              <w:color w:val="0000FF"/>
              <w:u w:val="single"/>
              <w:lang w:val="en-US" w:eastAsia="ja-JP"/>
            </w:rPr>
          </w:rPrChange>
        </w:rPr>
        <w:t>2014</w:t>
      </w:r>
      <w:r w:rsidRPr="008311CE">
        <w:rPr>
          <w:rFonts w:hint="eastAsia"/>
          <w:lang w:val="en-US" w:eastAsia="ja-JP"/>
          <w:rPrChange w:id="220" w:author="Andrea Vogel" w:date="2014-12-02T12:00:00Z">
            <w:rPr>
              <w:rFonts w:hint="eastAsia"/>
              <w:color w:val="0000FF"/>
              <w:u w:val="single"/>
              <w:lang w:val="en-US" w:eastAsia="ja-JP"/>
            </w:rPr>
          </w:rPrChange>
        </w:rPr>
        <w:t>ではスポンサーを務め、</w:t>
      </w:r>
      <w:r w:rsidRPr="008311CE">
        <w:rPr>
          <w:lang w:val="en-US" w:eastAsia="ja-JP"/>
          <w:rPrChange w:id="221" w:author="Andrea Vogel" w:date="2014-12-02T12:00:00Z">
            <w:rPr>
              <w:color w:val="0000FF"/>
              <w:u w:val="single"/>
              <w:lang w:val="en-US" w:eastAsia="ja-JP"/>
            </w:rPr>
          </w:rPrChange>
        </w:rPr>
        <w:t>100</w:t>
      </w:r>
      <w:r w:rsidRPr="008311CE">
        <w:rPr>
          <w:rFonts w:hint="eastAsia"/>
          <w:lang w:val="en-US" w:eastAsia="ja-JP"/>
          <w:rPrChange w:id="222" w:author="Andrea Vogel" w:date="2014-12-02T12:00:00Z">
            <w:rPr>
              <w:rFonts w:hint="eastAsia"/>
              <w:color w:val="0000FF"/>
              <w:u w:val="single"/>
              <w:lang w:val="en-US" w:eastAsia="ja-JP"/>
            </w:rPr>
          </w:rPrChange>
        </w:rPr>
        <w:t>組を超えるドライバーが参加した。現在アイコンとなった</w:t>
      </w:r>
      <w:r w:rsidRPr="008311CE">
        <w:rPr>
          <w:rFonts w:ascii="Times New Roman" w:hAnsi="Times New Roman" w:cs="Times New Roman"/>
          <w:rPrChange w:id="223" w:author="Andrea Vogel" w:date="2014-12-02T12:00:00Z">
            <w:rPr>
              <w:rFonts w:ascii="Times New Roman" w:hAnsi="Times New Roman" w:cs="Times New Roman"/>
              <w:color w:val="0000FF"/>
              <w:u w:val="single"/>
            </w:rPr>
          </w:rPrChange>
        </w:rPr>
        <w:t>Goggle Jacket</w:t>
      </w:r>
      <w:r w:rsidRPr="008311CE">
        <w:rPr>
          <w:rFonts w:ascii="Times New Roman" w:hAnsi="Times New Roman" w:cs="Times New Roman" w:hint="eastAsia"/>
          <w:lang w:eastAsia="ja-JP"/>
          <w:rPrChange w:id="224" w:author="Andrea Vogel" w:date="2014-12-02T12:00:00Z">
            <w:rPr>
              <w:rFonts w:ascii="Times New Roman" w:hAnsi="Times New Roman" w:cs="Times New Roman" w:hint="eastAsia"/>
              <w:color w:val="0000FF"/>
              <w:u w:val="single"/>
              <w:lang w:eastAsia="ja-JP"/>
            </w:rPr>
          </w:rPrChange>
        </w:rPr>
        <w:t>は、このイベントのスポンサーシップを記念して</w:t>
      </w:r>
      <w:r w:rsidRPr="008311CE">
        <w:rPr>
          <w:rFonts w:ascii="Times New Roman" w:hAnsi="Times New Roman" w:cs="Times New Roman"/>
          <w:lang w:eastAsia="ja-JP"/>
          <w:rPrChange w:id="225" w:author="Andrea Vogel" w:date="2014-12-02T12:00:00Z">
            <w:rPr>
              <w:rFonts w:ascii="Times New Roman" w:hAnsi="Times New Roman" w:cs="Times New Roman"/>
              <w:color w:val="0000FF"/>
              <w:u w:val="single"/>
              <w:lang w:eastAsia="ja-JP"/>
            </w:rPr>
          </w:rPrChange>
        </w:rPr>
        <w:t>1988</w:t>
      </w:r>
      <w:r w:rsidRPr="008311CE">
        <w:rPr>
          <w:rFonts w:ascii="Times New Roman" w:hAnsi="Times New Roman" w:cs="Times New Roman" w:hint="eastAsia"/>
          <w:lang w:eastAsia="ja-JP"/>
          <w:rPrChange w:id="226" w:author="Andrea Vogel" w:date="2014-12-02T12:00:00Z">
            <w:rPr>
              <w:rFonts w:ascii="Times New Roman" w:hAnsi="Times New Roman" w:cs="Times New Roman" w:hint="eastAsia"/>
              <w:color w:val="0000FF"/>
              <w:u w:val="single"/>
              <w:lang w:eastAsia="ja-JP"/>
            </w:rPr>
          </w:rPrChange>
        </w:rPr>
        <w:t>年に誕生したという逸話も持つ。</w:t>
      </w:r>
    </w:p>
    <w:p w:rsidR="009A3416" w:rsidRPr="00037D48" w:rsidRDefault="009A3416">
      <w:pPr>
        <w:rPr>
          <w:rFonts w:ascii="Times New Roman" w:hAnsi="Times New Roman" w:cs="Times New Roman"/>
          <w:lang w:val="en-US"/>
        </w:rPr>
      </w:pPr>
    </w:p>
    <w:p w:rsidR="009A3416" w:rsidRPr="00037D48" w:rsidRDefault="008311CE" w:rsidP="009A3416">
      <w:pPr>
        <w:rPr>
          <w:rFonts w:ascii="Times New Roman" w:hAnsi="Times New Roman"/>
          <w:b/>
        </w:rPr>
      </w:pPr>
      <w:r w:rsidRPr="008311CE">
        <w:rPr>
          <w:rFonts w:ascii="Times New Roman" w:hAnsi="Times New Roman"/>
          <w:b/>
          <w:rPrChange w:id="227" w:author="Andrea Vogel" w:date="2014-12-02T12:00:00Z">
            <w:rPr>
              <w:rFonts w:ascii="Times New Roman" w:hAnsi="Times New Roman"/>
              <w:b/>
              <w:color w:val="0000FF"/>
              <w:u w:val="single"/>
            </w:rPr>
          </w:rPrChange>
        </w:rPr>
        <w:t>AMERICAN RAG</w:t>
      </w:r>
    </w:p>
    <w:p w:rsidR="009A3416" w:rsidRPr="00037D48" w:rsidRDefault="008311CE" w:rsidP="009A3416">
      <w:pPr>
        <w:rPr>
          <w:rFonts w:ascii="Times New Roman" w:hAnsi="Times New Roman"/>
        </w:rPr>
      </w:pPr>
      <w:r w:rsidRPr="008311CE">
        <w:rPr>
          <w:rFonts w:ascii="Times New Roman" w:hAnsi="Times New Roman"/>
          <w:rPrChange w:id="228" w:author="Andrea Vogel" w:date="2014-12-02T12:00:00Z">
            <w:rPr>
              <w:rFonts w:ascii="Times New Roman" w:hAnsi="Times New Roman"/>
              <w:color w:val="0000FF"/>
              <w:u w:val="single"/>
            </w:rPr>
          </w:rPrChange>
        </w:rPr>
        <w:t xml:space="preserve">STORE OPENINGS IN CHINA </w:t>
      </w:r>
    </w:p>
    <w:p w:rsidR="00B35E34" w:rsidRPr="00037D48" w:rsidRDefault="008311CE" w:rsidP="00B35E34">
      <w:pPr>
        <w:rPr>
          <w:rFonts w:ascii="Times New Roman" w:hAnsi="Times New Roman"/>
          <w:b/>
        </w:rPr>
      </w:pPr>
      <w:r w:rsidRPr="008311CE">
        <w:rPr>
          <w:rFonts w:ascii="Times New Roman" w:hAnsi="Times New Roman"/>
          <w:b/>
          <w:rPrChange w:id="229" w:author="Andrea Vogel" w:date="2014-12-02T12:00:00Z">
            <w:rPr>
              <w:rFonts w:ascii="Times New Roman" w:hAnsi="Times New Roman"/>
              <w:b/>
              <w:color w:val="0000FF"/>
              <w:u w:val="single"/>
            </w:rPr>
          </w:rPrChange>
        </w:rPr>
        <w:t>AMERICAN RAG</w:t>
      </w:r>
    </w:p>
    <w:p w:rsidR="009A3416" w:rsidRPr="00037D48" w:rsidRDefault="008311CE" w:rsidP="009A3416">
      <w:pPr>
        <w:rPr>
          <w:rFonts w:ascii="Times New Roman" w:hAnsi="Times New Roman"/>
          <w:lang w:eastAsia="ja-JP"/>
        </w:rPr>
      </w:pPr>
      <w:r w:rsidRPr="008311CE">
        <w:rPr>
          <w:rFonts w:ascii="Times New Roman" w:hAnsi="Times New Roman" w:hint="eastAsia"/>
          <w:lang w:eastAsia="ja-JP"/>
          <w:rPrChange w:id="230" w:author="Andrea Vogel" w:date="2014-12-02T12:00:00Z">
            <w:rPr>
              <w:rFonts w:ascii="Times New Roman" w:hAnsi="Times New Roman" w:hint="eastAsia"/>
              <w:color w:val="0000FF"/>
              <w:u w:val="single"/>
              <w:lang w:eastAsia="ja-JP"/>
            </w:rPr>
          </w:rPrChange>
        </w:rPr>
        <w:t>中国にショップオープン</w:t>
      </w:r>
    </w:p>
    <w:p w:rsidR="00B35E34" w:rsidRPr="00037D48" w:rsidRDefault="00B35E34" w:rsidP="009A3416">
      <w:pPr>
        <w:rPr>
          <w:rFonts w:ascii="Times New Roman" w:hAnsi="Times New Roman"/>
          <w:lang w:eastAsia="ja-JP"/>
        </w:rPr>
      </w:pPr>
    </w:p>
    <w:p w:rsidR="009A3416" w:rsidRPr="00037D48" w:rsidRDefault="008311CE" w:rsidP="009A3416">
      <w:pPr>
        <w:rPr>
          <w:rFonts w:ascii="Times New Roman" w:hAnsi="Times New Roman"/>
          <w:lang w:eastAsia="ja-JP"/>
        </w:rPr>
      </w:pPr>
      <w:r w:rsidRPr="008311CE">
        <w:rPr>
          <w:rFonts w:ascii="Times New Roman" w:hAnsi="Times New Roman"/>
          <w:rPrChange w:id="231" w:author="Andrea Vogel" w:date="2014-12-02T12:00:00Z">
            <w:rPr>
              <w:rFonts w:ascii="Times New Roman" w:hAnsi="Times New Roman"/>
              <w:color w:val="0000FF"/>
              <w:u w:val="single"/>
            </w:rPr>
          </w:rPrChange>
        </w:rPr>
        <w:t xml:space="preserve">American Rag Cie, the renowned US retailer, has signed a deal with a group of Hong Kong and Shanghai based fashion retail specialists to open 40 stores in Greater China within the next 3 years. The first store is set to open in the first half of this year in Shanghai and will offer the full multi-label retail experience American Rag is famous for. American Rag founder Mark Werts would like to stock Chinese designers in their international stores in the future as well as bring American Rag’s skills to China. </w:t>
      </w:r>
      <w:r w:rsidRPr="008311CE">
        <w:rPr>
          <w:rPrChange w:id="232" w:author="Andrea Vogel" w:date="2014-12-02T12:00:00Z">
            <w:rPr>
              <w:color w:val="0000FF"/>
              <w:u w:val="single"/>
            </w:rPr>
          </w:rPrChange>
        </w:rPr>
        <w:fldChar w:fldCharType="begin"/>
      </w:r>
      <w:r w:rsidRPr="008311CE">
        <w:rPr>
          <w:rPrChange w:id="233" w:author="Andrea Vogel" w:date="2014-12-02T12:00:00Z">
            <w:rPr>
              <w:color w:val="0000FF"/>
              <w:u w:val="single"/>
            </w:rPr>
          </w:rPrChange>
        </w:rPr>
        <w:instrText>HYPERLINK "http://www.amrag.com"</w:instrText>
      </w:r>
      <w:r w:rsidRPr="008311CE">
        <w:rPr>
          <w:rPrChange w:id="234" w:author="Andrea Vogel" w:date="2014-12-02T12:00:00Z">
            <w:rPr>
              <w:color w:val="0000FF"/>
              <w:u w:val="single"/>
            </w:rPr>
          </w:rPrChange>
        </w:rPr>
        <w:fldChar w:fldCharType="separate"/>
      </w:r>
      <w:r w:rsidRPr="008311CE">
        <w:rPr>
          <w:rFonts w:ascii="Times New Roman" w:hAnsi="Times New Roman"/>
          <w:rPrChange w:id="235" w:author="Andrea Vogel" w:date="2014-12-02T12:00:00Z">
            <w:rPr>
              <w:rFonts w:ascii="Times New Roman" w:hAnsi="Times New Roman"/>
              <w:color w:val="0000FF"/>
              <w:u w:val="single"/>
            </w:rPr>
          </w:rPrChange>
        </w:rPr>
        <w:t>www.amrag.com</w:t>
      </w:r>
      <w:r w:rsidRPr="008311CE">
        <w:rPr>
          <w:rPrChange w:id="236" w:author="Andrea Vogel" w:date="2014-12-02T12:00:00Z">
            <w:rPr>
              <w:color w:val="0000FF"/>
              <w:u w:val="single"/>
            </w:rPr>
          </w:rPrChange>
        </w:rPr>
        <w:fldChar w:fldCharType="end"/>
      </w:r>
    </w:p>
    <w:p w:rsidR="00B35E34" w:rsidRPr="00037D48" w:rsidRDefault="008311CE" w:rsidP="009A3416">
      <w:pPr>
        <w:rPr>
          <w:rFonts w:ascii="Times New Roman" w:hAnsi="Times New Roman"/>
          <w:lang w:eastAsia="ja-JP"/>
        </w:rPr>
      </w:pPr>
      <w:r w:rsidRPr="008311CE">
        <w:rPr>
          <w:rFonts w:ascii="Times New Roman" w:hAnsi="Times New Roman" w:hint="eastAsia"/>
          <w:lang w:eastAsia="ja-JP"/>
          <w:rPrChange w:id="237" w:author="Andrea Vogel" w:date="2014-12-02T12:00:00Z">
            <w:rPr>
              <w:rFonts w:ascii="Times New Roman" w:hAnsi="Times New Roman" w:hint="eastAsia"/>
              <w:color w:val="0000FF"/>
              <w:u w:val="single"/>
              <w:lang w:eastAsia="ja-JP"/>
            </w:rPr>
          </w:rPrChange>
        </w:rPr>
        <w:t>有名なアメリカのリテーラー、アメリカンラグシーが香港と上海に拠点を持つファッションリテールの専門家グループと提携し、今後</w:t>
      </w:r>
      <w:r w:rsidRPr="008311CE">
        <w:rPr>
          <w:rFonts w:ascii="Times New Roman" w:hAnsi="Times New Roman"/>
          <w:lang w:eastAsia="ja-JP"/>
          <w:rPrChange w:id="238" w:author="Andrea Vogel" w:date="2014-12-02T12:00:00Z">
            <w:rPr>
              <w:rFonts w:ascii="Times New Roman" w:hAnsi="Times New Roman"/>
              <w:color w:val="0000FF"/>
              <w:u w:val="single"/>
              <w:lang w:eastAsia="ja-JP"/>
            </w:rPr>
          </w:rPrChange>
        </w:rPr>
        <w:t>3</w:t>
      </w:r>
      <w:r w:rsidRPr="008311CE">
        <w:rPr>
          <w:rFonts w:ascii="Times New Roman" w:hAnsi="Times New Roman" w:hint="eastAsia"/>
          <w:lang w:eastAsia="ja-JP"/>
          <w:rPrChange w:id="239" w:author="Andrea Vogel" w:date="2014-12-02T12:00:00Z">
            <w:rPr>
              <w:rFonts w:ascii="Times New Roman" w:hAnsi="Times New Roman" w:hint="eastAsia"/>
              <w:color w:val="0000FF"/>
              <w:u w:val="single"/>
              <w:lang w:eastAsia="ja-JP"/>
            </w:rPr>
          </w:rPrChange>
        </w:rPr>
        <w:t>年間で中国本土に</w:t>
      </w:r>
      <w:r w:rsidRPr="008311CE">
        <w:rPr>
          <w:rFonts w:ascii="Times New Roman" w:hAnsi="Times New Roman"/>
          <w:lang w:eastAsia="ja-JP"/>
          <w:rPrChange w:id="240" w:author="Andrea Vogel" w:date="2014-12-02T12:00:00Z">
            <w:rPr>
              <w:rFonts w:ascii="Times New Roman" w:hAnsi="Times New Roman"/>
              <w:color w:val="0000FF"/>
              <w:u w:val="single"/>
              <w:lang w:eastAsia="ja-JP"/>
            </w:rPr>
          </w:rPrChange>
        </w:rPr>
        <w:t>40</w:t>
      </w:r>
      <w:r w:rsidRPr="008311CE">
        <w:rPr>
          <w:rFonts w:ascii="Times New Roman" w:hAnsi="Times New Roman" w:hint="eastAsia"/>
          <w:lang w:eastAsia="ja-JP"/>
          <w:rPrChange w:id="241" w:author="Andrea Vogel" w:date="2014-12-02T12:00:00Z">
            <w:rPr>
              <w:rFonts w:ascii="Times New Roman" w:hAnsi="Times New Roman" w:hint="eastAsia"/>
              <w:color w:val="0000FF"/>
              <w:u w:val="single"/>
              <w:lang w:eastAsia="ja-JP"/>
            </w:rPr>
          </w:rPrChange>
        </w:rPr>
        <w:t>店舗をオープンする計画だ。第一号店は、今年の上半期に上海にオープンする予定で、同店が得意とする、豊かなセレクションのマルチブランドのショッピング体験を提供する。アメリカンラグシーの創設者マーク・ワーツは、今後、世界で展開する店舗に中国人デザイナーのアイテムを流通させるとともに、同社のスキルを中国に広めたいと考えている。</w:t>
      </w:r>
    </w:p>
    <w:p w:rsidR="00E9658C" w:rsidRPr="00037D48" w:rsidRDefault="008311CE" w:rsidP="00E9658C">
      <w:pPr>
        <w:rPr>
          <w:rFonts w:ascii="Times New Roman" w:hAnsi="Times New Roman"/>
          <w:lang w:eastAsia="ja-JP"/>
        </w:rPr>
      </w:pPr>
      <w:r w:rsidRPr="008311CE">
        <w:rPr>
          <w:rPrChange w:id="242" w:author="Andrea Vogel" w:date="2014-12-02T12:00:00Z">
            <w:rPr>
              <w:color w:val="0000FF"/>
              <w:u w:val="single"/>
            </w:rPr>
          </w:rPrChange>
        </w:rPr>
        <w:fldChar w:fldCharType="begin"/>
      </w:r>
      <w:r w:rsidRPr="008311CE">
        <w:rPr>
          <w:rPrChange w:id="243" w:author="Andrea Vogel" w:date="2014-12-02T12:00:00Z">
            <w:rPr>
              <w:color w:val="0000FF"/>
              <w:u w:val="single"/>
            </w:rPr>
          </w:rPrChange>
        </w:rPr>
        <w:instrText>HYPERLINK "http://www.amrag.com"</w:instrText>
      </w:r>
      <w:r w:rsidRPr="008311CE">
        <w:rPr>
          <w:rPrChange w:id="244" w:author="Andrea Vogel" w:date="2014-12-02T12:00:00Z">
            <w:rPr>
              <w:color w:val="0000FF"/>
              <w:u w:val="single"/>
            </w:rPr>
          </w:rPrChange>
        </w:rPr>
        <w:fldChar w:fldCharType="separate"/>
      </w:r>
      <w:r w:rsidRPr="008311CE">
        <w:rPr>
          <w:rFonts w:ascii="Times New Roman" w:hAnsi="Times New Roman"/>
          <w:rPrChange w:id="245" w:author="Andrea Vogel" w:date="2014-12-02T12:00:00Z">
            <w:rPr>
              <w:rFonts w:ascii="Times New Roman" w:hAnsi="Times New Roman"/>
              <w:color w:val="0000FF"/>
              <w:u w:val="single"/>
            </w:rPr>
          </w:rPrChange>
        </w:rPr>
        <w:t>www.amrag.com</w:t>
      </w:r>
      <w:r w:rsidRPr="008311CE">
        <w:rPr>
          <w:rPrChange w:id="246" w:author="Andrea Vogel" w:date="2014-12-02T12:00:00Z">
            <w:rPr>
              <w:color w:val="0000FF"/>
              <w:u w:val="single"/>
            </w:rPr>
          </w:rPrChange>
        </w:rPr>
        <w:fldChar w:fldCharType="end"/>
      </w:r>
    </w:p>
    <w:p w:rsidR="00E9658C" w:rsidRPr="00037D48" w:rsidRDefault="00E9658C" w:rsidP="009A3416">
      <w:pPr>
        <w:rPr>
          <w:lang w:eastAsia="ja-JP"/>
        </w:rPr>
      </w:pPr>
    </w:p>
    <w:p w:rsidR="009A3416" w:rsidRPr="00037D48" w:rsidRDefault="008311CE" w:rsidP="009A3416">
      <w:r w:rsidRPr="008311CE">
        <w:rPr>
          <w:rPrChange w:id="247" w:author="Andrea Vogel" w:date="2014-12-02T12:00:00Z">
            <w:rPr>
              <w:color w:val="0000FF"/>
              <w:u w:val="single"/>
            </w:rPr>
          </w:rPrChange>
        </w:rPr>
        <w:t xml:space="preserve">                                                                                                                                                                                                                                       </w:t>
      </w:r>
    </w:p>
    <w:p w:rsidR="00B11406" w:rsidRPr="00037D48" w:rsidRDefault="008311CE" w:rsidP="00B11406">
      <w:pPr>
        <w:widowControl w:val="0"/>
        <w:autoSpaceDE w:val="0"/>
        <w:autoSpaceDN w:val="0"/>
        <w:adjustRightInd w:val="0"/>
        <w:rPr>
          <w:rFonts w:ascii="Times New Roman" w:hAnsi="Times New Roman" w:cs="Times New Roman"/>
          <w:b/>
          <w:bCs/>
        </w:rPr>
      </w:pPr>
      <w:r w:rsidRPr="008311CE">
        <w:rPr>
          <w:rFonts w:ascii="Times New Roman" w:hAnsi="Times New Roman" w:cs="Times New Roman"/>
          <w:b/>
          <w:bCs/>
          <w:rPrChange w:id="248" w:author="Andrea Vogel" w:date="2014-12-02T12:00:00Z">
            <w:rPr>
              <w:rFonts w:ascii="Times New Roman" w:hAnsi="Times New Roman" w:cs="Times New Roman"/>
              <w:b/>
              <w:bCs/>
              <w:color w:val="0000FF"/>
              <w:u w:val="single"/>
            </w:rPr>
          </w:rPrChange>
        </w:rPr>
        <w:t>DIADORA</w:t>
      </w:r>
    </w:p>
    <w:p w:rsidR="00B11406" w:rsidRPr="00037D48" w:rsidRDefault="008311CE" w:rsidP="00B11406">
      <w:pPr>
        <w:widowControl w:val="0"/>
        <w:autoSpaceDE w:val="0"/>
        <w:autoSpaceDN w:val="0"/>
        <w:adjustRightInd w:val="0"/>
        <w:rPr>
          <w:rFonts w:ascii="Times New Roman" w:hAnsi="Times New Roman" w:cs="Times New Roman"/>
          <w:bCs/>
        </w:rPr>
      </w:pPr>
      <w:r w:rsidRPr="008311CE">
        <w:rPr>
          <w:rFonts w:ascii="Times New Roman" w:hAnsi="Times New Roman" w:cs="Times New Roman"/>
          <w:bCs/>
          <w:rPrChange w:id="249" w:author="Andrea Vogel" w:date="2014-12-02T12:00:00Z">
            <w:rPr>
              <w:rFonts w:ascii="Times New Roman" w:hAnsi="Times New Roman" w:cs="Times New Roman"/>
              <w:bCs/>
              <w:color w:val="0000FF"/>
              <w:u w:val="single"/>
            </w:rPr>
          </w:rPrChange>
        </w:rPr>
        <w:t xml:space="preserve">EXODUS FOR S/S 2015 </w:t>
      </w:r>
    </w:p>
    <w:p w:rsidR="000F54A0" w:rsidRPr="00037D48" w:rsidRDefault="008311CE" w:rsidP="000F54A0">
      <w:pPr>
        <w:widowControl w:val="0"/>
        <w:autoSpaceDE w:val="0"/>
        <w:autoSpaceDN w:val="0"/>
        <w:adjustRightInd w:val="0"/>
        <w:rPr>
          <w:rFonts w:ascii="Times New Roman" w:hAnsi="Times New Roman" w:cs="Times New Roman"/>
          <w:b/>
          <w:bCs/>
        </w:rPr>
      </w:pPr>
      <w:r w:rsidRPr="008311CE">
        <w:rPr>
          <w:rFonts w:ascii="Times New Roman" w:hAnsi="Times New Roman" w:cs="Times New Roman"/>
          <w:b/>
          <w:bCs/>
          <w:rPrChange w:id="250" w:author="Andrea Vogel" w:date="2014-12-02T12:00:00Z">
            <w:rPr>
              <w:rFonts w:ascii="Times New Roman" w:hAnsi="Times New Roman" w:cs="Times New Roman"/>
              <w:b/>
              <w:bCs/>
              <w:color w:val="0000FF"/>
              <w:u w:val="single"/>
            </w:rPr>
          </w:rPrChange>
        </w:rPr>
        <w:t>DIADORA</w:t>
      </w:r>
    </w:p>
    <w:p w:rsidR="00B11406" w:rsidRPr="00037D48" w:rsidRDefault="008311CE" w:rsidP="00B11406">
      <w:pPr>
        <w:widowControl w:val="0"/>
        <w:autoSpaceDE w:val="0"/>
        <w:autoSpaceDN w:val="0"/>
        <w:adjustRightInd w:val="0"/>
        <w:rPr>
          <w:rFonts w:ascii="Times New Roman" w:hAnsi="Times New Roman" w:cs="Times New Roman"/>
          <w:bCs/>
          <w:lang w:eastAsia="ja-JP"/>
        </w:rPr>
      </w:pPr>
      <w:r w:rsidRPr="008311CE">
        <w:rPr>
          <w:rFonts w:ascii="Times New Roman" w:hAnsi="Times New Roman" w:cs="Times New Roman" w:hint="eastAsia"/>
          <w:bCs/>
          <w:lang w:eastAsia="ja-JP"/>
          <w:rPrChange w:id="251" w:author="Andrea Vogel" w:date="2014-12-02T12:00:00Z">
            <w:rPr>
              <w:rFonts w:ascii="Times New Roman" w:hAnsi="Times New Roman" w:cs="Times New Roman" w:hint="eastAsia"/>
              <w:bCs/>
              <w:color w:val="0000FF"/>
              <w:u w:val="single"/>
              <w:lang w:eastAsia="ja-JP"/>
            </w:rPr>
          </w:rPrChange>
        </w:rPr>
        <w:t>新ランニングシューズ、</w:t>
      </w:r>
      <w:r w:rsidRPr="008311CE">
        <w:rPr>
          <w:rFonts w:ascii="Times New Roman" w:hAnsi="Times New Roman" w:cs="Times New Roman"/>
          <w:bCs/>
          <w:rPrChange w:id="252" w:author="Andrea Vogel" w:date="2014-12-02T12:00:00Z">
            <w:rPr>
              <w:rFonts w:ascii="Times New Roman" w:hAnsi="Times New Roman" w:cs="Times New Roman"/>
              <w:bCs/>
              <w:color w:val="0000FF"/>
              <w:u w:val="single"/>
            </w:rPr>
          </w:rPrChange>
        </w:rPr>
        <w:t>EXODUS</w:t>
      </w:r>
    </w:p>
    <w:p w:rsidR="000F54A0" w:rsidRPr="00037D48" w:rsidRDefault="000F54A0" w:rsidP="00B11406">
      <w:pPr>
        <w:widowControl w:val="0"/>
        <w:autoSpaceDE w:val="0"/>
        <w:autoSpaceDN w:val="0"/>
        <w:adjustRightInd w:val="0"/>
        <w:rPr>
          <w:rFonts w:ascii="Times New Roman" w:hAnsi="Times New Roman" w:cs="Times New Roman"/>
          <w:bCs/>
          <w:lang w:eastAsia="ja-JP"/>
        </w:rPr>
      </w:pPr>
    </w:p>
    <w:p w:rsidR="00B11406" w:rsidRPr="00037D48" w:rsidRDefault="008311CE" w:rsidP="00B11406">
      <w:pPr>
        <w:rPr>
          <w:rFonts w:ascii="Times New Roman" w:hAnsi="Times New Roman" w:cs="Times New Roman"/>
        </w:rPr>
      </w:pPr>
      <w:r w:rsidRPr="008311CE">
        <w:rPr>
          <w:rFonts w:ascii="Times New Roman" w:hAnsi="Times New Roman" w:cs="Times New Roman"/>
          <w:rPrChange w:id="253" w:author="Andrea Vogel" w:date="2014-12-02T12:00:00Z">
            <w:rPr>
              <w:rFonts w:ascii="Times New Roman" w:hAnsi="Times New Roman" w:cs="Times New Roman"/>
              <w:color w:val="0000FF"/>
              <w:u w:val="single"/>
            </w:rPr>
          </w:rPrChange>
        </w:rPr>
        <w:t xml:space="preserve">For S/S 2015 </w:t>
      </w:r>
      <w:r w:rsidRPr="008311CE">
        <w:rPr>
          <w:rFonts w:ascii="Times New Roman" w:hAnsi="Times New Roman" w:cs="Times New Roman"/>
          <w:b/>
          <w:rPrChange w:id="254" w:author="Andrea Vogel" w:date="2014-12-02T12:00:00Z">
            <w:rPr>
              <w:rFonts w:ascii="Times New Roman" w:hAnsi="Times New Roman" w:cs="Times New Roman"/>
              <w:b/>
              <w:color w:val="0000FF"/>
              <w:u w:val="single"/>
            </w:rPr>
          </w:rPrChange>
        </w:rPr>
        <w:t>Diadora</w:t>
      </w:r>
      <w:r w:rsidRPr="008311CE">
        <w:rPr>
          <w:rFonts w:ascii="Times New Roman" w:hAnsi="Times New Roman" w:cs="Times New Roman"/>
          <w:rPrChange w:id="255" w:author="Andrea Vogel" w:date="2014-12-02T12:00:00Z">
            <w:rPr>
              <w:rFonts w:ascii="Times New Roman" w:hAnsi="Times New Roman" w:cs="Times New Roman"/>
              <w:color w:val="0000FF"/>
              <w:u w:val="single"/>
            </w:rPr>
          </w:rPrChange>
        </w:rPr>
        <w:t xml:space="preserve"> launches “Exodus”, </w:t>
      </w:r>
      <w:r w:rsidRPr="008311CE">
        <w:rPr>
          <w:rFonts w:ascii="Times New Roman" w:hAnsi="Times New Roman" w:cs="Times New Roman"/>
          <w:iCs/>
          <w:rPrChange w:id="256" w:author="Andrea Vogel" w:date="2014-12-02T12:00:00Z">
            <w:rPr>
              <w:rFonts w:ascii="Times New Roman" w:hAnsi="Times New Roman" w:cs="Times New Roman"/>
              <w:iCs/>
              <w:color w:val="0000FF"/>
              <w:u w:val="single"/>
            </w:rPr>
          </w:rPrChange>
        </w:rPr>
        <w:t>the new running mold comes straight from the 90’s. Streamlined and contemporary-looking, thanks to the thin sole, it is available in a great variety of colors and an array of all-over prints. Polka dots and hound’s-tooth are juxtaposed with bright pops of color for the suede inserts.</w:t>
      </w:r>
    </w:p>
    <w:p w:rsidR="00380AFA" w:rsidRPr="00037D48" w:rsidRDefault="008311CE">
      <w:pPr>
        <w:rPr>
          <w:rFonts w:ascii="Times New Roman" w:hAnsi="Times New Roman" w:cs="Times New Roman"/>
          <w:lang w:val="en-US" w:eastAsia="ja-JP"/>
        </w:rPr>
      </w:pPr>
      <w:r w:rsidRPr="008311CE">
        <w:rPr>
          <w:rFonts w:ascii="Times New Roman" w:hAnsi="Times New Roman" w:cs="Times New Roman"/>
          <w:lang w:val="en-US" w:eastAsia="ja-JP"/>
          <w:rPrChange w:id="257" w:author="Andrea Vogel" w:date="2014-12-02T12:00:00Z">
            <w:rPr>
              <w:rFonts w:ascii="Times New Roman" w:hAnsi="Times New Roman" w:cs="Times New Roman"/>
              <w:color w:val="0000FF"/>
              <w:u w:val="single"/>
              <w:lang w:val="en-US" w:eastAsia="ja-JP"/>
            </w:rPr>
          </w:rPrChange>
        </w:rPr>
        <w:t>2015</w:t>
      </w:r>
      <w:r w:rsidRPr="008311CE">
        <w:rPr>
          <w:rFonts w:ascii="Times New Roman" w:hAnsi="Times New Roman" w:cs="Times New Roman" w:hint="eastAsia"/>
          <w:lang w:val="en-US" w:eastAsia="ja-JP"/>
          <w:rPrChange w:id="258" w:author="Andrea Vogel" w:date="2014-12-02T12:00:00Z">
            <w:rPr>
              <w:rFonts w:ascii="Times New Roman" w:hAnsi="Times New Roman" w:cs="Times New Roman" w:hint="eastAsia"/>
              <w:color w:val="0000FF"/>
              <w:u w:val="single"/>
              <w:lang w:val="en-US" w:eastAsia="ja-JP"/>
            </w:rPr>
          </w:rPrChange>
        </w:rPr>
        <w:t>年春夏でディアドラは、</w:t>
      </w:r>
      <w:r w:rsidRPr="008311CE">
        <w:rPr>
          <w:rFonts w:ascii="Times New Roman" w:hAnsi="Times New Roman" w:cs="Times New Roman"/>
          <w:lang w:val="en-US" w:eastAsia="ja-JP"/>
          <w:rPrChange w:id="259" w:author="Andrea Vogel" w:date="2014-12-02T12:00:00Z">
            <w:rPr>
              <w:rFonts w:ascii="Times New Roman" w:hAnsi="Times New Roman" w:cs="Times New Roman"/>
              <w:color w:val="0000FF"/>
              <w:u w:val="single"/>
              <w:lang w:val="en-US" w:eastAsia="ja-JP"/>
            </w:rPr>
          </w:rPrChange>
        </w:rPr>
        <w:t>90</w:t>
      </w:r>
      <w:r w:rsidRPr="008311CE">
        <w:rPr>
          <w:rFonts w:ascii="Times New Roman" w:hAnsi="Times New Roman" w:cs="Times New Roman" w:hint="eastAsia"/>
          <w:lang w:val="en-US" w:eastAsia="ja-JP"/>
          <w:rPrChange w:id="260" w:author="Andrea Vogel" w:date="2014-12-02T12:00:00Z">
            <w:rPr>
              <w:rFonts w:ascii="Times New Roman" w:hAnsi="Times New Roman" w:cs="Times New Roman" w:hint="eastAsia"/>
              <w:color w:val="0000FF"/>
              <w:u w:val="single"/>
              <w:lang w:val="en-US" w:eastAsia="ja-JP"/>
            </w:rPr>
          </w:rPrChange>
        </w:rPr>
        <w:t>年代に展開していたモールド型の新しいランニングシューズ</w:t>
      </w:r>
      <w:r w:rsidRPr="008311CE">
        <w:rPr>
          <w:rFonts w:ascii="Times New Roman" w:hAnsi="Times New Roman" w:cs="Times New Roman"/>
          <w:rPrChange w:id="261" w:author="Andrea Vogel" w:date="2014-12-02T12:00:00Z">
            <w:rPr>
              <w:rFonts w:ascii="Times New Roman" w:hAnsi="Times New Roman" w:cs="Times New Roman"/>
              <w:color w:val="0000FF"/>
              <w:u w:val="single"/>
            </w:rPr>
          </w:rPrChange>
        </w:rPr>
        <w:t>“Exodus”</w:t>
      </w:r>
      <w:r w:rsidRPr="008311CE">
        <w:rPr>
          <w:rFonts w:ascii="Times New Roman" w:hAnsi="Times New Roman" w:cs="Times New Roman" w:hint="eastAsia"/>
          <w:lang w:eastAsia="ja-JP"/>
          <w:rPrChange w:id="262" w:author="Andrea Vogel" w:date="2014-12-02T12:00:00Z">
            <w:rPr>
              <w:rFonts w:ascii="Times New Roman" w:hAnsi="Times New Roman" w:cs="Times New Roman" w:hint="eastAsia"/>
              <w:color w:val="0000FF"/>
              <w:u w:val="single"/>
              <w:lang w:eastAsia="ja-JP"/>
            </w:rPr>
          </w:rPrChange>
        </w:rPr>
        <w:t>を発表する。薄型ソールにより実現した流線型のモダンな外観で、豊富なカラーバリエーションと靴全体に施されたプリントが特徴。ポルカドットと千鳥格子が、スエードの裏地の鮮やかな色と組み合わされた目を引くデザインだ。</w:t>
      </w:r>
    </w:p>
    <w:p w:rsidR="00606103" w:rsidRPr="00037D48" w:rsidRDefault="00606103">
      <w:pPr>
        <w:rPr>
          <w:rFonts w:ascii="Times New Roman" w:hAnsi="Times New Roman" w:cs="Times New Roman"/>
          <w:lang w:val="en-US" w:eastAsia="ja-JP"/>
        </w:rPr>
      </w:pPr>
    </w:p>
    <w:p w:rsidR="00380AFA" w:rsidRPr="00037D48" w:rsidRDefault="00380AFA">
      <w:pPr>
        <w:rPr>
          <w:rFonts w:ascii="Times New Roman" w:hAnsi="Times New Roman" w:cs="Times New Roman"/>
          <w:lang w:val="en-US"/>
        </w:rPr>
      </w:pPr>
    </w:p>
    <w:p w:rsidR="00635A4E" w:rsidRPr="00037D48" w:rsidRDefault="008311CE" w:rsidP="00635A4E">
      <w:pPr>
        <w:rPr>
          <w:rFonts w:ascii="Times New Roman" w:hAnsi="Times New Roman" w:cs="Times New Roman"/>
          <w:b/>
          <w:bCs/>
          <w:lang w:val="en-US"/>
        </w:rPr>
      </w:pPr>
      <w:r w:rsidRPr="008311CE">
        <w:rPr>
          <w:rFonts w:ascii="Times New Roman" w:hAnsi="Times New Roman"/>
          <w:b/>
          <w:lang w:val="en-US"/>
          <w:rPrChange w:id="263" w:author="Andrea Vogel" w:date="2014-12-02T12:00:00Z">
            <w:rPr>
              <w:rFonts w:ascii="Times New Roman" w:hAnsi="Times New Roman"/>
              <w:b/>
              <w:color w:val="0000FF"/>
              <w:u w:val="single"/>
              <w:lang w:val="en-US"/>
            </w:rPr>
          </w:rPrChange>
        </w:rPr>
        <w:t>BAO BAO ISSEY MIYAKE</w:t>
      </w:r>
    </w:p>
    <w:p w:rsidR="00635A4E" w:rsidRPr="00037D48" w:rsidRDefault="008311CE" w:rsidP="00635A4E">
      <w:pPr>
        <w:rPr>
          <w:rFonts w:ascii="Times New Roman" w:hAnsi="Times New Roman" w:cs="Times New Roman"/>
          <w:lang w:val="en-US"/>
        </w:rPr>
      </w:pPr>
      <w:r w:rsidRPr="008311CE">
        <w:rPr>
          <w:rFonts w:ascii="Times New Roman" w:hAnsi="Times New Roman"/>
          <w:lang w:val="en-US"/>
          <w:rPrChange w:id="264" w:author="Andrea Vogel" w:date="2014-12-02T12:00:00Z">
            <w:rPr>
              <w:rFonts w:ascii="Times New Roman" w:hAnsi="Times New Roman"/>
              <w:color w:val="0000FF"/>
              <w:u w:val="single"/>
              <w:lang w:val="en-US"/>
            </w:rPr>
          </w:rPrChange>
        </w:rPr>
        <w:t>SHAPES MADE BY CHANCE</w:t>
      </w:r>
    </w:p>
    <w:p w:rsidR="00640559" w:rsidRPr="00037D48" w:rsidRDefault="008311CE" w:rsidP="00640559">
      <w:pPr>
        <w:rPr>
          <w:rFonts w:ascii="Times New Roman" w:hAnsi="Times New Roman" w:cs="Times New Roman"/>
          <w:b/>
          <w:bCs/>
          <w:lang w:val="en-US"/>
        </w:rPr>
      </w:pPr>
      <w:r w:rsidRPr="008311CE">
        <w:rPr>
          <w:rFonts w:ascii="Times New Roman" w:hAnsi="Times New Roman"/>
          <w:b/>
          <w:lang w:val="en-US"/>
          <w:rPrChange w:id="265" w:author="Andrea Vogel" w:date="2014-12-02T12:00:00Z">
            <w:rPr>
              <w:rFonts w:ascii="Times New Roman" w:hAnsi="Times New Roman"/>
              <w:b/>
              <w:color w:val="0000FF"/>
              <w:u w:val="single"/>
              <w:lang w:val="en-US"/>
            </w:rPr>
          </w:rPrChange>
        </w:rPr>
        <w:t>BAO BAO ISSEY MIYAKE</w:t>
      </w:r>
    </w:p>
    <w:p w:rsidR="00635A4E" w:rsidRPr="00037D48" w:rsidRDefault="008311CE" w:rsidP="00635A4E">
      <w:pPr>
        <w:rPr>
          <w:rFonts w:ascii="Times New Roman" w:hAnsi="Times New Roman" w:cs="Times New Roman"/>
          <w:lang w:val="en-US" w:eastAsia="ja-JP"/>
        </w:rPr>
      </w:pPr>
      <w:r w:rsidRPr="008311CE">
        <w:rPr>
          <w:rFonts w:ascii="Times New Roman" w:hAnsi="Times New Roman" w:cs="Times New Roman" w:hint="eastAsia"/>
          <w:lang w:val="en-US" w:eastAsia="ja-JP"/>
          <w:rPrChange w:id="266" w:author="Andrea Vogel" w:date="2014-12-02T12:00:00Z">
            <w:rPr>
              <w:rFonts w:ascii="Times New Roman" w:hAnsi="Times New Roman" w:cs="Times New Roman" w:hint="eastAsia"/>
              <w:color w:val="0000FF"/>
              <w:u w:val="single"/>
              <w:lang w:val="en-US" w:eastAsia="ja-JP"/>
            </w:rPr>
          </w:rPrChange>
        </w:rPr>
        <w:t>偶然が作り出すフォルム</w:t>
      </w:r>
    </w:p>
    <w:p w:rsidR="00640559" w:rsidRPr="00037D48" w:rsidRDefault="00640559" w:rsidP="00635A4E">
      <w:pPr>
        <w:rPr>
          <w:rFonts w:ascii="Times New Roman" w:hAnsi="Times New Roman" w:cs="Times New Roman"/>
          <w:lang w:val="en-US" w:eastAsia="ja-JP"/>
        </w:rPr>
      </w:pPr>
    </w:p>
    <w:p w:rsidR="00635A4E" w:rsidRPr="00037D48" w:rsidRDefault="008311CE" w:rsidP="00635A4E">
      <w:pPr>
        <w:rPr>
          <w:rFonts w:ascii="Times New Roman" w:hAnsi="Times New Roman" w:cs="Times New Roman"/>
          <w:lang w:val="en-US"/>
        </w:rPr>
      </w:pPr>
      <w:r w:rsidRPr="008311CE">
        <w:rPr>
          <w:rFonts w:ascii="Times New Roman" w:hAnsi="Times New Roman"/>
          <w:lang w:val="en-US"/>
          <w:rPrChange w:id="267" w:author="Andrea Vogel" w:date="2014-12-02T12:00:00Z">
            <w:rPr>
              <w:rFonts w:ascii="Times New Roman" w:hAnsi="Times New Roman"/>
              <w:color w:val="0000FF"/>
              <w:u w:val="single"/>
              <w:lang w:val="en-US"/>
            </w:rPr>
          </w:rPrChange>
        </w:rPr>
        <w:t>The famous Japanese designer’s accessories line focuses on the concept of novel, light, soft shapes that come about by chance and change depending on how they are used. This is not just a design project. Using an exclusive new technology, individual triangular shapes are coordinated and put together to create special, unexpected, and flexible effects. The most recent winter collection was accompanied by the new video “BAO BAO PARADE,” which depicts the BAO BAO world with a selection of pieces that come to life and dance on the stage like dancers.</w:t>
      </w:r>
    </w:p>
    <w:p w:rsidR="00635A4E" w:rsidRPr="00037D48" w:rsidRDefault="008311CE" w:rsidP="00635A4E">
      <w:pPr>
        <w:rPr>
          <w:rFonts w:ascii="Times New Roman" w:hAnsi="Times New Roman" w:cs="Times New Roman"/>
          <w:lang w:val="en-US"/>
        </w:rPr>
      </w:pPr>
      <w:r w:rsidRPr="008311CE">
        <w:rPr>
          <w:rPrChange w:id="268" w:author="Andrea Vogel" w:date="2014-12-02T12:00:00Z">
            <w:rPr>
              <w:color w:val="0000FF"/>
              <w:u w:val="single"/>
            </w:rPr>
          </w:rPrChange>
        </w:rPr>
        <w:fldChar w:fldCharType="begin"/>
      </w:r>
      <w:r w:rsidRPr="008311CE">
        <w:rPr>
          <w:rPrChange w:id="269" w:author="Andrea Vogel" w:date="2014-12-02T12:00:00Z">
            <w:rPr>
              <w:color w:val="0000FF"/>
              <w:u w:val="single"/>
            </w:rPr>
          </w:rPrChange>
        </w:rPr>
        <w:instrText>HYPERLINK "http://www.baobaoisseymiyake.com/" \h</w:instrText>
      </w:r>
      <w:r w:rsidRPr="008311CE">
        <w:rPr>
          <w:rPrChange w:id="270" w:author="Andrea Vogel" w:date="2014-12-02T12:00:00Z">
            <w:rPr>
              <w:color w:val="0000FF"/>
              <w:u w:val="single"/>
            </w:rPr>
          </w:rPrChange>
        </w:rPr>
        <w:fldChar w:fldCharType="separate"/>
      </w:r>
      <w:r w:rsidRPr="008311CE">
        <w:rPr>
          <w:rStyle w:val="Link"/>
          <w:rFonts w:ascii="Times New Roman" w:hAnsi="Times New Roman"/>
          <w:color w:val="auto"/>
          <w:lang w:val="en-US"/>
          <w:rPrChange w:id="271" w:author="Andrea Vogel" w:date="2014-12-02T12:00:00Z">
            <w:rPr>
              <w:rStyle w:val="Link"/>
              <w:rFonts w:ascii="Times New Roman" w:hAnsi="Times New Roman"/>
              <w:lang w:val="en-US"/>
            </w:rPr>
          </w:rPrChange>
        </w:rPr>
        <w:t>www.baobaoisseymiyake.com</w:t>
      </w:r>
      <w:r w:rsidRPr="008311CE">
        <w:rPr>
          <w:rPrChange w:id="272" w:author="Andrea Vogel" w:date="2014-12-02T12:00:00Z">
            <w:rPr>
              <w:color w:val="0000FF"/>
              <w:u w:val="single"/>
            </w:rPr>
          </w:rPrChange>
        </w:rPr>
        <w:fldChar w:fldCharType="end"/>
      </w:r>
      <w:r w:rsidRPr="008311CE">
        <w:rPr>
          <w:rFonts w:ascii="Times New Roman" w:hAnsi="Times New Roman"/>
          <w:lang w:val="en-US"/>
          <w:rPrChange w:id="273" w:author="Andrea Vogel" w:date="2014-12-02T12:00:00Z">
            <w:rPr>
              <w:rFonts w:ascii="Times New Roman" w:hAnsi="Times New Roman"/>
              <w:color w:val="0000FF"/>
              <w:u w:val="single"/>
              <w:lang w:val="en-US"/>
            </w:rPr>
          </w:rPrChange>
        </w:rPr>
        <w:t xml:space="preserve"> </w:t>
      </w:r>
    </w:p>
    <w:p w:rsidR="00635A4E" w:rsidRPr="00037D48" w:rsidRDefault="008311CE" w:rsidP="00635A4E">
      <w:pPr>
        <w:rPr>
          <w:rFonts w:ascii="Times New Roman" w:hAnsi="Times New Roman"/>
          <w:lang w:val="en-US" w:eastAsia="ja-JP"/>
        </w:rPr>
      </w:pPr>
      <w:r w:rsidRPr="008311CE">
        <w:rPr>
          <w:rFonts w:ascii="Times New Roman" w:hAnsi="Times New Roman" w:cs="Times New Roman" w:hint="eastAsia"/>
          <w:lang w:val="en-US" w:eastAsia="ja-JP"/>
          <w:rPrChange w:id="274" w:author="Andrea Vogel" w:date="2014-12-02T12:00:00Z">
            <w:rPr>
              <w:rFonts w:ascii="Times New Roman" w:hAnsi="Times New Roman" w:cs="Times New Roman" w:hint="eastAsia"/>
              <w:color w:val="0000FF"/>
              <w:u w:val="single"/>
              <w:lang w:val="en-US" w:eastAsia="ja-JP"/>
            </w:rPr>
          </w:rPrChange>
        </w:rPr>
        <w:t>イッセイ</w:t>
      </w:r>
      <w:r w:rsidRPr="008311CE">
        <w:rPr>
          <w:rFonts w:ascii="Times New Roman" w:hAnsi="Times New Roman" w:cs="Times New Roman"/>
          <w:lang w:val="en-US" w:eastAsia="ja-JP"/>
          <w:rPrChange w:id="275" w:author="Andrea Vogel" w:date="2014-12-02T12:00:00Z">
            <w:rPr>
              <w:rFonts w:ascii="Times New Roman" w:hAnsi="Times New Roman" w:cs="Times New Roman"/>
              <w:color w:val="0000FF"/>
              <w:u w:val="single"/>
              <w:lang w:val="en-US" w:eastAsia="ja-JP"/>
            </w:rPr>
          </w:rPrChange>
        </w:rPr>
        <w:t xml:space="preserve"> </w:t>
      </w:r>
      <w:r w:rsidRPr="008311CE">
        <w:rPr>
          <w:rFonts w:ascii="Times New Roman" w:hAnsi="Times New Roman" w:cs="Times New Roman" w:hint="eastAsia"/>
          <w:lang w:val="en-US" w:eastAsia="ja-JP"/>
          <w:rPrChange w:id="276" w:author="Andrea Vogel" w:date="2014-12-02T12:00:00Z">
            <w:rPr>
              <w:rFonts w:ascii="Times New Roman" w:hAnsi="Times New Roman" w:cs="Times New Roman" w:hint="eastAsia"/>
              <w:color w:val="0000FF"/>
              <w:u w:val="single"/>
              <w:lang w:val="en-US" w:eastAsia="ja-JP"/>
            </w:rPr>
          </w:rPrChange>
        </w:rPr>
        <w:t>ミヤケのアクセサリーラインは、軽量で柔らかなフォルムを持ち、使い方によって偶然に変化するという、斬新なコンセプトに焦点を当てている。これは単なるデザインプロジェクトではない。全く新しい独自のテクノロジーを使用した、独特の三角形の組み合わせであり、誰も予想できない、フレキシブルな効果を生み出すものだ。ウィンターコレクションは、新しいビデオ作品『</w:t>
      </w:r>
      <w:r w:rsidRPr="008311CE">
        <w:rPr>
          <w:rFonts w:ascii="Times New Roman" w:hAnsi="Times New Roman"/>
          <w:lang w:val="en-US"/>
          <w:rPrChange w:id="277" w:author="Andrea Vogel" w:date="2014-12-02T12:00:00Z">
            <w:rPr>
              <w:rFonts w:ascii="Times New Roman" w:hAnsi="Times New Roman"/>
              <w:color w:val="0000FF"/>
              <w:u w:val="single"/>
              <w:lang w:val="en-US"/>
            </w:rPr>
          </w:rPrChange>
        </w:rPr>
        <w:t>BAO BAO PARADE</w:t>
      </w:r>
      <w:r w:rsidRPr="008311CE">
        <w:rPr>
          <w:rFonts w:ascii="Times New Roman" w:hAnsi="Times New Roman" w:cs="Times New Roman" w:hint="eastAsia"/>
          <w:lang w:val="en-US" w:eastAsia="ja-JP"/>
          <w:rPrChange w:id="278" w:author="Andrea Vogel" w:date="2014-12-02T12:00:00Z">
            <w:rPr>
              <w:rFonts w:ascii="Times New Roman" w:hAnsi="Times New Roman" w:cs="Times New Roman" w:hint="eastAsia"/>
              <w:color w:val="0000FF"/>
              <w:u w:val="single"/>
              <w:lang w:val="en-US" w:eastAsia="ja-JP"/>
            </w:rPr>
          </w:rPrChange>
        </w:rPr>
        <w:t>』と併せて発表された。</w:t>
      </w:r>
      <w:r w:rsidRPr="008311CE">
        <w:rPr>
          <w:rFonts w:ascii="Times New Roman" w:hAnsi="Times New Roman"/>
          <w:lang w:val="en-US"/>
          <w:rPrChange w:id="279" w:author="Andrea Vogel" w:date="2014-12-02T12:00:00Z">
            <w:rPr>
              <w:rFonts w:ascii="Times New Roman" w:hAnsi="Times New Roman"/>
              <w:color w:val="0000FF"/>
              <w:u w:val="single"/>
              <w:lang w:val="en-US"/>
            </w:rPr>
          </w:rPrChange>
        </w:rPr>
        <w:t>BAO BAO</w:t>
      </w:r>
      <w:r w:rsidRPr="008311CE">
        <w:rPr>
          <w:rFonts w:ascii="Times New Roman" w:hAnsi="Times New Roman" w:hint="eastAsia"/>
          <w:lang w:val="en-US" w:eastAsia="ja-JP"/>
          <w:rPrChange w:id="280" w:author="Andrea Vogel" w:date="2014-12-02T12:00:00Z">
            <w:rPr>
              <w:rFonts w:ascii="Times New Roman" w:hAnsi="Times New Roman" w:hint="eastAsia"/>
              <w:color w:val="0000FF"/>
              <w:u w:val="single"/>
              <w:lang w:val="en-US" w:eastAsia="ja-JP"/>
            </w:rPr>
          </w:rPrChange>
        </w:rPr>
        <w:t>の世界を表現した内容で、作品が命を授かり、ダンサーのようにステージで舞う様子が映し出されている。</w:t>
      </w:r>
    </w:p>
    <w:p w:rsidR="006527D8" w:rsidRPr="00037D48" w:rsidRDefault="008311CE" w:rsidP="006527D8">
      <w:pPr>
        <w:rPr>
          <w:rFonts w:ascii="Times New Roman" w:hAnsi="Times New Roman" w:cs="Times New Roman"/>
          <w:lang w:val="en-US"/>
        </w:rPr>
      </w:pPr>
      <w:r w:rsidRPr="008311CE">
        <w:rPr>
          <w:rPrChange w:id="281" w:author="Andrea Vogel" w:date="2014-12-02T12:00:00Z">
            <w:rPr>
              <w:color w:val="0000FF"/>
              <w:u w:val="single"/>
            </w:rPr>
          </w:rPrChange>
        </w:rPr>
        <w:fldChar w:fldCharType="begin"/>
      </w:r>
      <w:r w:rsidRPr="008311CE">
        <w:rPr>
          <w:rPrChange w:id="282" w:author="Andrea Vogel" w:date="2014-12-02T12:00:00Z">
            <w:rPr>
              <w:color w:val="0000FF"/>
              <w:u w:val="single"/>
            </w:rPr>
          </w:rPrChange>
        </w:rPr>
        <w:instrText>HYPERLINK "http://www.baobaoisseymiyake.com/" \h</w:instrText>
      </w:r>
      <w:r w:rsidRPr="008311CE">
        <w:rPr>
          <w:rPrChange w:id="283" w:author="Andrea Vogel" w:date="2014-12-02T12:00:00Z">
            <w:rPr>
              <w:color w:val="0000FF"/>
              <w:u w:val="single"/>
            </w:rPr>
          </w:rPrChange>
        </w:rPr>
        <w:fldChar w:fldCharType="separate"/>
      </w:r>
      <w:r w:rsidRPr="008311CE">
        <w:rPr>
          <w:rStyle w:val="Link"/>
          <w:rFonts w:ascii="Times New Roman" w:hAnsi="Times New Roman"/>
          <w:color w:val="auto"/>
          <w:lang w:val="en-US"/>
          <w:rPrChange w:id="284" w:author="Andrea Vogel" w:date="2014-12-02T12:00:00Z">
            <w:rPr>
              <w:rStyle w:val="Link"/>
              <w:rFonts w:ascii="Times New Roman" w:hAnsi="Times New Roman"/>
              <w:lang w:val="en-US"/>
            </w:rPr>
          </w:rPrChange>
        </w:rPr>
        <w:t>www.baobaoisseymiyake.com</w:t>
      </w:r>
      <w:r w:rsidRPr="008311CE">
        <w:rPr>
          <w:rPrChange w:id="285" w:author="Andrea Vogel" w:date="2014-12-02T12:00:00Z">
            <w:rPr>
              <w:color w:val="0000FF"/>
              <w:u w:val="single"/>
            </w:rPr>
          </w:rPrChange>
        </w:rPr>
        <w:fldChar w:fldCharType="end"/>
      </w:r>
      <w:r w:rsidRPr="008311CE">
        <w:rPr>
          <w:rFonts w:ascii="Times New Roman" w:hAnsi="Times New Roman"/>
          <w:lang w:val="en-US"/>
          <w:rPrChange w:id="286" w:author="Andrea Vogel" w:date="2014-12-02T12:00:00Z">
            <w:rPr>
              <w:rFonts w:ascii="Times New Roman" w:hAnsi="Times New Roman"/>
              <w:color w:val="0000FF"/>
              <w:u w:val="single"/>
              <w:lang w:val="en-US"/>
            </w:rPr>
          </w:rPrChange>
        </w:rPr>
        <w:t xml:space="preserve"> </w:t>
      </w:r>
    </w:p>
    <w:p w:rsidR="006527D8" w:rsidRPr="00037D48" w:rsidRDefault="006527D8" w:rsidP="00635A4E">
      <w:pPr>
        <w:rPr>
          <w:rFonts w:ascii="Times New Roman" w:hAnsi="Times New Roman" w:cs="Times New Roman"/>
          <w:lang w:val="en-US" w:eastAsia="ja-JP"/>
        </w:rPr>
      </w:pPr>
    </w:p>
    <w:p w:rsidR="00640559" w:rsidRPr="00037D48" w:rsidRDefault="00640559" w:rsidP="00635A4E">
      <w:pPr>
        <w:rPr>
          <w:rFonts w:ascii="Times New Roman" w:hAnsi="Times New Roman" w:cs="Times New Roman"/>
          <w:lang w:val="en-US" w:eastAsia="ja-JP"/>
        </w:rPr>
      </w:pPr>
    </w:p>
    <w:p w:rsidR="00635A4E" w:rsidRPr="00037D48" w:rsidRDefault="008311CE" w:rsidP="00635A4E">
      <w:pPr>
        <w:rPr>
          <w:rFonts w:ascii="Times New Roman" w:hAnsi="Times New Roman" w:cs="Times New Roman"/>
          <w:b/>
          <w:bCs/>
          <w:lang w:val="en-US"/>
        </w:rPr>
      </w:pPr>
      <w:r w:rsidRPr="008311CE">
        <w:rPr>
          <w:rFonts w:ascii="Times New Roman" w:hAnsi="Times New Roman"/>
          <w:b/>
          <w:lang w:val="en-US"/>
          <w:rPrChange w:id="287" w:author="Andrea Vogel" w:date="2014-12-02T12:00:00Z">
            <w:rPr>
              <w:rFonts w:ascii="Times New Roman" w:hAnsi="Times New Roman"/>
              <w:b/>
              <w:color w:val="0000FF"/>
              <w:u w:val="single"/>
              <w:lang w:val="en-US"/>
            </w:rPr>
          </w:rPrChange>
        </w:rPr>
        <w:t>RUCO LINE</w:t>
      </w:r>
    </w:p>
    <w:p w:rsidR="00635A4E" w:rsidRPr="00037D48" w:rsidRDefault="008311CE" w:rsidP="00635A4E">
      <w:pPr>
        <w:rPr>
          <w:rFonts w:ascii="Times New Roman" w:hAnsi="Times New Roman" w:cs="Times New Roman"/>
          <w:lang w:val="en-US"/>
        </w:rPr>
      </w:pPr>
      <w:r w:rsidRPr="008311CE">
        <w:rPr>
          <w:rFonts w:ascii="Times New Roman" w:hAnsi="Times New Roman"/>
          <w:lang w:val="en-US"/>
          <w:rPrChange w:id="288" w:author="Andrea Vogel" w:date="2014-12-02T12:00:00Z">
            <w:rPr>
              <w:rFonts w:ascii="Times New Roman" w:hAnsi="Times New Roman"/>
              <w:color w:val="0000FF"/>
              <w:u w:val="single"/>
              <w:lang w:val="en-US"/>
            </w:rPr>
          </w:rPrChange>
        </w:rPr>
        <w:t>NEW FLAGSHIP STORE IN ROME</w:t>
      </w:r>
    </w:p>
    <w:p w:rsidR="006527D8" w:rsidRPr="00037D48" w:rsidRDefault="008311CE" w:rsidP="006527D8">
      <w:pPr>
        <w:rPr>
          <w:rFonts w:ascii="Times New Roman" w:hAnsi="Times New Roman" w:cs="Times New Roman"/>
          <w:b/>
          <w:bCs/>
          <w:lang w:val="en-US"/>
        </w:rPr>
      </w:pPr>
      <w:r w:rsidRPr="008311CE">
        <w:rPr>
          <w:rFonts w:ascii="Times New Roman" w:hAnsi="Times New Roman"/>
          <w:b/>
          <w:lang w:val="en-US"/>
          <w:rPrChange w:id="289" w:author="Andrea Vogel" w:date="2014-12-02T12:00:00Z">
            <w:rPr>
              <w:rFonts w:ascii="Times New Roman" w:hAnsi="Times New Roman"/>
              <w:b/>
              <w:color w:val="0000FF"/>
              <w:u w:val="single"/>
              <w:lang w:val="en-US"/>
            </w:rPr>
          </w:rPrChange>
        </w:rPr>
        <w:t>RUCO LINE</w:t>
      </w:r>
    </w:p>
    <w:p w:rsidR="00635A4E" w:rsidRPr="00037D48" w:rsidRDefault="008311CE" w:rsidP="00635A4E">
      <w:pPr>
        <w:rPr>
          <w:rFonts w:ascii="Times New Roman" w:hAnsi="Times New Roman" w:cs="Times New Roman"/>
          <w:lang w:val="en-US" w:eastAsia="ja-JP"/>
        </w:rPr>
      </w:pPr>
      <w:r w:rsidRPr="008311CE">
        <w:rPr>
          <w:rFonts w:ascii="Times New Roman" w:hAnsi="Times New Roman" w:cs="Times New Roman" w:hint="eastAsia"/>
          <w:lang w:val="en-US" w:eastAsia="ja-JP"/>
          <w:rPrChange w:id="290" w:author="Andrea Vogel" w:date="2014-12-02T12:00:00Z">
            <w:rPr>
              <w:rFonts w:ascii="Times New Roman" w:hAnsi="Times New Roman" w:cs="Times New Roman" w:hint="eastAsia"/>
              <w:color w:val="0000FF"/>
              <w:u w:val="single"/>
              <w:lang w:val="en-US" w:eastAsia="ja-JP"/>
            </w:rPr>
          </w:rPrChange>
        </w:rPr>
        <w:t>ローマに新しい旗艦店がオープン</w:t>
      </w:r>
    </w:p>
    <w:p w:rsidR="006527D8" w:rsidRPr="00037D48" w:rsidRDefault="006527D8" w:rsidP="00635A4E">
      <w:pPr>
        <w:rPr>
          <w:rFonts w:ascii="Times New Roman" w:hAnsi="Times New Roman" w:cs="Times New Roman"/>
          <w:lang w:val="en-US" w:eastAsia="ja-JP"/>
        </w:rPr>
      </w:pPr>
    </w:p>
    <w:p w:rsidR="00635A4E" w:rsidRPr="00037D48" w:rsidRDefault="008311CE" w:rsidP="00635A4E">
      <w:pPr>
        <w:rPr>
          <w:rFonts w:ascii="Times New Roman" w:hAnsi="Times New Roman" w:cs="Times New Roman"/>
          <w:lang w:val="en-US"/>
        </w:rPr>
      </w:pPr>
      <w:r w:rsidRPr="008311CE">
        <w:rPr>
          <w:rFonts w:ascii="Times New Roman" w:hAnsi="Times New Roman"/>
          <w:lang w:val="en-US"/>
          <w:rPrChange w:id="291" w:author="Andrea Vogel" w:date="2014-12-02T12:00:00Z">
            <w:rPr>
              <w:rFonts w:ascii="Times New Roman" w:hAnsi="Times New Roman"/>
              <w:color w:val="0000FF"/>
              <w:u w:val="single"/>
              <w:lang w:val="en-US"/>
            </w:rPr>
          </w:rPrChange>
        </w:rPr>
        <w:t>The Italian sneaker label has opened its new flagship store in the elegant shopping street Via del Babuino in Rome. This store project was realized by Jean Nouvel, who also put his name to the label’s last two Pure collections and the Vrac multibag. The simplicity and linearity of the architect’s creative philosophy is reflected in the store concept. Special structures are unveiled and combined with steel and plaster to create the right backdrop for the shoes. In the completely white room, the sneakers are displayed inside frames and provide a clear focal point, making the store feel like an art gallery.</w:t>
      </w:r>
    </w:p>
    <w:p w:rsidR="00635A4E" w:rsidRPr="00037D48" w:rsidRDefault="008311CE" w:rsidP="00635A4E">
      <w:pPr>
        <w:rPr>
          <w:rStyle w:val="Link"/>
          <w:color w:val="auto"/>
          <w:u w:val="none"/>
        </w:rPr>
      </w:pPr>
      <w:r w:rsidRPr="008311CE">
        <w:rPr>
          <w:rPrChange w:id="292" w:author="Andrea Vogel" w:date="2014-12-02T12:00:00Z">
            <w:rPr>
              <w:color w:val="0000FF"/>
              <w:u w:val="single"/>
            </w:rPr>
          </w:rPrChange>
        </w:rPr>
        <w:fldChar w:fldCharType="begin"/>
      </w:r>
      <w:r w:rsidRPr="008311CE">
        <w:rPr>
          <w:rPrChange w:id="293" w:author="Andrea Vogel" w:date="2014-12-02T12:00:00Z">
            <w:rPr>
              <w:color w:val="0000FF"/>
              <w:u w:val="single"/>
            </w:rPr>
          </w:rPrChange>
        </w:rPr>
        <w:instrText>HYPERLINK "http://www.rucoline.com/" \h</w:instrText>
      </w:r>
      <w:r w:rsidRPr="008311CE">
        <w:rPr>
          <w:rPrChange w:id="294" w:author="Andrea Vogel" w:date="2014-12-02T12:00:00Z">
            <w:rPr>
              <w:color w:val="0000FF"/>
              <w:u w:val="single"/>
            </w:rPr>
          </w:rPrChange>
        </w:rPr>
        <w:fldChar w:fldCharType="separate"/>
      </w:r>
      <w:r w:rsidRPr="008311CE">
        <w:rPr>
          <w:rStyle w:val="Link"/>
          <w:rFonts w:ascii="Times New Roman" w:hAnsi="Times New Roman"/>
          <w:color w:val="auto"/>
          <w:lang w:val="en-US"/>
          <w:rPrChange w:id="295" w:author="Andrea Vogel" w:date="2014-12-02T12:00:00Z">
            <w:rPr>
              <w:rStyle w:val="Link"/>
              <w:rFonts w:ascii="Times New Roman" w:hAnsi="Times New Roman"/>
              <w:lang w:val="en-US"/>
            </w:rPr>
          </w:rPrChange>
        </w:rPr>
        <w:t>www.rucoline.com</w:t>
      </w:r>
      <w:r w:rsidRPr="008311CE">
        <w:rPr>
          <w:rPrChange w:id="296" w:author="Andrea Vogel" w:date="2014-12-02T12:00:00Z">
            <w:rPr>
              <w:color w:val="0000FF"/>
              <w:u w:val="single"/>
            </w:rPr>
          </w:rPrChange>
        </w:rPr>
        <w:fldChar w:fldCharType="end"/>
      </w:r>
    </w:p>
    <w:p w:rsidR="00380AFA" w:rsidRPr="00037D48" w:rsidRDefault="00D34BA1" w:rsidP="00380AFA">
      <w:pPr>
        <w:rPr>
          <w:rFonts w:ascii="Times New Roman" w:hAnsi="Times New Roman"/>
          <w:lang w:val="en-US" w:eastAsia="ja-JP"/>
        </w:rPr>
      </w:pPr>
      <w:r w:rsidRPr="00037D48">
        <w:rPr>
          <w:rFonts w:ascii="Times New Roman" w:hAnsi="Times New Roman" w:cs="Times New Roman" w:hint="eastAsia"/>
          <w:lang w:val="en-US" w:eastAsia="ja-JP"/>
        </w:rPr>
        <w:t>イタリアのスニーカーブランド</w:t>
      </w:r>
      <w:r w:rsidR="00450524" w:rsidRPr="00037D48">
        <w:rPr>
          <w:rFonts w:ascii="Times New Roman" w:hAnsi="Times New Roman" w:cs="Times New Roman"/>
          <w:lang w:val="en-US" w:eastAsia="ja-JP"/>
        </w:rPr>
        <w:t>Ruco Line</w:t>
      </w:r>
      <w:r w:rsidRPr="00037D48">
        <w:rPr>
          <w:rFonts w:ascii="Times New Roman" w:hAnsi="Times New Roman" w:cs="Times New Roman" w:hint="eastAsia"/>
          <w:lang w:val="en-US" w:eastAsia="ja-JP"/>
        </w:rPr>
        <w:t>は</w:t>
      </w:r>
      <w:r w:rsidR="008311CE" w:rsidRPr="008311CE">
        <w:rPr>
          <w:rFonts w:ascii="Times New Roman" w:hAnsi="Times New Roman" w:cs="Times New Roman" w:hint="eastAsia"/>
          <w:lang w:val="en-US" w:eastAsia="ja-JP"/>
          <w:rPrChange w:id="297" w:author="Andrea Vogel" w:date="2014-12-02T12:00:00Z">
            <w:rPr>
              <w:rFonts w:ascii="Times New Roman" w:hAnsi="Times New Roman" w:cs="Times New Roman" w:hint="eastAsia"/>
              <w:color w:val="0000FF"/>
              <w:u w:val="single"/>
              <w:lang w:val="en-US" w:eastAsia="ja-JP"/>
            </w:rPr>
          </w:rPrChange>
        </w:rPr>
        <w:t>、ローマのエレガントなショッピングストリート、バブイーノ通りに新しい旗艦店をオープンした。ショップデザインは、過去</w:t>
      </w:r>
      <w:r w:rsidR="008311CE" w:rsidRPr="008311CE">
        <w:rPr>
          <w:rFonts w:ascii="Times New Roman" w:hAnsi="Times New Roman" w:cs="Times New Roman"/>
          <w:lang w:val="en-US" w:eastAsia="ja-JP"/>
          <w:rPrChange w:id="298" w:author="Andrea Vogel" w:date="2014-12-02T12:00:00Z">
            <w:rPr>
              <w:rFonts w:ascii="Times New Roman" w:hAnsi="Times New Roman" w:cs="Times New Roman"/>
              <w:color w:val="0000FF"/>
              <w:u w:val="single"/>
              <w:lang w:val="en-US" w:eastAsia="ja-JP"/>
            </w:rPr>
          </w:rPrChange>
        </w:rPr>
        <w:t>2</w:t>
      </w:r>
      <w:r w:rsidR="008311CE" w:rsidRPr="008311CE">
        <w:rPr>
          <w:rFonts w:ascii="Times New Roman" w:hAnsi="Times New Roman" w:cs="Times New Roman" w:hint="eastAsia"/>
          <w:lang w:val="en-US" w:eastAsia="ja-JP"/>
          <w:rPrChange w:id="299" w:author="Andrea Vogel" w:date="2014-12-02T12:00:00Z">
            <w:rPr>
              <w:rFonts w:ascii="Times New Roman" w:hAnsi="Times New Roman" w:cs="Times New Roman" w:hint="eastAsia"/>
              <w:color w:val="0000FF"/>
              <w:u w:val="single"/>
              <w:lang w:val="en-US" w:eastAsia="ja-JP"/>
            </w:rPr>
          </w:rPrChange>
        </w:rPr>
        <w:t>回の</w:t>
      </w:r>
      <w:r w:rsidR="008311CE" w:rsidRPr="008311CE">
        <w:rPr>
          <w:rFonts w:ascii="Times New Roman" w:hAnsi="Times New Roman"/>
          <w:lang w:val="en-US"/>
          <w:rPrChange w:id="300" w:author="Andrea Vogel" w:date="2014-12-02T12:00:00Z">
            <w:rPr>
              <w:rFonts w:ascii="Times New Roman" w:hAnsi="Times New Roman"/>
              <w:color w:val="0000FF"/>
              <w:u w:val="single"/>
              <w:lang w:val="en-US"/>
            </w:rPr>
          </w:rPrChange>
        </w:rPr>
        <w:t>Pure</w:t>
      </w:r>
      <w:r w:rsidR="008311CE" w:rsidRPr="008311CE">
        <w:rPr>
          <w:rFonts w:ascii="Times New Roman" w:hAnsi="Times New Roman" w:hint="eastAsia"/>
          <w:lang w:val="en-US" w:eastAsia="ja-JP"/>
          <w:rPrChange w:id="301" w:author="Andrea Vogel" w:date="2014-12-02T12:00:00Z">
            <w:rPr>
              <w:rFonts w:ascii="Times New Roman" w:hAnsi="Times New Roman" w:hint="eastAsia"/>
              <w:color w:val="0000FF"/>
              <w:u w:val="single"/>
              <w:lang w:val="en-US" w:eastAsia="ja-JP"/>
            </w:rPr>
          </w:rPrChange>
        </w:rPr>
        <w:t>コレクションと、マルチバッグ</w:t>
      </w:r>
      <w:r w:rsidR="008311CE" w:rsidRPr="008311CE">
        <w:rPr>
          <w:rFonts w:ascii="Times New Roman" w:hAnsi="Times New Roman"/>
          <w:lang w:val="en-US"/>
          <w:rPrChange w:id="302" w:author="Andrea Vogel" w:date="2014-12-02T12:00:00Z">
            <w:rPr>
              <w:rFonts w:ascii="Times New Roman" w:hAnsi="Times New Roman"/>
              <w:color w:val="0000FF"/>
              <w:u w:val="single"/>
              <w:lang w:val="en-US"/>
            </w:rPr>
          </w:rPrChange>
        </w:rPr>
        <w:t>Vrac</w:t>
      </w:r>
      <w:r w:rsidR="008311CE" w:rsidRPr="008311CE">
        <w:rPr>
          <w:rFonts w:ascii="Times New Roman" w:hAnsi="Times New Roman" w:hint="eastAsia"/>
          <w:lang w:val="en-US" w:eastAsia="ja-JP"/>
          <w:rPrChange w:id="303" w:author="Andrea Vogel" w:date="2014-12-02T12:00:00Z">
            <w:rPr>
              <w:rFonts w:ascii="Times New Roman" w:hAnsi="Times New Roman" w:hint="eastAsia"/>
              <w:color w:val="0000FF"/>
              <w:u w:val="single"/>
              <w:lang w:val="en-US" w:eastAsia="ja-JP"/>
            </w:rPr>
          </w:rPrChange>
        </w:rPr>
        <w:t>のラインに携わった、</w:t>
      </w:r>
      <w:r w:rsidR="008311CE" w:rsidRPr="008311CE">
        <w:rPr>
          <w:rFonts w:hint="eastAsia"/>
          <w:rPrChange w:id="304" w:author="Andrea Vogel" w:date="2014-12-02T12:00:00Z">
            <w:rPr>
              <w:rFonts w:hint="eastAsia"/>
              <w:color w:val="0000FF"/>
              <w:u w:val="single"/>
            </w:rPr>
          </w:rPrChange>
        </w:rPr>
        <w:t>ジャン・ヌーヴェル</w:t>
      </w:r>
      <w:r w:rsidR="008311CE" w:rsidRPr="008311CE">
        <w:rPr>
          <w:rFonts w:hint="eastAsia"/>
          <w:lang w:eastAsia="ja-JP"/>
          <w:rPrChange w:id="305" w:author="Andrea Vogel" w:date="2014-12-02T12:00:00Z">
            <w:rPr>
              <w:rFonts w:hint="eastAsia"/>
              <w:color w:val="0000FF"/>
              <w:u w:val="single"/>
              <w:lang w:eastAsia="ja-JP"/>
            </w:rPr>
          </w:rPrChange>
        </w:rPr>
        <w:t>が手がけている。ストアコンセプトには、この建築家の哲学であるシンプルさと直線美が反映されている。スチールと石膏が組み合わされた特別な構造が、絶妙なバランスで靴を引き立てている。スニーカーは、真っ白い空間の中、フレーム内にディスプレイされ、訪れた客は、まるでアートギャラリーにいるような気分で「作品」を見ることができる仕組みだ。</w:t>
      </w:r>
    </w:p>
    <w:p w:rsidR="00D34BA1" w:rsidRPr="00037D48" w:rsidRDefault="008311CE" w:rsidP="00D34BA1">
      <w:pPr>
        <w:rPr>
          <w:rStyle w:val="Link"/>
          <w:color w:val="auto"/>
          <w:u w:val="none"/>
        </w:rPr>
      </w:pPr>
      <w:r w:rsidRPr="008311CE">
        <w:rPr>
          <w:rPrChange w:id="306" w:author="Andrea Vogel" w:date="2014-12-02T12:00:00Z">
            <w:rPr>
              <w:color w:val="0000FF"/>
              <w:u w:val="single"/>
            </w:rPr>
          </w:rPrChange>
        </w:rPr>
        <w:fldChar w:fldCharType="begin"/>
      </w:r>
      <w:r w:rsidRPr="008311CE">
        <w:rPr>
          <w:rPrChange w:id="307" w:author="Andrea Vogel" w:date="2014-12-02T12:00:00Z">
            <w:rPr>
              <w:color w:val="0000FF"/>
              <w:u w:val="single"/>
            </w:rPr>
          </w:rPrChange>
        </w:rPr>
        <w:instrText>HYPERLINK "http://www.rucoline.com/" \h</w:instrText>
      </w:r>
      <w:r w:rsidRPr="008311CE">
        <w:rPr>
          <w:rPrChange w:id="308" w:author="Andrea Vogel" w:date="2014-12-02T12:00:00Z">
            <w:rPr>
              <w:color w:val="0000FF"/>
              <w:u w:val="single"/>
            </w:rPr>
          </w:rPrChange>
        </w:rPr>
        <w:fldChar w:fldCharType="separate"/>
      </w:r>
      <w:r w:rsidRPr="008311CE">
        <w:rPr>
          <w:rStyle w:val="Link"/>
          <w:rFonts w:ascii="Times New Roman" w:hAnsi="Times New Roman"/>
          <w:color w:val="auto"/>
          <w:lang w:val="en-US"/>
          <w:rPrChange w:id="309" w:author="Andrea Vogel" w:date="2014-12-02T12:00:00Z">
            <w:rPr>
              <w:rStyle w:val="Link"/>
              <w:rFonts w:ascii="Times New Roman" w:hAnsi="Times New Roman"/>
              <w:lang w:val="en-US"/>
            </w:rPr>
          </w:rPrChange>
        </w:rPr>
        <w:t>www.rucoline.com</w:t>
      </w:r>
      <w:r w:rsidRPr="008311CE">
        <w:rPr>
          <w:rPrChange w:id="310" w:author="Andrea Vogel" w:date="2014-12-02T12:00:00Z">
            <w:rPr>
              <w:color w:val="0000FF"/>
              <w:u w:val="single"/>
            </w:rPr>
          </w:rPrChange>
        </w:rPr>
        <w:fldChar w:fldCharType="end"/>
      </w:r>
    </w:p>
    <w:p w:rsidR="00380AFA" w:rsidRPr="00037D48" w:rsidRDefault="00380AFA" w:rsidP="00380AFA">
      <w:pPr>
        <w:rPr>
          <w:rFonts w:ascii="Times New Roman" w:hAnsi="Times New Roman"/>
          <w:lang w:val="de-DE"/>
        </w:rPr>
      </w:pPr>
    </w:p>
    <w:p w:rsidR="00380AFA" w:rsidRPr="00037D48" w:rsidRDefault="00380AFA" w:rsidP="00380AFA">
      <w:pPr>
        <w:rPr>
          <w:rFonts w:ascii="Times New Roman" w:hAnsi="Times New Roman"/>
          <w:lang w:val="de-DE"/>
        </w:rPr>
      </w:pPr>
    </w:p>
    <w:p w:rsidR="00380AFA" w:rsidRPr="00037D48" w:rsidDel="002D4C82" w:rsidRDefault="00380AFA" w:rsidP="00380AFA">
      <w:pPr>
        <w:rPr>
          <w:del w:id="311" w:author="Andrea Vogel" w:date="2014-12-02T15:30:00Z"/>
          <w:rFonts w:ascii="Times New Roman" w:hAnsi="Times New Roman"/>
          <w:lang w:val="de-DE"/>
        </w:rPr>
      </w:pPr>
    </w:p>
    <w:p w:rsidR="00037D48" w:rsidRPr="00037D48" w:rsidRDefault="00037D48" w:rsidP="00037D48">
      <w:pPr>
        <w:numPr>
          <w:ins w:id="312" w:author="Andrea Vogel" w:date="2014-12-02T11:59:00Z"/>
        </w:numPr>
        <w:rPr>
          <w:ins w:id="313" w:author="Andrea Vogel" w:date="2014-12-02T11:59:00Z"/>
          <w:b/>
          <w:rPrChange w:id="314" w:author="Andrea Vogel" w:date="2014-12-02T12:00:00Z">
            <w:rPr>
              <w:ins w:id="315" w:author="Andrea Vogel" w:date="2014-12-02T11:59:00Z"/>
              <w:b/>
              <w:color w:val="222222"/>
            </w:rPr>
          </w:rPrChange>
        </w:rPr>
      </w:pPr>
    </w:p>
    <w:p w:rsidR="00037D48" w:rsidRPr="00037D48" w:rsidRDefault="00037D48" w:rsidP="00037D48">
      <w:pPr>
        <w:numPr>
          <w:ins w:id="316" w:author="Andrea Vogel" w:date="2014-12-02T11:59:00Z"/>
        </w:numPr>
        <w:rPr>
          <w:ins w:id="317" w:author="Andrea Vogel" w:date="2014-12-02T11:59:00Z"/>
          <w:b/>
          <w:rPrChange w:id="318" w:author="Andrea Vogel" w:date="2014-12-02T12:00:00Z">
            <w:rPr>
              <w:ins w:id="319" w:author="Andrea Vogel" w:date="2014-12-02T11:59:00Z"/>
              <w:b/>
              <w:color w:val="222222"/>
            </w:rPr>
          </w:rPrChange>
        </w:rPr>
      </w:pPr>
    </w:p>
    <w:p w:rsidR="00037D48" w:rsidRPr="00037D48" w:rsidRDefault="008311CE" w:rsidP="00037D48">
      <w:pPr>
        <w:numPr>
          <w:ins w:id="320" w:author="Andrea Vogel" w:date="2014-12-02T11:59:00Z"/>
        </w:numPr>
        <w:rPr>
          <w:ins w:id="321" w:author="Andrea Vogel" w:date="2014-12-02T11:59:00Z"/>
          <w:b/>
          <w:rPrChange w:id="322" w:author="Andrea Vogel" w:date="2014-12-02T12:00:00Z">
            <w:rPr>
              <w:ins w:id="323" w:author="Andrea Vogel" w:date="2014-12-02T11:59:00Z"/>
              <w:b/>
              <w:color w:val="222222"/>
            </w:rPr>
          </w:rPrChange>
        </w:rPr>
      </w:pPr>
      <w:ins w:id="324" w:author="Andrea Vogel" w:date="2014-12-02T11:59:00Z">
        <w:r w:rsidRPr="008311CE">
          <w:rPr>
            <w:b/>
            <w:rPrChange w:id="325" w:author="Andrea Vogel" w:date="2014-12-02T12:00:00Z">
              <w:rPr>
                <w:b/>
                <w:color w:val="222222"/>
                <w:u w:val="single"/>
              </w:rPr>
            </w:rPrChange>
          </w:rPr>
          <w:t>WALI MOHAMMED BARRECH</w:t>
        </w:r>
      </w:ins>
    </w:p>
    <w:p w:rsidR="00037D48" w:rsidRPr="00037D48" w:rsidRDefault="008311CE" w:rsidP="00037D48">
      <w:pPr>
        <w:numPr>
          <w:ins w:id="326" w:author="Andrea Vogel" w:date="2014-12-02T11:59:00Z"/>
        </w:numPr>
        <w:rPr>
          <w:ins w:id="327" w:author="Andrea Vogel" w:date="2014-12-02T11:59:00Z"/>
          <w:rPrChange w:id="328" w:author="Andrea Vogel" w:date="2014-12-02T12:00:00Z">
            <w:rPr>
              <w:ins w:id="329" w:author="Andrea Vogel" w:date="2014-12-02T11:59:00Z"/>
              <w:color w:val="222222"/>
            </w:rPr>
          </w:rPrChange>
        </w:rPr>
      </w:pPr>
      <w:ins w:id="330" w:author="Andrea Vogel" w:date="2014-12-02T11:59:00Z">
        <w:r w:rsidRPr="008311CE">
          <w:rPr>
            <w:rPrChange w:id="331" w:author="Andrea Vogel" w:date="2014-12-02T12:00:00Z">
              <w:rPr>
                <w:color w:val="222222"/>
                <w:u w:val="single"/>
              </w:rPr>
            </w:rPrChange>
          </w:rPr>
          <w:t>FINE DESIGN</w:t>
        </w:r>
      </w:ins>
    </w:p>
    <w:p w:rsidR="00037D48" w:rsidRPr="00037D48" w:rsidRDefault="008311CE" w:rsidP="00037D48">
      <w:pPr>
        <w:numPr>
          <w:ins w:id="332" w:author="Andrea Vogel" w:date="2014-12-02T11:59:00Z"/>
        </w:numPr>
        <w:rPr>
          <w:ins w:id="333" w:author="Andrea Vogel" w:date="2014-12-02T11:59:00Z"/>
          <w:b/>
          <w:rPrChange w:id="334" w:author="Andrea Vogel" w:date="2014-12-02T12:00:00Z">
            <w:rPr>
              <w:ins w:id="335" w:author="Andrea Vogel" w:date="2014-12-02T11:59:00Z"/>
              <w:b/>
              <w:color w:val="222222"/>
            </w:rPr>
          </w:rPrChange>
        </w:rPr>
      </w:pPr>
      <w:ins w:id="336" w:author="Andrea Vogel" w:date="2014-12-02T11:59:00Z">
        <w:r w:rsidRPr="008311CE">
          <w:rPr>
            <w:b/>
            <w:rPrChange w:id="337" w:author="Andrea Vogel" w:date="2014-12-02T12:00:00Z">
              <w:rPr>
                <w:b/>
                <w:color w:val="222222"/>
                <w:u w:val="single"/>
              </w:rPr>
            </w:rPrChange>
          </w:rPr>
          <w:t>WALI MOHAMMED BARRECH</w:t>
        </w:r>
      </w:ins>
    </w:p>
    <w:p w:rsidR="00037D48" w:rsidRPr="00037D48" w:rsidRDefault="008311CE" w:rsidP="00037D48">
      <w:pPr>
        <w:numPr>
          <w:ins w:id="338" w:author="Andrea Vogel" w:date="2014-12-02T11:59:00Z"/>
        </w:numPr>
        <w:rPr>
          <w:ins w:id="339" w:author="Andrea Vogel" w:date="2014-12-02T11:59:00Z"/>
          <w:b/>
          <w:rPrChange w:id="340" w:author="Andrea Vogel" w:date="2014-12-02T12:00:00Z">
            <w:rPr>
              <w:ins w:id="341" w:author="Andrea Vogel" w:date="2014-12-02T11:59:00Z"/>
              <w:b/>
              <w:color w:val="222222"/>
            </w:rPr>
          </w:rPrChange>
        </w:rPr>
      </w:pPr>
      <w:ins w:id="342" w:author="Andrea Vogel" w:date="2014-12-02T11:59:00Z">
        <w:r w:rsidRPr="008311CE">
          <w:rPr>
            <w:rFonts w:hint="eastAsia"/>
            <w:b/>
            <w:rPrChange w:id="343" w:author="Andrea Vogel" w:date="2014-12-02T12:00:00Z">
              <w:rPr>
                <w:rFonts w:hint="eastAsia"/>
                <w:b/>
                <w:color w:val="222222"/>
                <w:u w:val="single"/>
              </w:rPr>
            </w:rPrChange>
          </w:rPr>
          <w:t>洗練された多民族的デザイン</w:t>
        </w:r>
      </w:ins>
    </w:p>
    <w:p w:rsidR="00037D48" w:rsidRPr="00037D48" w:rsidRDefault="00037D48" w:rsidP="00037D48">
      <w:pPr>
        <w:numPr>
          <w:ins w:id="344" w:author="Andrea Vogel" w:date="2014-12-02T11:59:00Z"/>
        </w:numPr>
        <w:rPr>
          <w:ins w:id="345" w:author="Andrea Vogel" w:date="2014-12-02T11:59:00Z"/>
          <w:b/>
          <w:rPrChange w:id="346" w:author="Andrea Vogel" w:date="2014-12-02T12:00:00Z">
            <w:rPr>
              <w:ins w:id="347" w:author="Andrea Vogel" w:date="2014-12-02T11:59:00Z"/>
              <w:b/>
              <w:color w:val="222222"/>
            </w:rPr>
          </w:rPrChange>
        </w:rPr>
      </w:pPr>
    </w:p>
    <w:p w:rsidR="00037D48" w:rsidRPr="00037D48" w:rsidRDefault="008311CE" w:rsidP="00037D48">
      <w:pPr>
        <w:numPr>
          <w:ins w:id="348" w:author="Andrea Vogel" w:date="2014-12-02T11:59:00Z"/>
        </w:numPr>
        <w:rPr>
          <w:ins w:id="349" w:author="Andrea Vogel" w:date="2014-12-02T11:59:00Z"/>
          <w:rPrChange w:id="350" w:author="Andrea Vogel" w:date="2014-12-02T12:00:00Z">
            <w:rPr>
              <w:ins w:id="351" w:author="Andrea Vogel" w:date="2014-12-02T11:59:00Z"/>
              <w:color w:val="222222"/>
            </w:rPr>
          </w:rPrChange>
        </w:rPr>
      </w:pPr>
      <w:ins w:id="352" w:author="Andrea Vogel" w:date="2014-12-02T11:59:00Z">
        <w:r w:rsidRPr="008311CE">
          <w:rPr>
            <w:b/>
            <w:rPrChange w:id="353" w:author="Andrea Vogel" w:date="2014-12-02T12:00:00Z">
              <w:rPr>
                <w:b/>
                <w:color w:val="222222"/>
                <w:u w:val="single"/>
              </w:rPr>
            </w:rPrChange>
          </w:rPr>
          <w:t>Wali Mohammed Barrech</w:t>
        </w:r>
        <w:r w:rsidRPr="008311CE">
          <w:rPr>
            <w:rPrChange w:id="354" w:author="Andrea Vogel" w:date="2014-12-02T12:00:00Z">
              <w:rPr>
                <w:color w:val="222222"/>
                <w:u w:val="single"/>
              </w:rPr>
            </w:rPrChange>
          </w:rPr>
          <w:t xml:space="preserve"> is a fashion designer born and raised in Karachi, Pakistan, with a Croatian mother and Afghan father. He went to a German school and then was sent to be educated in Cologne. He graduated from the Royal Academy of Fine Arts in Antwerp in 2012 and showed his first collection a year later. He’s called “the multi-ethnic designer” and says of himself that he doesn’t belong anywhere. He found his place in Copenhagen some time ago, though. The materials Barrech uses in his collections are denim (sourced locally), recycled plastic, nylons, and EVA foams. Besides designing, Barrech is also a teacher at two Danish design schools. </w:t>
        </w:r>
        <w:r w:rsidRPr="00037D48">
          <w:fldChar w:fldCharType="begin"/>
        </w:r>
        <w:r w:rsidRPr="008311CE">
          <w:rPr>
            <w:rPrChange w:id="355" w:author="Andrea Vogel" w:date="2014-12-02T12:00:00Z">
              <w:rPr>
                <w:color w:val="0000FF"/>
                <w:u w:val="single"/>
              </w:rPr>
            </w:rPrChange>
          </w:rPr>
          <w:instrText xml:space="preserve"> HYPERLINK "http://www.waliomohammedbarrech.com" </w:instrText>
        </w:r>
        <w:r w:rsidRPr="008311CE">
          <w:rPr>
            <w:rPrChange w:id="356" w:author="Andrea Vogel" w:date="2014-12-02T12:00:00Z">
              <w:rPr/>
            </w:rPrChange>
          </w:rPr>
          <w:fldChar w:fldCharType="separate"/>
        </w:r>
        <w:r w:rsidRPr="008311CE">
          <w:rPr>
            <w:rStyle w:val="Link"/>
            <w:color w:val="auto"/>
            <w:rPrChange w:id="357" w:author="Andrea Vogel" w:date="2014-12-02T12:00:00Z">
              <w:rPr>
                <w:rStyle w:val="Link"/>
              </w:rPr>
            </w:rPrChange>
          </w:rPr>
          <w:t>www.walimohammedbarrech.com</w:t>
        </w:r>
        <w:r w:rsidRPr="00037D48">
          <w:fldChar w:fldCharType="end"/>
        </w:r>
      </w:ins>
    </w:p>
    <w:p w:rsidR="00037D48" w:rsidRPr="00037D48" w:rsidRDefault="008311CE" w:rsidP="00037D48">
      <w:pPr>
        <w:numPr>
          <w:ins w:id="358" w:author="Andrea Vogel" w:date="2014-12-02T11:59:00Z"/>
        </w:numPr>
        <w:rPr>
          <w:ins w:id="359" w:author="Andrea Vogel" w:date="2014-12-02T11:59:00Z"/>
          <w:lang w:eastAsia="ja-JP"/>
          <w:rPrChange w:id="360" w:author="Andrea Vogel" w:date="2014-12-02T12:00:00Z">
            <w:rPr>
              <w:ins w:id="361" w:author="Andrea Vogel" w:date="2014-12-02T11:59:00Z"/>
              <w:color w:val="222222"/>
              <w:lang w:eastAsia="ja-JP"/>
            </w:rPr>
          </w:rPrChange>
        </w:rPr>
      </w:pPr>
      <w:bookmarkStart w:id="362" w:name="tran0"/>
      <w:bookmarkEnd w:id="362"/>
      <w:ins w:id="363" w:author="Andrea Vogel" w:date="2014-12-02T11:59:00Z">
        <w:r w:rsidRPr="008311CE">
          <w:rPr>
            <w:rFonts w:hint="eastAsia"/>
            <w:b/>
            <w:rPrChange w:id="364" w:author="Andrea Vogel" w:date="2014-12-02T12:00:00Z">
              <w:rPr>
                <w:rFonts w:hint="eastAsia"/>
                <w:b/>
                <w:color w:val="222222"/>
                <w:u w:val="single"/>
              </w:rPr>
            </w:rPrChange>
          </w:rPr>
          <w:t>ワリ・モハメド・バレーチ</w:t>
        </w:r>
        <w:r w:rsidRPr="008311CE">
          <w:rPr>
            <w:rFonts w:hint="eastAsia"/>
            <w:lang w:eastAsia="ja-JP"/>
            <w:rPrChange w:id="365" w:author="Andrea Vogel" w:date="2014-12-02T12:00:00Z">
              <w:rPr>
                <w:rFonts w:hint="eastAsia"/>
                <w:color w:val="222222"/>
                <w:u w:val="single"/>
                <w:lang w:eastAsia="ja-JP"/>
              </w:rPr>
            </w:rPrChange>
          </w:rPr>
          <w:t>は、クロアチア人の母とアフガン人の父を持つ、パキスタン・カラチで生まれ育ったファッションデザイナーだ。彼はドイツ人学校に通い、その後ケルンで教育を受けた。アントワープ王立美術アカデミーを</w:t>
        </w:r>
        <w:r w:rsidRPr="008311CE">
          <w:rPr>
            <w:lang w:eastAsia="ja-JP"/>
            <w:rPrChange w:id="366" w:author="Andrea Vogel" w:date="2014-12-02T12:00:00Z">
              <w:rPr>
                <w:color w:val="222222"/>
                <w:u w:val="single"/>
                <w:lang w:eastAsia="ja-JP"/>
              </w:rPr>
            </w:rPrChange>
          </w:rPr>
          <w:t>2012</w:t>
        </w:r>
        <w:r w:rsidRPr="008311CE">
          <w:rPr>
            <w:rFonts w:hint="eastAsia"/>
            <w:lang w:eastAsia="ja-JP"/>
            <w:rPrChange w:id="367" w:author="Andrea Vogel" w:date="2014-12-02T12:00:00Z">
              <w:rPr>
                <w:rFonts w:hint="eastAsia"/>
                <w:color w:val="222222"/>
                <w:u w:val="single"/>
                <w:lang w:eastAsia="ja-JP"/>
              </w:rPr>
            </w:rPrChange>
          </w:rPr>
          <w:t>年に卒業し、その翌年にファーストコレクションを発表。</w:t>
        </w:r>
        <w:r w:rsidRPr="008311CE">
          <w:rPr>
            <w:lang w:eastAsia="ja-JP"/>
            <w:rPrChange w:id="368" w:author="Andrea Vogel" w:date="2014-12-02T12:00:00Z">
              <w:rPr>
                <w:color w:val="222222"/>
                <w:u w:val="single"/>
                <w:lang w:eastAsia="ja-JP"/>
              </w:rPr>
            </w:rPrChange>
          </w:rPr>
          <w:t xml:space="preserve"> </w:t>
        </w:r>
        <w:r w:rsidRPr="008311CE">
          <w:rPr>
            <w:rFonts w:hint="eastAsia"/>
            <w:lang w:eastAsia="ja-JP"/>
            <w:rPrChange w:id="369" w:author="Andrea Vogel" w:date="2014-12-02T12:00:00Z">
              <w:rPr>
                <w:rFonts w:hint="eastAsia"/>
                <w:color w:val="222222"/>
                <w:u w:val="single"/>
                <w:lang w:eastAsia="ja-JP"/>
              </w:rPr>
            </w:rPrChange>
          </w:rPr>
          <w:t>“多民族のデザイナー”の異名をとる彼は、自分自身をどこにも属さない人間だと評するが、数年前にコペンハーゲンに拠点を構えている。バレーチがコレクションの中で使用する素材には、デニム（現地調達）、リサイクルプラスチック、ナイロン、</w:t>
        </w:r>
        <w:r w:rsidRPr="008311CE">
          <w:rPr>
            <w:rPrChange w:id="370" w:author="Andrea Vogel" w:date="2014-12-02T12:00:00Z">
              <w:rPr>
                <w:color w:val="222222"/>
                <w:u w:val="single"/>
              </w:rPr>
            </w:rPrChange>
          </w:rPr>
          <w:t>EVA</w:t>
        </w:r>
        <w:r w:rsidRPr="008311CE">
          <w:rPr>
            <w:rFonts w:hint="eastAsia"/>
            <w:rPrChange w:id="371" w:author="Andrea Vogel" w:date="2014-12-02T12:00:00Z">
              <w:rPr>
                <w:rFonts w:hint="eastAsia"/>
                <w:color w:val="222222"/>
                <w:u w:val="single"/>
              </w:rPr>
            </w:rPrChange>
          </w:rPr>
          <w:t>フォームなどが含まれている</w:t>
        </w:r>
        <w:r w:rsidRPr="008311CE">
          <w:rPr>
            <w:rFonts w:hint="eastAsia"/>
            <w:lang w:eastAsia="ja-JP"/>
            <w:rPrChange w:id="372" w:author="Andrea Vogel" w:date="2014-12-02T12:00:00Z">
              <w:rPr>
                <w:rFonts w:hint="eastAsia"/>
                <w:color w:val="222222"/>
                <w:u w:val="single"/>
                <w:lang w:eastAsia="ja-JP"/>
              </w:rPr>
            </w:rPrChange>
          </w:rPr>
          <w:t>。彼はデザイナーとしての活動のほかに、デンマークの</w:t>
        </w:r>
        <w:r w:rsidRPr="008311CE">
          <w:rPr>
            <w:lang w:eastAsia="ja-JP"/>
            <w:rPrChange w:id="373" w:author="Andrea Vogel" w:date="2014-12-02T12:00:00Z">
              <w:rPr>
                <w:color w:val="222222"/>
                <w:u w:val="single"/>
                <w:lang w:eastAsia="ja-JP"/>
              </w:rPr>
            </w:rPrChange>
          </w:rPr>
          <w:t>2</w:t>
        </w:r>
        <w:r w:rsidRPr="008311CE">
          <w:rPr>
            <w:rFonts w:hint="eastAsia"/>
            <w:lang w:eastAsia="ja-JP"/>
            <w:rPrChange w:id="374" w:author="Andrea Vogel" w:date="2014-12-02T12:00:00Z">
              <w:rPr>
                <w:rFonts w:hint="eastAsia"/>
                <w:color w:val="222222"/>
                <w:u w:val="single"/>
                <w:lang w:eastAsia="ja-JP"/>
              </w:rPr>
            </w:rPrChange>
          </w:rPr>
          <w:t>つのデザイン学校で教鞭も執っている。</w:t>
        </w:r>
      </w:ins>
    </w:p>
    <w:p w:rsidR="00037D48" w:rsidRPr="00037D48" w:rsidRDefault="008311CE" w:rsidP="00037D48">
      <w:pPr>
        <w:numPr>
          <w:ins w:id="375" w:author="Andrea Vogel" w:date="2014-12-02T11:59:00Z"/>
        </w:numPr>
        <w:rPr>
          <w:ins w:id="376" w:author="Andrea Vogel" w:date="2014-12-02T11:59:00Z"/>
          <w:rPrChange w:id="377" w:author="Andrea Vogel" w:date="2014-12-02T12:00:00Z">
            <w:rPr>
              <w:ins w:id="378" w:author="Andrea Vogel" w:date="2014-12-02T11:59:00Z"/>
              <w:color w:val="222222"/>
            </w:rPr>
          </w:rPrChange>
        </w:rPr>
      </w:pPr>
      <w:ins w:id="379" w:author="Andrea Vogel" w:date="2014-12-02T11:59:00Z">
        <w:r w:rsidRPr="00037D48">
          <w:fldChar w:fldCharType="begin"/>
        </w:r>
        <w:r w:rsidRPr="008311CE">
          <w:rPr>
            <w:rPrChange w:id="380" w:author="Andrea Vogel" w:date="2014-12-02T12:00:00Z">
              <w:rPr>
                <w:color w:val="0000FF"/>
                <w:u w:val="single"/>
              </w:rPr>
            </w:rPrChange>
          </w:rPr>
          <w:instrText>HYPERLINK "http://www.waliomohammedbarrech.com"</w:instrText>
        </w:r>
        <w:r w:rsidRPr="008311CE">
          <w:rPr>
            <w:rPrChange w:id="381" w:author="Andrea Vogel" w:date="2014-12-02T12:00:00Z">
              <w:rPr/>
            </w:rPrChange>
          </w:rPr>
          <w:fldChar w:fldCharType="separate"/>
        </w:r>
        <w:r w:rsidRPr="008311CE">
          <w:rPr>
            <w:rStyle w:val="Link"/>
            <w:color w:val="auto"/>
            <w:rPrChange w:id="382" w:author="Andrea Vogel" w:date="2014-12-02T12:00:00Z">
              <w:rPr>
                <w:rStyle w:val="Link"/>
              </w:rPr>
            </w:rPrChange>
          </w:rPr>
          <w:t>www.walimohammedbarrech.com</w:t>
        </w:r>
        <w:r w:rsidRPr="00037D48">
          <w:fldChar w:fldCharType="end"/>
        </w:r>
      </w:ins>
    </w:p>
    <w:p w:rsidR="00037D48" w:rsidRPr="00037D48" w:rsidRDefault="00037D48" w:rsidP="00037D48">
      <w:pPr>
        <w:numPr>
          <w:ins w:id="383" w:author="Andrea Vogel" w:date="2014-12-02T11:59:00Z"/>
        </w:numPr>
        <w:rPr>
          <w:ins w:id="384" w:author="Andrea Vogel" w:date="2014-12-02T11:59:00Z"/>
          <w:lang w:eastAsia="ja-JP"/>
          <w:rPrChange w:id="385" w:author="Andrea Vogel" w:date="2014-12-02T12:00:00Z">
            <w:rPr>
              <w:ins w:id="386" w:author="Andrea Vogel" w:date="2014-12-02T11:59:00Z"/>
              <w:color w:val="222222"/>
              <w:lang w:eastAsia="ja-JP"/>
            </w:rPr>
          </w:rPrChange>
        </w:rPr>
      </w:pPr>
    </w:p>
    <w:p w:rsidR="00037D48" w:rsidRPr="00037D48" w:rsidRDefault="00037D48" w:rsidP="00037D48">
      <w:pPr>
        <w:numPr>
          <w:ins w:id="387" w:author="Andrea Vogel" w:date="2014-12-02T11:59:00Z"/>
        </w:numPr>
        <w:rPr>
          <w:ins w:id="388" w:author="Andrea Vogel" w:date="2014-12-02T11:59:00Z"/>
          <w:lang w:eastAsia="ja-JP"/>
          <w:rPrChange w:id="389" w:author="Andrea Vogel" w:date="2014-12-02T12:00:00Z">
            <w:rPr>
              <w:ins w:id="390" w:author="Andrea Vogel" w:date="2014-12-02T11:59:00Z"/>
              <w:color w:val="222222"/>
              <w:lang w:eastAsia="ja-JP"/>
            </w:rPr>
          </w:rPrChange>
        </w:rPr>
      </w:pPr>
    </w:p>
    <w:p w:rsidR="00037D48" w:rsidRPr="00037D48" w:rsidRDefault="00037D48" w:rsidP="00037D48">
      <w:pPr>
        <w:numPr>
          <w:ins w:id="391" w:author="Andrea Vogel" w:date="2014-12-02T11:59:00Z"/>
        </w:numPr>
        <w:rPr>
          <w:ins w:id="392" w:author="Andrea Vogel" w:date="2014-12-02T11:59:00Z"/>
          <w:b/>
        </w:rPr>
      </w:pPr>
      <w:ins w:id="393" w:author="Andrea Vogel" w:date="2014-12-02T11:59:00Z">
        <w:r w:rsidRPr="00037D48">
          <w:rPr>
            <w:b/>
          </w:rPr>
          <w:t>MAKIOLY</w:t>
        </w:r>
      </w:ins>
    </w:p>
    <w:p w:rsidR="00037D48" w:rsidRPr="00037D48" w:rsidRDefault="008311CE" w:rsidP="00037D48">
      <w:pPr>
        <w:numPr>
          <w:ins w:id="394" w:author="Andrea Vogel" w:date="2014-12-02T11:59:00Z"/>
        </w:numPr>
        <w:rPr>
          <w:ins w:id="395" w:author="Andrea Vogel" w:date="2014-12-02T11:59:00Z"/>
        </w:rPr>
      </w:pPr>
      <w:ins w:id="396" w:author="Andrea Vogel" w:date="2014-12-02T11:59:00Z">
        <w:r w:rsidRPr="008311CE">
          <w:rPr>
            <w:rPrChange w:id="397" w:author="Andrea Vogel" w:date="2014-12-02T12:00:00Z">
              <w:rPr>
                <w:color w:val="0000FF"/>
                <w:u w:val="single"/>
              </w:rPr>
            </w:rPrChange>
          </w:rPr>
          <w:t>KOREAN FASHION</w:t>
        </w:r>
      </w:ins>
    </w:p>
    <w:p w:rsidR="00037D48" w:rsidRPr="00037D48" w:rsidRDefault="008311CE" w:rsidP="00037D48">
      <w:pPr>
        <w:numPr>
          <w:ins w:id="398" w:author="Andrea Vogel" w:date="2014-12-02T11:59:00Z"/>
        </w:numPr>
        <w:rPr>
          <w:ins w:id="399" w:author="Andrea Vogel" w:date="2014-12-02T11:59:00Z"/>
          <w:b/>
        </w:rPr>
      </w:pPr>
      <w:ins w:id="400" w:author="Andrea Vogel" w:date="2014-12-02T11:59:00Z">
        <w:r w:rsidRPr="008311CE">
          <w:rPr>
            <w:b/>
            <w:rPrChange w:id="401" w:author="Andrea Vogel" w:date="2014-12-02T12:00:00Z">
              <w:rPr>
                <w:b/>
                <w:color w:val="0000FF"/>
                <w:u w:val="single"/>
              </w:rPr>
            </w:rPrChange>
          </w:rPr>
          <w:t>MAKIOLY</w:t>
        </w:r>
      </w:ins>
    </w:p>
    <w:p w:rsidR="00037D48" w:rsidRPr="00037D48" w:rsidRDefault="008311CE" w:rsidP="00037D48">
      <w:pPr>
        <w:numPr>
          <w:ins w:id="402" w:author="Andrea Vogel" w:date="2014-12-02T11:59:00Z"/>
        </w:numPr>
        <w:rPr>
          <w:ins w:id="403" w:author="Andrea Vogel" w:date="2014-12-02T11:59:00Z"/>
        </w:rPr>
      </w:pPr>
      <w:ins w:id="404" w:author="Andrea Vogel" w:date="2014-12-02T11:59:00Z">
        <w:r w:rsidRPr="008311CE">
          <w:rPr>
            <w:rFonts w:hint="eastAsia"/>
            <w:rPrChange w:id="405" w:author="Andrea Vogel" w:date="2014-12-02T12:00:00Z">
              <w:rPr>
                <w:rFonts w:hint="eastAsia"/>
                <w:color w:val="0000FF"/>
                <w:u w:val="single"/>
              </w:rPr>
            </w:rPrChange>
          </w:rPr>
          <w:t>韓国発、注目のファッション</w:t>
        </w:r>
      </w:ins>
    </w:p>
    <w:p w:rsidR="00037D48" w:rsidRPr="00037D48" w:rsidRDefault="00037D48" w:rsidP="00037D48">
      <w:pPr>
        <w:numPr>
          <w:ins w:id="406" w:author="Andrea Vogel" w:date="2014-12-02T11:59:00Z"/>
        </w:numPr>
        <w:rPr>
          <w:ins w:id="407" w:author="Andrea Vogel" w:date="2014-12-02T11:59:00Z"/>
          <w:b/>
        </w:rPr>
      </w:pPr>
    </w:p>
    <w:p w:rsidR="00037D48" w:rsidRPr="00037D48" w:rsidRDefault="008311CE" w:rsidP="00037D48">
      <w:pPr>
        <w:numPr>
          <w:ins w:id="408" w:author="Andrea Vogel" w:date="2014-12-02T11:59:00Z"/>
        </w:numPr>
        <w:autoSpaceDE w:val="0"/>
        <w:autoSpaceDN w:val="0"/>
        <w:adjustRightInd w:val="0"/>
        <w:rPr>
          <w:ins w:id="409" w:author="Andrea Vogel" w:date="2014-12-02T11:59:00Z"/>
          <w:rFonts w:eastAsia="Times New Roman"/>
          <w:rPrChange w:id="410" w:author="Andrea Vogel" w:date="2014-12-02T12:00:00Z">
            <w:rPr>
              <w:ins w:id="411" w:author="Andrea Vogel" w:date="2014-12-02T11:59:00Z"/>
              <w:rFonts w:eastAsia="Times New Roman"/>
              <w:color w:val="222222"/>
            </w:rPr>
          </w:rPrChange>
        </w:rPr>
      </w:pPr>
      <w:ins w:id="412" w:author="Andrea Vogel" w:date="2014-12-02T11:59:00Z">
        <w:r w:rsidRPr="008311CE">
          <w:rPr>
            <w:lang w:eastAsia="de-DE"/>
            <w:rPrChange w:id="413" w:author="Andrea Vogel" w:date="2014-12-02T12:00:00Z">
              <w:rPr>
                <w:color w:val="0000FF"/>
                <w:u w:val="single"/>
                <w:lang w:eastAsia="de-DE"/>
              </w:rPr>
            </w:rPrChange>
          </w:rPr>
          <w:t xml:space="preserve">Created in 2014 by 27-year-old business school graduates </w:t>
        </w:r>
        <w:r w:rsidRPr="008311CE">
          <w:rPr>
            <w:b/>
            <w:lang w:eastAsia="de-DE"/>
            <w:rPrChange w:id="414" w:author="Andrea Vogel" w:date="2014-12-02T12:00:00Z">
              <w:rPr>
                <w:b/>
                <w:color w:val="0000FF"/>
                <w:u w:val="single"/>
                <w:lang w:eastAsia="de-DE"/>
              </w:rPr>
            </w:rPrChange>
          </w:rPr>
          <w:t>Assémat-Tessandier</w:t>
        </w:r>
        <w:r w:rsidRPr="008311CE">
          <w:rPr>
            <w:lang w:eastAsia="de-DE"/>
            <w:rPrChange w:id="415" w:author="Andrea Vogel" w:date="2014-12-02T12:00:00Z">
              <w:rPr>
                <w:color w:val="0000FF"/>
                <w:u w:val="single"/>
                <w:lang w:eastAsia="de-DE"/>
              </w:rPr>
            </w:rPrChange>
          </w:rPr>
          <w:t xml:space="preserve"> and </w:t>
        </w:r>
        <w:r w:rsidRPr="008311CE">
          <w:rPr>
            <w:b/>
            <w:lang w:eastAsia="de-DE"/>
            <w:rPrChange w:id="416" w:author="Andrea Vogel" w:date="2014-12-02T12:00:00Z">
              <w:rPr>
                <w:b/>
                <w:color w:val="0000FF"/>
                <w:u w:val="single"/>
                <w:lang w:eastAsia="de-DE"/>
              </w:rPr>
            </w:rPrChange>
          </w:rPr>
          <w:t>Alexandra Dadian</w:t>
        </w:r>
        <w:r w:rsidRPr="008311CE">
          <w:rPr>
            <w:lang w:eastAsia="de-DE"/>
            <w:rPrChange w:id="417" w:author="Andrea Vogel" w:date="2014-12-02T12:00:00Z">
              <w:rPr>
                <w:color w:val="0000FF"/>
                <w:u w:val="single"/>
                <w:lang w:eastAsia="de-DE"/>
              </w:rPr>
            </w:rPrChange>
          </w:rPr>
          <w:t xml:space="preserve">, this young brand’s intention is to promote the work of a new wave of Korean designers by adapting their designs for the European market. </w:t>
        </w:r>
        <w:r w:rsidRPr="008311CE">
          <w:rPr>
            <w:b/>
            <w:lang w:eastAsia="de-DE"/>
            <w:rPrChange w:id="418" w:author="Andrea Vogel" w:date="2014-12-02T12:00:00Z">
              <w:rPr>
                <w:b/>
                <w:color w:val="0000FF"/>
                <w:u w:val="single"/>
                <w:lang w:eastAsia="de-DE"/>
              </w:rPr>
            </w:rPrChange>
          </w:rPr>
          <w:t>Makioly’s</w:t>
        </w:r>
        <w:r w:rsidRPr="008311CE">
          <w:rPr>
            <w:lang w:eastAsia="de-DE"/>
            <w:rPrChange w:id="419" w:author="Andrea Vogel" w:date="2014-12-02T12:00:00Z">
              <w:rPr>
                <w:color w:val="0000FF"/>
                <w:u w:val="single"/>
                <w:lang w:eastAsia="de-DE"/>
              </w:rPr>
            </w:rPrChange>
          </w:rPr>
          <w:t xml:space="preserve"> production takes place exclusively in Asia – the designers are Korean and the items are also made in South Korea. The four young stylists are from different worlds and they are already working as art directors for other brands. Their styles oscillate between relaxed and casually trendy, but their creations are subject to inspection and alterations by the founders of Makioly. The brand is already a fully fledged business in France, with points of sale in four concept stores and, of course, an e-shop.</w:t>
        </w:r>
        <w:r w:rsidRPr="008311CE">
          <w:rPr>
            <w:rFonts w:eastAsia="Times New Roman"/>
            <w:rPrChange w:id="420" w:author="Andrea Vogel" w:date="2014-12-02T12:00:00Z">
              <w:rPr>
                <w:rFonts w:eastAsia="Times New Roman"/>
                <w:color w:val="222222"/>
                <w:u w:val="single"/>
              </w:rPr>
            </w:rPrChange>
          </w:rPr>
          <w:t xml:space="preserve"> </w:t>
        </w:r>
      </w:ins>
    </w:p>
    <w:p w:rsidR="00037D48" w:rsidRPr="00037D48" w:rsidRDefault="00037D48" w:rsidP="00037D48">
      <w:pPr>
        <w:numPr>
          <w:ins w:id="421" w:author="Andrea Vogel" w:date="2014-12-02T11:59:00Z"/>
        </w:numPr>
        <w:rPr>
          <w:ins w:id="422" w:author="Andrea Vogel" w:date="2014-12-02T11:59:00Z"/>
          <w:lang w:eastAsia="de-DE"/>
        </w:rPr>
      </w:pPr>
      <w:ins w:id="423" w:author="Andrea Vogel" w:date="2014-12-02T11:59:00Z">
        <w:r w:rsidRPr="00037D48">
          <w:rPr>
            <w:rFonts w:hint="eastAsia"/>
          </w:rPr>
          <w:t>27</w:t>
        </w:r>
        <w:r w:rsidRPr="00037D48">
          <w:rPr>
            <w:rFonts w:hint="eastAsia"/>
          </w:rPr>
          <w:t>歳のビジネス学校卒業生、</w:t>
        </w:r>
        <w:r w:rsidRPr="00037D48">
          <w:rPr>
            <w:rFonts w:ascii="ヒラギノ角ゴ Pro W6" w:eastAsia="ヒラギノ角ゴ Pro W6" w:hAnsi="ヒラギノ角ゴ Pro W6" w:hint="eastAsia"/>
          </w:rPr>
          <w:t>アセマ・</w:t>
        </w:r>
        <w:r w:rsidR="008311CE" w:rsidRPr="008311CE">
          <w:rPr>
            <w:rFonts w:ascii="ヒラギノ角ゴ Pro W6" w:eastAsia="ヒラギノ角ゴ Pro W6" w:hAnsi="ヒラギノ角ゴ Pro W6"/>
            <w:rPrChange w:id="424" w:author="Andrea Vogel" w:date="2014-12-02T12:00:00Z">
              <w:rPr>
                <w:rFonts w:ascii="ヒラギノ角ゴ Pro W6" w:eastAsia="ヒラギノ角ゴ Pro W6" w:hAnsi="ヒラギノ角ゴ Pro W6"/>
                <w:color w:val="0000FF"/>
                <w:u w:val="single"/>
              </w:rPr>
            </w:rPrChange>
          </w:rPr>
          <w:t>ティサンディエ</w:t>
        </w:r>
        <w:r w:rsidR="008311CE" w:rsidRPr="008311CE">
          <w:rPr>
            <w:rFonts w:hint="eastAsia"/>
            <w:rPrChange w:id="425" w:author="Andrea Vogel" w:date="2014-12-02T12:00:00Z">
              <w:rPr>
                <w:rFonts w:hint="eastAsia"/>
                <w:color w:val="0000FF"/>
                <w:u w:val="single"/>
              </w:rPr>
            </w:rPrChange>
          </w:rPr>
          <w:t>と</w:t>
        </w:r>
        <w:r w:rsidR="008311CE" w:rsidRPr="008311CE">
          <w:rPr>
            <w:rFonts w:ascii="ヒラギノ角ゴ Pro W6" w:eastAsia="ヒラギノ角ゴ Pro W6" w:hAnsi="ヒラギノ角ゴ Pro W6" w:hint="eastAsia"/>
            <w:rPrChange w:id="426" w:author="Andrea Vogel" w:date="2014-12-02T12:00:00Z">
              <w:rPr>
                <w:rFonts w:ascii="ヒラギノ角ゴ Pro W6" w:eastAsia="ヒラギノ角ゴ Pro W6" w:hAnsi="ヒラギノ角ゴ Pro W6" w:hint="eastAsia"/>
                <w:color w:val="0000FF"/>
                <w:u w:val="single"/>
              </w:rPr>
            </w:rPrChange>
          </w:rPr>
          <w:t>アレキサンドラ・ダディアン</w:t>
        </w:r>
        <w:r w:rsidR="008311CE" w:rsidRPr="008311CE">
          <w:rPr>
            <w:rFonts w:hint="eastAsia"/>
            <w:rPrChange w:id="427" w:author="Andrea Vogel" w:date="2014-12-02T12:00:00Z">
              <w:rPr>
                <w:rFonts w:hint="eastAsia"/>
                <w:color w:val="0000FF"/>
                <w:u w:val="single"/>
              </w:rPr>
            </w:rPrChange>
          </w:rPr>
          <w:t>は、</w:t>
        </w:r>
        <w:r w:rsidR="008311CE" w:rsidRPr="008311CE">
          <w:rPr>
            <w:rPrChange w:id="428" w:author="Andrea Vogel" w:date="2014-12-02T12:00:00Z">
              <w:rPr>
                <w:color w:val="0000FF"/>
                <w:u w:val="single"/>
              </w:rPr>
            </w:rPrChange>
          </w:rPr>
          <w:t>2014</w:t>
        </w:r>
        <w:r w:rsidR="008311CE" w:rsidRPr="008311CE">
          <w:rPr>
            <w:rFonts w:hint="eastAsia"/>
            <w:rPrChange w:id="429" w:author="Andrea Vogel" w:date="2014-12-02T12:00:00Z">
              <w:rPr>
                <w:rFonts w:hint="eastAsia"/>
                <w:color w:val="0000FF"/>
                <w:u w:val="single"/>
              </w:rPr>
            </w:rPrChange>
          </w:rPr>
          <w:t>年に</w:t>
        </w:r>
        <w:r w:rsidR="008311CE" w:rsidRPr="008311CE">
          <w:rPr>
            <w:b/>
            <w:lang w:eastAsia="de-DE"/>
            <w:rPrChange w:id="430" w:author="Andrea Vogel" w:date="2014-12-02T12:00:00Z">
              <w:rPr>
                <w:b/>
                <w:color w:val="0000FF"/>
                <w:u w:val="single"/>
                <w:lang w:eastAsia="de-DE"/>
              </w:rPr>
            </w:rPrChange>
          </w:rPr>
          <w:t>Makioly</w:t>
        </w:r>
        <w:r w:rsidR="008311CE" w:rsidRPr="008311CE">
          <w:rPr>
            <w:rFonts w:hint="eastAsia"/>
            <w:lang w:eastAsia="de-DE"/>
            <w:rPrChange w:id="431" w:author="Andrea Vogel" w:date="2014-12-02T12:00:00Z">
              <w:rPr>
                <w:rFonts w:hint="eastAsia"/>
                <w:color w:val="0000FF"/>
                <w:u w:val="single"/>
                <w:lang w:eastAsia="de-DE"/>
              </w:rPr>
            </w:rPrChange>
          </w:rPr>
          <w:t>をスタートした。この新進ブランドは、韓国人デザイナーの新しい波を自らのデザインに融合しながら、ヨーロッパ市場に参入して行くことを目的にしている。</w:t>
        </w:r>
        <w:r w:rsidR="008311CE" w:rsidRPr="008311CE">
          <w:rPr>
            <w:lang w:eastAsia="de-DE"/>
            <w:rPrChange w:id="432" w:author="Andrea Vogel" w:date="2014-12-02T12:00:00Z">
              <w:rPr>
                <w:color w:val="0000FF"/>
                <w:u w:val="single"/>
                <w:lang w:eastAsia="de-DE"/>
              </w:rPr>
            </w:rPrChange>
          </w:rPr>
          <w:t>Makioly</w:t>
        </w:r>
        <w:r w:rsidR="008311CE" w:rsidRPr="008311CE">
          <w:rPr>
            <w:rFonts w:hint="eastAsia"/>
            <w:lang w:eastAsia="de-DE"/>
            <w:rPrChange w:id="433" w:author="Andrea Vogel" w:date="2014-12-02T12:00:00Z">
              <w:rPr>
                <w:rFonts w:hint="eastAsia"/>
                <w:color w:val="0000FF"/>
                <w:u w:val="single"/>
                <w:lang w:eastAsia="de-DE"/>
              </w:rPr>
            </w:rPrChange>
          </w:rPr>
          <w:t>のデザインと製造はともに、エクルクスーシブに韓国で行われている。４人の若手スタイリストは世界の様々な土地の出身で、既に他のブランドのアートディレクターとしても働いている。彼らのスタイルは、リラックスとカジュアルの狭間を行くトレンディな内容だが、ブランドの創設者であるティサンディエとダディアンによる検査と変更が加えられている。このブランドは既に、コンセプトストア</w:t>
        </w:r>
        <w:r w:rsidR="008311CE" w:rsidRPr="008311CE">
          <w:rPr>
            <w:lang w:eastAsia="de-DE"/>
            <w:rPrChange w:id="434" w:author="Andrea Vogel" w:date="2014-12-02T12:00:00Z">
              <w:rPr>
                <w:color w:val="0000FF"/>
                <w:u w:val="single"/>
                <w:lang w:eastAsia="de-DE"/>
              </w:rPr>
            </w:rPrChange>
          </w:rPr>
          <w:t>4</w:t>
        </w:r>
        <w:r w:rsidR="008311CE" w:rsidRPr="008311CE">
          <w:rPr>
            <w:rFonts w:hint="eastAsia"/>
            <w:lang w:eastAsia="de-DE"/>
            <w:rPrChange w:id="435" w:author="Andrea Vogel" w:date="2014-12-02T12:00:00Z">
              <w:rPr>
                <w:rFonts w:hint="eastAsia"/>
                <w:color w:val="0000FF"/>
                <w:u w:val="single"/>
                <w:lang w:eastAsia="de-DE"/>
              </w:rPr>
            </w:rPrChange>
          </w:rPr>
          <w:t>店舗とネットショップの展開とともに、フランスで本格的にビジネスを行っている。</w:t>
        </w:r>
      </w:ins>
    </w:p>
    <w:p w:rsidR="00037D48" w:rsidRPr="00037D48" w:rsidRDefault="00037D48" w:rsidP="00037D48">
      <w:pPr>
        <w:numPr>
          <w:ins w:id="436" w:author="Andrea Vogel" w:date="2014-12-02T11:59:00Z"/>
        </w:numPr>
        <w:rPr>
          <w:ins w:id="437" w:author="Andrea Vogel" w:date="2014-12-02T11:59:00Z"/>
        </w:rPr>
      </w:pPr>
    </w:p>
    <w:p w:rsidR="00037D48" w:rsidRPr="00037D48" w:rsidRDefault="00037D48" w:rsidP="00037D48">
      <w:pPr>
        <w:pStyle w:val="Body"/>
        <w:numPr>
          <w:ins w:id="438" w:author="Andrea Vogel" w:date="2014-12-02T11:59:00Z"/>
        </w:numPr>
        <w:rPr>
          <w:ins w:id="439" w:author="Andrea Vogel" w:date="2014-12-02T11:59:00Z"/>
          <w:rFonts w:ascii="Times New Roman" w:hAnsi="Times New Roman" w:cs="Times New Roman"/>
          <w:b/>
          <w:color w:val="auto"/>
          <w:sz w:val="24"/>
          <w:szCs w:val="24"/>
          <w:u w:color="000000"/>
          <w:lang w:val="en-US"/>
          <w:rPrChange w:id="440" w:author="Andrea Vogel" w:date="2014-12-02T12:00:00Z">
            <w:rPr>
              <w:ins w:id="441" w:author="Andrea Vogel" w:date="2014-12-02T11:59:00Z"/>
              <w:rFonts w:ascii="Times New Roman" w:hAnsi="Times New Roman" w:cs="Times New Roman"/>
              <w:b/>
              <w:sz w:val="24"/>
              <w:szCs w:val="24"/>
              <w:u w:color="000000"/>
              <w:lang w:val="en-US"/>
            </w:rPr>
          </w:rPrChange>
        </w:rPr>
      </w:pPr>
    </w:p>
    <w:p w:rsidR="00037D48" w:rsidRPr="00037D48" w:rsidRDefault="008311CE" w:rsidP="00037D48">
      <w:pPr>
        <w:pStyle w:val="Body"/>
        <w:numPr>
          <w:ins w:id="442" w:author="Andrea Vogel" w:date="2014-12-02T11:59:00Z"/>
        </w:numPr>
        <w:rPr>
          <w:ins w:id="443" w:author="Andrea Vogel" w:date="2014-12-02T11:59:00Z"/>
          <w:rFonts w:ascii="Times New Roman" w:hAnsi="Times New Roman" w:cs="Times New Roman"/>
          <w:b/>
          <w:color w:val="auto"/>
          <w:sz w:val="24"/>
          <w:szCs w:val="24"/>
          <w:u w:color="000000"/>
          <w:lang w:val="en-US"/>
          <w:rPrChange w:id="444" w:author="Andrea Vogel" w:date="2014-12-02T12:00:00Z">
            <w:rPr>
              <w:ins w:id="445" w:author="Andrea Vogel" w:date="2014-12-02T11:59:00Z"/>
              <w:rFonts w:ascii="Times New Roman" w:hAnsi="Times New Roman" w:cs="Times New Roman"/>
              <w:b/>
              <w:sz w:val="24"/>
              <w:szCs w:val="24"/>
              <w:u w:color="000000"/>
              <w:lang w:val="en-US"/>
            </w:rPr>
          </w:rPrChange>
        </w:rPr>
      </w:pPr>
      <w:ins w:id="446" w:author="Andrea Vogel" w:date="2014-12-02T11:59:00Z">
        <w:r w:rsidRPr="008311CE">
          <w:rPr>
            <w:rFonts w:ascii="Times New Roman" w:hAnsi="Times New Roman" w:cs="Times New Roman"/>
            <w:b/>
            <w:color w:val="auto"/>
            <w:sz w:val="24"/>
            <w:szCs w:val="24"/>
            <w:u w:color="000000"/>
            <w:lang w:val="en-US"/>
            <w:rPrChange w:id="447" w:author="Andrea Vogel" w:date="2014-12-02T12:00:00Z">
              <w:rPr>
                <w:rFonts w:ascii="Times New Roman" w:eastAsia="ヒラギノ角ゴ Pro W3" w:hAnsi="Times New Roman" w:cs="Times New Roman"/>
                <w:b/>
                <w:color w:val="0000FF"/>
                <w:sz w:val="24"/>
                <w:szCs w:val="24"/>
                <w:u w:val="single" w:color="000000"/>
                <w:bdr w:val="none" w:sz="0" w:space="0" w:color="auto"/>
                <w:lang w:val="en-US" w:eastAsia="en-US"/>
              </w:rPr>
            </w:rPrChange>
          </w:rPr>
          <w:t>THE CYCLIST BAGS</w:t>
        </w:r>
      </w:ins>
    </w:p>
    <w:p w:rsidR="00037D48" w:rsidRPr="00037D48" w:rsidRDefault="008311CE" w:rsidP="00037D48">
      <w:pPr>
        <w:pStyle w:val="Body"/>
        <w:numPr>
          <w:ins w:id="448" w:author="Andrea Vogel" w:date="2014-12-02T11:59:00Z"/>
        </w:numPr>
        <w:rPr>
          <w:ins w:id="449" w:author="Andrea Vogel" w:date="2014-12-02T11:59:00Z"/>
          <w:rFonts w:ascii="Times New Roman" w:eastAsia="Times New Roman" w:hAnsi="Times New Roman" w:cs="Times New Roman"/>
          <w:color w:val="auto"/>
          <w:sz w:val="24"/>
          <w:szCs w:val="24"/>
          <w:u w:color="000000"/>
          <w:lang w:val="en-US"/>
          <w:rPrChange w:id="450" w:author="Andrea Vogel" w:date="2014-12-02T12:00:00Z">
            <w:rPr>
              <w:ins w:id="451" w:author="Andrea Vogel" w:date="2014-12-02T11:59:00Z"/>
              <w:rFonts w:ascii="Times New Roman" w:eastAsia="Times New Roman" w:hAnsi="Times New Roman" w:cs="Times New Roman"/>
              <w:sz w:val="24"/>
              <w:szCs w:val="24"/>
              <w:u w:color="000000"/>
              <w:lang w:val="en-US"/>
            </w:rPr>
          </w:rPrChange>
        </w:rPr>
      </w:pPr>
      <w:ins w:id="452" w:author="Andrea Vogel" w:date="2014-12-02T11:59:00Z">
        <w:r w:rsidRPr="008311CE">
          <w:rPr>
            <w:rFonts w:ascii="Times New Roman" w:hAnsi="Times New Roman" w:cs="Times New Roman"/>
            <w:color w:val="auto"/>
            <w:sz w:val="24"/>
            <w:szCs w:val="24"/>
            <w:u w:color="000000"/>
            <w:lang w:val="en-US"/>
            <w:rPrChange w:id="453" w:author="Andrea Vogel" w:date="2014-12-02T12:00:00Z">
              <w:rPr>
                <w:rFonts w:ascii="Times New Roman" w:eastAsia="ヒラギノ角ゴ Pro W3" w:hAnsi="Times New Roman" w:cs="Times New Roman"/>
                <w:color w:val="0000FF"/>
                <w:sz w:val="24"/>
                <w:szCs w:val="24"/>
                <w:u w:val="single" w:color="000000"/>
                <w:bdr w:val="none" w:sz="0" w:space="0" w:color="auto"/>
                <w:lang w:val="en-US" w:eastAsia="en-US"/>
              </w:rPr>
            </w:rPrChange>
          </w:rPr>
          <w:t>URBAN CHIC</w:t>
        </w:r>
      </w:ins>
    </w:p>
    <w:p w:rsidR="00037D48" w:rsidRPr="00037D48" w:rsidRDefault="008311CE" w:rsidP="00037D48">
      <w:pPr>
        <w:pStyle w:val="Body"/>
        <w:numPr>
          <w:ins w:id="454" w:author="Andrea Vogel" w:date="2014-12-02T11:59:00Z"/>
        </w:numPr>
        <w:rPr>
          <w:ins w:id="455" w:author="Andrea Vogel" w:date="2014-12-02T11:59:00Z"/>
          <w:rFonts w:ascii="Times New Roman" w:hAnsi="Times New Roman" w:cs="Times New Roman"/>
          <w:b/>
          <w:color w:val="auto"/>
          <w:sz w:val="24"/>
          <w:szCs w:val="24"/>
          <w:u w:color="000000"/>
          <w:lang w:val="en-US"/>
          <w:rPrChange w:id="456" w:author="Andrea Vogel" w:date="2014-12-02T12:00:00Z">
            <w:rPr>
              <w:ins w:id="457" w:author="Andrea Vogel" w:date="2014-12-02T11:59:00Z"/>
              <w:rFonts w:ascii="Times New Roman" w:hAnsi="Times New Roman" w:cs="Times New Roman"/>
              <w:b/>
              <w:sz w:val="24"/>
              <w:szCs w:val="24"/>
              <w:u w:color="000000"/>
              <w:lang w:val="en-US"/>
            </w:rPr>
          </w:rPrChange>
        </w:rPr>
      </w:pPr>
      <w:ins w:id="458" w:author="Andrea Vogel" w:date="2014-12-02T11:59:00Z">
        <w:r w:rsidRPr="008311CE">
          <w:rPr>
            <w:rFonts w:ascii="Times New Roman" w:hAnsi="Times New Roman" w:cs="Times New Roman"/>
            <w:b/>
            <w:color w:val="auto"/>
            <w:sz w:val="24"/>
            <w:szCs w:val="24"/>
            <w:u w:color="000000"/>
            <w:lang w:val="en-US"/>
            <w:rPrChange w:id="459" w:author="Andrea Vogel" w:date="2014-12-02T12:00:00Z">
              <w:rPr>
                <w:rFonts w:ascii="Times New Roman" w:eastAsia="ヒラギノ角ゴ Pro W3" w:hAnsi="Times New Roman" w:cs="Times New Roman"/>
                <w:b/>
                <w:color w:val="0000FF"/>
                <w:sz w:val="24"/>
                <w:szCs w:val="24"/>
                <w:u w:val="single" w:color="000000"/>
                <w:bdr w:val="none" w:sz="0" w:space="0" w:color="auto"/>
                <w:lang w:val="en-US" w:eastAsia="en-US"/>
              </w:rPr>
            </w:rPrChange>
          </w:rPr>
          <w:t>THE CYCLIST BAGS</w:t>
        </w:r>
      </w:ins>
    </w:p>
    <w:p w:rsidR="00037D48" w:rsidRPr="00037D48" w:rsidRDefault="00037D48" w:rsidP="00037D48">
      <w:pPr>
        <w:pStyle w:val="Body"/>
        <w:numPr>
          <w:ins w:id="460" w:author="Andrea Vogel" w:date="2014-12-02T11:59:00Z"/>
        </w:numPr>
        <w:rPr>
          <w:ins w:id="461" w:author="Andrea Vogel" w:date="2014-12-02T11:59:00Z"/>
          <w:rFonts w:ascii="Times New Roman" w:eastAsia="ヒラギノ角ゴ Pro W3" w:hAnsi="Times New Roman" w:cs="Times New Roman"/>
          <w:color w:val="auto"/>
          <w:sz w:val="24"/>
          <w:szCs w:val="24"/>
          <w:lang w:val="en-US"/>
        </w:rPr>
      </w:pPr>
      <w:ins w:id="462" w:author="Andrea Vogel" w:date="2014-12-02T11:59:00Z">
        <w:r w:rsidRPr="00037D48">
          <w:rPr>
            <w:rFonts w:ascii="Times New Roman" w:eastAsia="ヒラギノ角ゴ Pro W3" w:hAnsi="Times New Roman" w:cs="Times New Roman" w:hint="eastAsia"/>
            <w:color w:val="auto"/>
            <w:sz w:val="24"/>
            <w:szCs w:val="24"/>
            <w:lang w:val="en-US"/>
          </w:rPr>
          <w:t>都会のサイクリストに捧げるバッグ</w:t>
        </w:r>
      </w:ins>
    </w:p>
    <w:p w:rsidR="00037D48" w:rsidRPr="00037D48" w:rsidRDefault="00037D48" w:rsidP="00037D48">
      <w:pPr>
        <w:pStyle w:val="Body"/>
        <w:numPr>
          <w:ins w:id="463" w:author="Andrea Vogel" w:date="2014-12-02T11:59:00Z"/>
        </w:numPr>
        <w:rPr>
          <w:ins w:id="464" w:author="Andrea Vogel" w:date="2014-12-02T11:59:00Z"/>
          <w:rFonts w:ascii="Times New Roman" w:eastAsia="ヒラギノ角ゴ Pro W3" w:hAnsi="Times New Roman" w:cs="Times New Roman"/>
          <w:color w:val="auto"/>
          <w:sz w:val="24"/>
          <w:szCs w:val="24"/>
          <w:lang w:val="en-US"/>
        </w:rPr>
      </w:pPr>
    </w:p>
    <w:p w:rsidR="00037D48" w:rsidRPr="00037D48" w:rsidRDefault="008311CE" w:rsidP="00037D48">
      <w:pPr>
        <w:pStyle w:val="Body"/>
        <w:numPr>
          <w:ins w:id="465" w:author="Andrea Vogel" w:date="2014-12-02T11:59:00Z"/>
        </w:numPr>
        <w:rPr>
          <w:ins w:id="466" w:author="Andrea Vogel" w:date="2014-12-02T11:59:00Z"/>
          <w:rFonts w:ascii="Times New Roman" w:eastAsia="Times New Roman" w:hAnsi="Times New Roman" w:cs="Times New Roman"/>
          <w:color w:val="auto"/>
          <w:sz w:val="24"/>
          <w:szCs w:val="24"/>
          <w:u w:color="000000"/>
          <w:lang w:val="en-US"/>
          <w:rPrChange w:id="467" w:author="Andrea Vogel" w:date="2014-12-02T12:00:00Z">
            <w:rPr>
              <w:ins w:id="468" w:author="Andrea Vogel" w:date="2014-12-02T11:59:00Z"/>
              <w:rFonts w:ascii="Times New Roman" w:eastAsia="Times New Roman" w:hAnsi="Times New Roman" w:cs="Times New Roman"/>
              <w:sz w:val="24"/>
              <w:szCs w:val="24"/>
              <w:u w:color="000000"/>
              <w:lang w:val="en-US"/>
            </w:rPr>
          </w:rPrChange>
        </w:rPr>
      </w:pPr>
      <w:ins w:id="469" w:author="Andrea Vogel" w:date="2014-12-02T11:59:00Z">
        <w:r w:rsidRPr="008311CE">
          <w:rPr>
            <w:rFonts w:ascii="Times New Roman" w:hAnsi="Times New Roman" w:cs="Times New Roman"/>
            <w:color w:val="auto"/>
            <w:sz w:val="24"/>
            <w:szCs w:val="24"/>
            <w:u w:color="000000"/>
            <w:lang w:val="en-US"/>
            <w:rPrChange w:id="470" w:author="Andrea Vogel" w:date="2014-12-02T12:00:00Z">
              <w:rPr>
                <w:rFonts w:ascii="Times New Roman" w:eastAsia="ヒラギノ角ゴ Pro W3" w:hAnsi="Times New Roman" w:cs="Times New Roman"/>
                <w:color w:val="0000FF"/>
                <w:sz w:val="24"/>
                <w:szCs w:val="24"/>
                <w:u w:val="single" w:color="000000"/>
                <w:bdr w:val="none" w:sz="0" w:space="0" w:color="auto"/>
                <w:lang w:val="en-US" w:eastAsia="en-US"/>
              </w:rPr>
            </w:rPrChange>
          </w:rPr>
          <w:t xml:space="preserve">Penelope, Maddalena and Claude: these are the names that </w:t>
        </w:r>
        <w:r w:rsidRPr="008311CE">
          <w:rPr>
            <w:rFonts w:ascii="Times New Roman" w:hAnsi="Times New Roman" w:cs="Times New Roman"/>
            <w:b/>
            <w:color w:val="auto"/>
            <w:sz w:val="24"/>
            <w:szCs w:val="24"/>
            <w:u w:color="000000"/>
            <w:lang w:val="en-US"/>
            <w:rPrChange w:id="471" w:author="Andrea Vogel" w:date="2014-12-02T12:00:00Z">
              <w:rPr>
                <w:rFonts w:ascii="Times New Roman" w:eastAsia="ヒラギノ角ゴ Pro W3" w:hAnsi="Times New Roman" w:cs="Times New Roman"/>
                <w:b/>
                <w:color w:val="0000FF"/>
                <w:sz w:val="24"/>
                <w:szCs w:val="24"/>
                <w:u w:val="single" w:color="000000"/>
                <w:bdr w:val="none" w:sz="0" w:space="0" w:color="auto"/>
                <w:lang w:val="en-US" w:eastAsia="en-US"/>
              </w:rPr>
            </w:rPrChange>
          </w:rPr>
          <w:t>Julie Thissen</w:t>
        </w:r>
        <w:r w:rsidRPr="008311CE">
          <w:rPr>
            <w:rFonts w:ascii="Times New Roman" w:hAnsi="Times New Roman" w:cs="Times New Roman"/>
            <w:color w:val="auto"/>
            <w:sz w:val="24"/>
            <w:szCs w:val="24"/>
            <w:u w:color="000000"/>
            <w:lang w:val="en-US"/>
            <w:rPrChange w:id="472" w:author="Andrea Vogel" w:date="2014-12-02T12:00:00Z">
              <w:rPr>
                <w:rFonts w:ascii="Times New Roman" w:eastAsia="ヒラギノ角ゴ Pro W3" w:hAnsi="Times New Roman" w:cs="Times New Roman"/>
                <w:color w:val="0000FF"/>
                <w:sz w:val="24"/>
                <w:szCs w:val="24"/>
                <w:u w:val="single" w:color="000000"/>
                <w:bdr w:val="none" w:sz="0" w:space="0" w:color="auto"/>
                <w:lang w:val="en-US" w:eastAsia="en-US"/>
              </w:rPr>
            </w:rPrChange>
          </w:rPr>
          <w:t xml:space="preserve">, a Franco-Dutch product designer with a passion for cycling, gave to her </w:t>
        </w:r>
        <w:r w:rsidRPr="008311CE">
          <w:rPr>
            <w:rFonts w:ascii="Times New Roman" w:hAnsi="Times New Roman" w:cs="Times New Roman"/>
            <w:b/>
            <w:color w:val="auto"/>
            <w:sz w:val="24"/>
            <w:szCs w:val="24"/>
            <w:u w:color="000000"/>
            <w:lang w:val="en-US"/>
            <w:rPrChange w:id="473" w:author="Andrea Vogel" w:date="2014-12-02T12:00:00Z">
              <w:rPr>
                <w:rFonts w:ascii="Times New Roman" w:eastAsia="ヒラギノ角ゴ Pro W3" w:hAnsi="Times New Roman" w:cs="Times New Roman"/>
                <w:b/>
                <w:color w:val="0000FF"/>
                <w:sz w:val="24"/>
                <w:szCs w:val="24"/>
                <w:u w:val="single" w:color="000000"/>
                <w:bdr w:val="none" w:sz="0" w:space="0" w:color="auto"/>
                <w:lang w:val="en-US" w:eastAsia="en-US"/>
              </w:rPr>
            </w:rPrChange>
          </w:rPr>
          <w:t>Cyclist bags</w:t>
        </w:r>
        <w:r w:rsidRPr="008311CE">
          <w:rPr>
            <w:rFonts w:ascii="Times New Roman" w:hAnsi="Times New Roman" w:cs="Times New Roman"/>
            <w:color w:val="auto"/>
            <w:sz w:val="24"/>
            <w:szCs w:val="24"/>
            <w:u w:color="000000"/>
            <w:lang w:val="en-US"/>
            <w:rPrChange w:id="474" w:author="Andrea Vogel" w:date="2014-12-02T12:00:00Z">
              <w:rPr>
                <w:rFonts w:ascii="Times New Roman" w:eastAsia="ヒラギノ角ゴ Pro W3" w:hAnsi="Times New Roman" w:cs="Times New Roman"/>
                <w:color w:val="0000FF"/>
                <w:sz w:val="24"/>
                <w:szCs w:val="24"/>
                <w:u w:val="single" w:color="000000"/>
                <w:bdr w:val="none" w:sz="0" w:space="0" w:color="auto"/>
                <w:lang w:val="en-US" w:eastAsia="en-US"/>
              </w:rPr>
            </w:rPrChange>
          </w:rPr>
          <w:t xml:space="preserve">. All three are specifically designed for urban cyclists. They combine practicality, elegance, and safety. Their trademark is ribbons of retro-reflective material, woven into the leather surface of bags, which not only create a unique visual effect; they also light up at night, making the cyclists more visible to traffic.  </w:t>
        </w:r>
      </w:ins>
    </w:p>
    <w:p w:rsidR="00037D48" w:rsidRPr="00037D48" w:rsidRDefault="008311CE" w:rsidP="00037D48">
      <w:pPr>
        <w:pStyle w:val="Body"/>
        <w:numPr>
          <w:ins w:id="475" w:author="Andrea Vogel" w:date="2014-12-02T11:59:00Z"/>
        </w:numPr>
        <w:rPr>
          <w:ins w:id="476" w:author="Andrea Vogel" w:date="2014-12-02T11:59:00Z"/>
          <w:rFonts w:ascii="Times New Roman" w:hAnsi="Times New Roman" w:cs="Times New Roman"/>
          <w:color w:val="auto"/>
          <w:sz w:val="24"/>
          <w:szCs w:val="24"/>
          <w:lang w:val="en-US"/>
          <w:rPrChange w:id="477" w:author="Andrea Vogel" w:date="2014-12-02T12:00:00Z">
            <w:rPr>
              <w:ins w:id="478" w:author="Andrea Vogel" w:date="2014-12-02T11:59:00Z"/>
              <w:rFonts w:ascii="Times New Roman" w:hAnsi="Times New Roman" w:cs="Times New Roman"/>
              <w:sz w:val="24"/>
              <w:szCs w:val="24"/>
              <w:lang w:val="en-US"/>
            </w:rPr>
          </w:rPrChange>
        </w:rPr>
      </w:pPr>
      <w:ins w:id="479" w:author="Andrea Vogel" w:date="2014-12-02T11:59:00Z">
        <w:r w:rsidRPr="008311CE">
          <w:rPr>
            <w:color w:val="auto"/>
            <w:rPrChange w:id="480" w:author="Andrea Vogel" w:date="2014-12-02T12:00:00Z">
              <w:rPr>
                <w:rFonts w:asciiTheme="minorHAnsi" w:eastAsia="ヒラギノ角ゴ Pro W3" w:hAnsiTheme="minorHAnsi" w:cstheme="minorBidi"/>
                <w:color w:val="0000FF"/>
                <w:sz w:val="24"/>
                <w:szCs w:val="24"/>
                <w:u w:val="single"/>
                <w:bdr w:val="none" w:sz="0" w:space="0" w:color="auto"/>
                <w:lang w:val="en-GB" w:eastAsia="en-US"/>
              </w:rPr>
            </w:rPrChange>
          </w:rPr>
          <w:fldChar w:fldCharType="begin"/>
        </w:r>
        <w:r w:rsidRPr="008311CE">
          <w:rPr>
            <w:color w:val="auto"/>
            <w:rPrChange w:id="481" w:author="Andrea Vogel" w:date="2014-12-02T12:00:00Z">
              <w:rPr>
                <w:rFonts w:asciiTheme="minorHAnsi" w:eastAsia="ヒラギノ角ゴ Pro W3" w:hAnsiTheme="minorHAnsi" w:cstheme="minorBidi"/>
                <w:color w:val="0000FF"/>
                <w:sz w:val="24"/>
                <w:szCs w:val="24"/>
                <w:u w:val="single"/>
                <w:bdr w:val="none" w:sz="0" w:space="0" w:color="auto"/>
                <w:lang w:val="en-GB" w:eastAsia="en-US"/>
              </w:rPr>
            </w:rPrChange>
          </w:rPr>
          <w:instrText>HYPERLINK "http://www.thecyclistbags.com"</w:instrText>
        </w:r>
        <w:r w:rsidRPr="008311CE">
          <w:rPr>
            <w:color w:val="auto"/>
            <w:rPrChange w:id="482" w:author="Andrea Vogel" w:date="2014-12-02T12:00:00Z">
              <w:rPr>
                <w:rFonts w:asciiTheme="minorHAnsi" w:eastAsia="ヒラギノ角ゴ Pro W3" w:hAnsiTheme="minorHAnsi" w:cstheme="minorBidi"/>
                <w:color w:val="0000FF"/>
                <w:sz w:val="24"/>
                <w:szCs w:val="24"/>
                <w:u w:val="single"/>
                <w:bdr w:val="none" w:sz="0" w:space="0" w:color="auto"/>
                <w:lang w:val="en-GB" w:eastAsia="en-US"/>
              </w:rPr>
            </w:rPrChange>
          </w:rPr>
          <w:fldChar w:fldCharType="separate"/>
        </w:r>
        <w:r w:rsidRPr="008311CE">
          <w:rPr>
            <w:rStyle w:val="Hyperlink0"/>
            <w:rFonts w:ascii="Times New Roman" w:hAnsi="Times New Roman" w:cs="Times New Roman"/>
            <w:color w:val="auto"/>
            <w:sz w:val="24"/>
            <w:szCs w:val="24"/>
            <w:u w:color="000000"/>
            <w:lang w:val="en-US"/>
            <w:rPrChange w:id="483" w:author="Andrea Vogel" w:date="2014-12-02T12:00:00Z">
              <w:rPr>
                <w:rStyle w:val="Hyperlink0"/>
                <w:rFonts w:ascii="Times New Roman" w:eastAsia="ヒラギノ角ゴ Pro W3" w:hAnsi="Times New Roman" w:cs="Times New Roman"/>
                <w:sz w:val="24"/>
                <w:szCs w:val="24"/>
                <w:u w:color="000000"/>
                <w:bdr w:val="none" w:sz="0" w:space="0" w:color="auto"/>
                <w:lang w:val="en-US" w:eastAsia="en-US"/>
              </w:rPr>
            </w:rPrChange>
          </w:rPr>
          <w:t>www.thecyclistbags.com</w:t>
        </w:r>
        <w:r w:rsidRPr="008311CE">
          <w:rPr>
            <w:color w:val="auto"/>
            <w:rPrChange w:id="484" w:author="Andrea Vogel" w:date="2014-12-02T12:00:00Z">
              <w:rPr>
                <w:rFonts w:asciiTheme="minorHAnsi" w:eastAsia="ヒラギノ角ゴ Pro W3" w:hAnsiTheme="minorHAnsi" w:cstheme="minorBidi"/>
                <w:color w:val="0000FF"/>
                <w:sz w:val="24"/>
                <w:szCs w:val="24"/>
                <w:u w:val="single"/>
                <w:bdr w:val="none" w:sz="0" w:space="0" w:color="auto"/>
                <w:lang w:val="en-GB" w:eastAsia="en-US"/>
              </w:rPr>
            </w:rPrChange>
          </w:rPr>
          <w:fldChar w:fldCharType="end"/>
        </w:r>
      </w:ins>
    </w:p>
    <w:p w:rsidR="00037D48" w:rsidRPr="00037D48" w:rsidRDefault="008311CE" w:rsidP="00037D48">
      <w:pPr>
        <w:numPr>
          <w:ins w:id="485" w:author="Andrea Vogel" w:date="2014-12-02T11:59:00Z"/>
        </w:numPr>
        <w:rPr>
          <w:ins w:id="486" w:author="Andrea Vogel" w:date="2014-12-02T11:59:00Z"/>
          <w:rFonts w:ascii="ヒラギノ角ゴ Pro W3" w:hAnsi="ヒラギノ角ゴ Pro W3"/>
          <w:rPrChange w:id="487" w:author="Andrea Vogel" w:date="2014-12-02T12:00:00Z">
            <w:rPr>
              <w:ins w:id="488" w:author="Andrea Vogel" w:date="2014-12-02T11:59:00Z"/>
              <w:rFonts w:ascii="ヒラギノ角ゴ Pro W3" w:hAnsi="ヒラギノ角ゴ Pro W3"/>
              <w:color w:val="323232"/>
            </w:rPr>
          </w:rPrChange>
        </w:rPr>
      </w:pPr>
      <w:ins w:id="489" w:author="Andrea Vogel" w:date="2014-12-02T11:59:00Z">
        <w:r w:rsidRPr="008311CE">
          <w:rPr>
            <w:rFonts w:hint="eastAsia"/>
            <w:rPrChange w:id="490" w:author="Andrea Vogel" w:date="2014-12-02T12:00:00Z">
              <w:rPr>
                <w:rFonts w:hint="eastAsia"/>
                <w:color w:val="323232"/>
                <w:u w:val="single"/>
              </w:rPr>
            </w:rPrChange>
          </w:rPr>
          <w:t>ペネロペ、マッダレーナ、クロード。これはサイクリングに情熱を捧げる、フランス系オランダ人プロダクトデザイナーの</w:t>
        </w:r>
        <w:r w:rsidRPr="008311CE">
          <w:rPr>
            <w:rFonts w:ascii="ヒラギノ角ゴ Pro W6" w:eastAsia="ヒラギノ角ゴ Pro W6" w:hAnsi="ヒラギノ角ゴ Pro W6" w:hint="eastAsia"/>
            <w:rPrChange w:id="491" w:author="Andrea Vogel" w:date="2014-12-02T12:00:00Z">
              <w:rPr>
                <w:rFonts w:ascii="ヒラギノ角ゴ Pro W6" w:eastAsia="ヒラギノ角ゴ Pro W6" w:hAnsi="ヒラギノ角ゴ Pro W6" w:hint="eastAsia"/>
                <w:color w:val="323232"/>
                <w:u w:val="single"/>
              </w:rPr>
            </w:rPrChange>
          </w:rPr>
          <w:t>ジュリー・ティッセン</w:t>
        </w:r>
        <w:r w:rsidRPr="008311CE">
          <w:rPr>
            <w:rFonts w:hint="eastAsia"/>
            <w:rPrChange w:id="492" w:author="Andrea Vogel" w:date="2014-12-02T12:00:00Z">
              <w:rPr>
                <w:rFonts w:hint="eastAsia"/>
                <w:color w:val="323232"/>
                <w:u w:val="single"/>
              </w:rPr>
            </w:rPrChange>
          </w:rPr>
          <w:t>が、彼女の</w:t>
        </w:r>
        <w:r w:rsidR="00037D48" w:rsidRPr="00037D48">
          <w:rPr>
            <w:b/>
            <w:u w:color="000000"/>
          </w:rPr>
          <w:t>Cyclist bags</w:t>
        </w:r>
        <w:r w:rsidR="00037D48" w:rsidRPr="00037D48">
          <w:rPr>
            <w:rFonts w:hint="eastAsia"/>
            <w:u w:color="000000"/>
          </w:rPr>
          <w:t>に与えた名前だ。</w:t>
        </w:r>
        <w:r w:rsidRPr="008311CE">
          <w:rPr>
            <w:rFonts w:hint="eastAsia"/>
            <w:u w:color="000000"/>
            <w:rPrChange w:id="493" w:author="Andrea Vogel" w:date="2014-12-02T12:00:00Z">
              <w:rPr>
                <w:rFonts w:hint="eastAsia"/>
                <w:color w:val="0000FF"/>
                <w:u w:val="single" w:color="000000"/>
              </w:rPr>
            </w:rPrChange>
          </w:rPr>
          <w:t>この</w:t>
        </w:r>
        <w:r w:rsidRPr="008311CE">
          <w:rPr>
            <w:u w:color="000000"/>
            <w:rPrChange w:id="494" w:author="Andrea Vogel" w:date="2014-12-02T12:00:00Z">
              <w:rPr>
                <w:color w:val="0000FF"/>
                <w:u w:val="single" w:color="000000"/>
              </w:rPr>
            </w:rPrChange>
          </w:rPr>
          <w:t>3</w:t>
        </w:r>
        <w:r w:rsidRPr="008311CE">
          <w:rPr>
            <w:rFonts w:hint="eastAsia"/>
            <w:u w:color="000000"/>
            <w:rPrChange w:id="495" w:author="Andrea Vogel" w:date="2014-12-02T12:00:00Z">
              <w:rPr>
                <w:rFonts w:hint="eastAsia"/>
                <w:color w:val="0000FF"/>
                <w:u w:val="single" w:color="000000"/>
              </w:rPr>
            </w:rPrChange>
          </w:rPr>
          <w:t>点はすべて、都会のサイクリストに向けて特別にデザインされている。効率性とエレガンス、安全性を見事に組み合わせている。トレードマークは、レトロな反射素材を使用したリボンで、革のバッグの表面に織り込まれている。これは単にユニークなビジュアル効果を与えるだけでなく、夜道で光を放ち、サイクリストの安全にも役立っている。</w:t>
        </w:r>
      </w:ins>
    </w:p>
    <w:p w:rsidR="00037D48" w:rsidRPr="00037D48" w:rsidRDefault="008311CE" w:rsidP="00037D48">
      <w:pPr>
        <w:pStyle w:val="Body"/>
        <w:numPr>
          <w:ins w:id="496" w:author="Andrea Vogel" w:date="2014-12-02T11:59:00Z"/>
        </w:numPr>
        <w:rPr>
          <w:ins w:id="497" w:author="Andrea Vogel" w:date="2014-12-02T11:59:00Z"/>
          <w:rFonts w:ascii="Times New Roman" w:hAnsi="Times New Roman" w:cs="Times New Roman"/>
          <w:color w:val="auto"/>
          <w:sz w:val="24"/>
          <w:szCs w:val="24"/>
          <w:lang w:val="en-US"/>
          <w:rPrChange w:id="498" w:author="Andrea Vogel" w:date="2014-12-02T12:00:00Z">
            <w:rPr>
              <w:ins w:id="499" w:author="Andrea Vogel" w:date="2014-12-02T11:59:00Z"/>
              <w:rFonts w:ascii="Times New Roman" w:hAnsi="Times New Roman" w:cs="Times New Roman"/>
              <w:sz w:val="24"/>
              <w:szCs w:val="24"/>
              <w:lang w:val="en-US"/>
            </w:rPr>
          </w:rPrChange>
        </w:rPr>
      </w:pPr>
      <w:ins w:id="500" w:author="Andrea Vogel" w:date="2014-12-02T11:59:00Z">
        <w:r w:rsidRPr="008311CE">
          <w:rPr>
            <w:color w:val="auto"/>
            <w:rPrChange w:id="501" w:author="Andrea Vogel" w:date="2014-12-02T12:00:00Z">
              <w:rPr>
                <w:rFonts w:asciiTheme="minorHAnsi" w:eastAsia="ヒラギノ角ゴ Pro W3" w:hAnsiTheme="minorHAnsi" w:cstheme="minorBidi"/>
                <w:color w:val="0000FF"/>
                <w:sz w:val="24"/>
                <w:szCs w:val="24"/>
                <w:u w:val="single"/>
                <w:bdr w:val="none" w:sz="0" w:space="0" w:color="auto"/>
                <w:lang w:val="en-GB" w:eastAsia="en-US"/>
              </w:rPr>
            </w:rPrChange>
          </w:rPr>
          <w:fldChar w:fldCharType="begin"/>
        </w:r>
        <w:r w:rsidRPr="008311CE">
          <w:rPr>
            <w:color w:val="auto"/>
            <w:rPrChange w:id="502" w:author="Andrea Vogel" w:date="2014-12-02T12:00:00Z">
              <w:rPr>
                <w:rFonts w:asciiTheme="minorHAnsi" w:eastAsia="ヒラギノ角ゴ Pro W3" w:hAnsiTheme="minorHAnsi" w:cstheme="minorBidi"/>
                <w:color w:val="0000FF"/>
                <w:sz w:val="24"/>
                <w:szCs w:val="24"/>
                <w:u w:val="single"/>
                <w:bdr w:val="none" w:sz="0" w:space="0" w:color="auto"/>
                <w:lang w:val="en-GB" w:eastAsia="en-US"/>
              </w:rPr>
            </w:rPrChange>
          </w:rPr>
          <w:instrText>HYPERLINK "http://www.thecyclistbags.com"</w:instrText>
        </w:r>
        <w:r w:rsidRPr="008311CE">
          <w:rPr>
            <w:color w:val="auto"/>
            <w:rPrChange w:id="503" w:author="Andrea Vogel" w:date="2014-12-02T12:00:00Z">
              <w:rPr>
                <w:rFonts w:asciiTheme="minorHAnsi" w:eastAsia="ヒラギノ角ゴ Pro W3" w:hAnsiTheme="minorHAnsi" w:cstheme="minorBidi"/>
                <w:color w:val="0000FF"/>
                <w:sz w:val="24"/>
                <w:szCs w:val="24"/>
                <w:u w:val="single"/>
                <w:bdr w:val="none" w:sz="0" w:space="0" w:color="auto"/>
                <w:lang w:val="en-GB" w:eastAsia="en-US"/>
              </w:rPr>
            </w:rPrChange>
          </w:rPr>
          <w:fldChar w:fldCharType="separate"/>
        </w:r>
        <w:r w:rsidRPr="008311CE">
          <w:rPr>
            <w:rStyle w:val="Hyperlink0"/>
            <w:rFonts w:ascii="Times New Roman" w:hAnsi="Times New Roman" w:cs="Times New Roman"/>
            <w:color w:val="auto"/>
            <w:sz w:val="24"/>
            <w:szCs w:val="24"/>
            <w:u w:color="000000"/>
            <w:lang w:val="en-US"/>
            <w:rPrChange w:id="504" w:author="Andrea Vogel" w:date="2014-12-02T12:00:00Z">
              <w:rPr>
                <w:rStyle w:val="Hyperlink0"/>
                <w:rFonts w:ascii="Times New Roman" w:eastAsia="ヒラギノ角ゴ Pro W3" w:hAnsi="Times New Roman" w:cs="Times New Roman"/>
                <w:sz w:val="24"/>
                <w:szCs w:val="24"/>
                <w:u w:color="000000"/>
                <w:bdr w:val="none" w:sz="0" w:space="0" w:color="auto"/>
                <w:lang w:val="en-US" w:eastAsia="en-US"/>
              </w:rPr>
            </w:rPrChange>
          </w:rPr>
          <w:t>www.thecyclistbags.com</w:t>
        </w:r>
        <w:r w:rsidRPr="008311CE">
          <w:rPr>
            <w:color w:val="auto"/>
            <w:rPrChange w:id="505" w:author="Andrea Vogel" w:date="2014-12-02T12:00:00Z">
              <w:rPr>
                <w:rFonts w:asciiTheme="minorHAnsi" w:eastAsia="ヒラギノ角ゴ Pro W3" w:hAnsiTheme="minorHAnsi" w:cstheme="minorBidi"/>
                <w:color w:val="0000FF"/>
                <w:sz w:val="24"/>
                <w:szCs w:val="24"/>
                <w:u w:val="single"/>
                <w:bdr w:val="none" w:sz="0" w:space="0" w:color="auto"/>
                <w:lang w:val="en-GB" w:eastAsia="en-US"/>
              </w:rPr>
            </w:rPrChange>
          </w:rPr>
          <w:fldChar w:fldCharType="end"/>
        </w:r>
      </w:ins>
    </w:p>
    <w:p w:rsidR="00037D48" w:rsidRPr="00037D48" w:rsidRDefault="00037D48" w:rsidP="00037D48">
      <w:pPr>
        <w:numPr>
          <w:ins w:id="506" w:author="Andrea Vogel" w:date="2014-12-02T11:59:00Z"/>
        </w:numPr>
        <w:rPr>
          <w:ins w:id="507" w:author="Andrea Vogel" w:date="2014-12-02T11:59:00Z"/>
          <w:b/>
          <w:rPrChange w:id="508" w:author="Andrea Vogel" w:date="2014-12-02T12:00:00Z">
            <w:rPr>
              <w:ins w:id="509" w:author="Andrea Vogel" w:date="2014-12-02T11:59:00Z"/>
              <w:b/>
              <w:color w:val="323232"/>
            </w:rPr>
          </w:rPrChange>
        </w:rPr>
      </w:pPr>
    </w:p>
    <w:p w:rsidR="00037D48" w:rsidRPr="00037D48" w:rsidRDefault="00037D48" w:rsidP="00037D48">
      <w:pPr>
        <w:numPr>
          <w:ins w:id="510" w:author="Andrea Vogel" w:date="2014-12-02T11:59:00Z"/>
        </w:numPr>
        <w:rPr>
          <w:ins w:id="511" w:author="Andrea Vogel" w:date="2014-12-02T11:59:00Z"/>
          <w:b/>
          <w:rPrChange w:id="512" w:author="Andrea Vogel" w:date="2014-12-02T12:00:00Z">
            <w:rPr>
              <w:ins w:id="513" w:author="Andrea Vogel" w:date="2014-12-02T11:59:00Z"/>
              <w:b/>
              <w:color w:val="323232"/>
            </w:rPr>
          </w:rPrChange>
        </w:rPr>
      </w:pPr>
    </w:p>
    <w:p w:rsidR="00037D48" w:rsidRPr="00037D48" w:rsidRDefault="00037D48" w:rsidP="00037D48">
      <w:pPr>
        <w:numPr>
          <w:ins w:id="514" w:author="Andrea Vogel" w:date="2014-12-02T11:59:00Z"/>
        </w:numPr>
        <w:rPr>
          <w:ins w:id="515" w:author="Andrea Vogel" w:date="2014-12-02T11:59:00Z"/>
          <w:b/>
        </w:rPr>
      </w:pPr>
      <w:ins w:id="516" w:author="Andrea Vogel" w:date="2014-12-02T11:59:00Z">
        <w:r w:rsidRPr="00037D48">
          <w:rPr>
            <w:b/>
          </w:rPr>
          <w:t>DIFFERENT FASHION SYLT</w:t>
        </w:r>
      </w:ins>
    </w:p>
    <w:p w:rsidR="00037D48" w:rsidRPr="00037D48" w:rsidRDefault="008311CE" w:rsidP="00037D48">
      <w:pPr>
        <w:numPr>
          <w:ins w:id="517" w:author="Andrea Vogel" w:date="2014-12-02T11:59:00Z"/>
        </w:numPr>
        <w:rPr>
          <w:ins w:id="518" w:author="Andrea Vogel" w:date="2014-12-02T11:59:00Z"/>
        </w:rPr>
      </w:pPr>
      <w:ins w:id="519" w:author="Andrea Vogel" w:date="2014-12-02T11:59:00Z">
        <w:r w:rsidRPr="008311CE">
          <w:rPr>
            <w:rPrChange w:id="520" w:author="Andrea Vogel" w:date="2014-12-02T12:00:00Z">
              <w:rPr>
                <w:color w:val="0000FF"/>
                <w:u w:val="single"/>
              </w:rPr>
            </w:rPrChange>
          </w:rPr>
          <w:t>20TH ANNIVERSARY</w:t>
        </w:r>
      </w:ins>
    </w:p>
    <w:p w:rsidR="00037D48" w:rsidRPr="00037D48" w:rsidRDefault="008311CE" w:rsidP="00037D48">
      <w:pPr>
        <w:numPr>
          <w:ins w:id="521" w:author="Andrea Vogel" w:date="2014-12-02T11:59:00Z"/>
        </w:numPr>
        <w:rPr>
          <w:ins w:id="522" w:author="Andrea Vogel" w:date="2014-12-02T11:59:00Z"/>
          <w:b/>
        </w:rPr>
      </w:pPr>
      <w:ins w:id="523" w:author="Andrea Vogel" w:date="2014-12-02T11:59:00Z">
        <w:r w:rsidRPr="008311CE">
          <w:rPr>
            <w:b/>
            <w:rPrChange w:id="524" w:author="Andrea Vogel" w:date="2014-12-02T12:00:00Z">
              <w:rPr>
                <w:b/>
                <w:color w:val="0000FF"/>
                <w:u w:val="single"/>
              </w:rPr>
            </w:rPrChange>
          </w:rPr>
          <w:t>DIFFERENT FASHION SYLT</w:t>
        </w:r>
      </w:ins>
    </w:p>
    <w:p w:rsidR="00037D48" w:rsidRPr="00037D48" w:rsidRDefault="008311CE" w:rsidP="00037D48">
      <w:pPr>
        <w:numPr>
          <w:ins w:id="525" w:author="Andrea Vogel" w:date="2014-12-02T11:59:00Z"/>
        </w:numPr>
        <w:rPr>
          <w:ins w:id="526" w:author="Andrea Vogel" w:date="2014-12-02T11:59:00Z"/>
        </w:rPr>
      </w:pPr>
      <w:ins w:id="527" w:author="Andrea Vogel" w:date="2014-12-02T11:59:00Z">
        <w:r w:rsidRPr="008311CE">
          <w:rPr>
            <w:rPrChange w:id="528" w:author="Andrea Vogel" w:date="2014-12-02T12:00:00Z">
              <w:rPr>
                <w:color w:val="0000FF"/>
                <w:u w:val="single"/>
              </w:rPr>
            </w:rPrChange>
          </w:rPr>
          <w:t>20</w:t>
        </w:r>
        <w:r w:rsidRPr="008311CE">
          <w:rPr>
            <w:rFonts w:hint="eastAsia"/>
            <w:rPrChange w:id="529" w:author="Andrea Vogel" w:date="2014-12-02T12:00:00Z">
              <w:rPr>
                <w:rFonts w:hint="eastAsia"/>
                <w:color w:val="0000FF"/>
                <w:u w:val="single"/>
              </w:rPr>
            </w:rPrChange>
          </w:rPr>
          <w:t>周年記念コラボレーション</w:t>
        </w:r>
      </w:ins>
    </w:p>
    <w:p w:rsidR="00037D48" w:rsidRPr="00037D48" w:rsidRDefault="00037D48" w:rsidP="00037D48">
      <w:pPr>
        <w:numPr>
          <w:ins w:id="530" w:author="Andrea Vogel" w:date="2014-12-02T11:59:00Z"/>
        </w:numPr>
        <w:rPr>
          <w:ins w:id="531" w:author="Andrea Vogel" w:date="2014-12-02T11:59:00Z"/>
        </w:rPr>
      </w:pPr>
    </w:p>
    <w:p w:rsidR="00037D48" w:rsidRPr="00037D48" w:rsidRDefault="008311CE" w:rsidP="00037D48">
      <w:pPr>
        <w:numPr>
          <w:ins w:id="532" w:author="Andrea Vogel" w:date="2014-12-02T11:59:00Z"/>
        </w:numPr>
        <w:rPr>
          <w:ins w:id="533" w:author="Andrea Vogel" w:date="2014-12-02T11:59:00Z"/>
        </w:rPr>
      </w:pPr>
      <w:ins w:id="534" w:author="Andrea Vogel" w:date="2014-12-02T11:59:00Z">
        <w:r w:rsidRPr="008311CE">
          <w:rPr>
            <w:rPrChange w:id="535" w:author="Andrea Vogel" w:date="2014-12-02T12:00:00Z">
              <w:rPr>
                <w:color w:val="0000FF"/>
                <w:u w:val="single"/>
              </w:rPr>
            </w:rPrChange>
          </w:rPr>
          <w:t xml:space="preserve">The </w:t>
        </w:r>
        <w:r w:rsidRPr="008311CE">
          <w:rPr>
            <w:b/>
            <w:rPrChange w:id="536" w:author="Andrea Vogel" w:date="2014-12-02T12:00:00Z">
              <w:rPr>
                <w:b/>
                <w:color w:val="0000FF"/>
                <w:u w:val="single"/>
              </w:rPr>
            </w:rPrChange>
          </w:rPr>
          <w:t>Different Fashion Group</w:t>
        </w:r>
        <w:r w:rsidRPr="008311CE">
          <w:rPr>
            <w:rPrChange w:id="537" w:author="Andrea Vogel" w:date="2014-12-02T12:00:00Z">
              <w:rPr>
                <w:color w:val="0000FF"/>
                <w:u w:val="single"/>
              </w:rPr>
            </w:rPrChange>
          </w:rPr>
          <w:t xml:space="preserve"> is celebrating its 20th anniversary. Run by trend-setting German  retail guru </w:t>
        </w:r>
        <w:r w:rsidRPr="008311CE">
          <w:rPr>
            <w:b/>
            <w:rPrChange w:id="538" w:author="Andrea Vogel" w:date="2014-12-02T12:00:00Z">
              <w:rPr>
                <w:b/>
                <w:color w:val="0000FF"/>
                <w:u w:val="single"/>
              </w:rPr>
            </w:rPrChange>
          </w:rPr>
          <w:t>Manuel Rivera</w:t>
        </w:r>
        <w:r w:rsidRPr="008311CE">
          <w:rPr>
            <w:rPrChange w:id="539" w:author="Andrea Vogel" w:date="2014-12-02T12:00:00Z">
              <w:rPr>
                <w:color w:val="0000FF"/>
                <w:u w:val="single"/>
              </w:rPr>
            </w:rPrChange>
          </w:rPr>
          <w:t xml:space="preserve"> and based on the island of Sylt, the group comprises eponymous Different Fashion stores as well as mono-label stores. Manuela Rivera has been operating shops on Sylt since 1995, providing the island’s fashion-hungry residents and visitors with the finest collections. Over the years, his range has included Dsquared2, Dolce &amp; Gabbana, La Martina, Philipp Plein, and Kieselstein-Cord to name but a few. To mark this anniversary, twelve current brands are collaborating with Different Fashion to create stand-alone, limited styles. Belstaff, for example, is designing the „Gangster jacket“, Giorgio Brato a leather jacket and a blouson, Fausto Colato a leather-patch belt, Camouflage Couture a cashmere sweater, and Juvia a three-piece lounge-wear combination. The celebrations at Different Fashion begin on 8 April 2015. At the same time, the DF group is launching its online pop-up store, exclusively offering these limited styles.</w:t>
        </w:r>
      </w:ins>
    </w:p>
    <w:p w:rsidR="00037D48" w:rsidRPr="00037D48" w:rsidRDefault="008311CE" w:rsidP="00037D48">
      <w:pPr>
        <w:numPr>
          <w:ins w:id="540" w:author="Andrea Vogel" w:date="2014-12-02T11:59:00Z"/>
        </w:numPr>
        <w:rPr>
          <w:ins w:id="541" w:author="Andrea Vogel" w:date="2014-12-02T11:59:00Z"/>
        </w:rPr>
      </w:pPr>
      <w:ins w:id="542" w:author="Andrea Vogel" w:date="2014-12-02T11:59:00Z">
        <w:r w:rsidRPr="008311CE">
          <w:rPr>
            <w:rPrChange w:id="543" w:author="Andrea Vogel" w:date="2014-12-02T12:00:00Z">
              <w:rPr>
                <w:color w:val="0000FF"/>
                <w:u w:val="single"/>
              </w:rPr>
            </w:rPrChange>
          </w:rPr>
          <w:fldChar w:fldCharType="begin"/>
        </w:r>
        <w:r w:rsidRPr="008311CE">
          <w:rPr>
            <w:rPrChange w:id="544" w:author="Andrea Vogel" w:date="2014-12-02T12:00:00Z">
              <w:rPr>
                <w:color w:val="0000FF"/>
                <w:u w:val="single"/>
              </w:rPr>
            </w:rPrChange>
          </w:rPr>
          <w:instrText>HYPERLINK "http://www.different-fashion.com/" \h</w:instrText>
        </w:r>
        <w:r w:rsidRPr="008311CE">
          <w:rPr>
            <w:rPrChange w:id="545" w:author="Andrea Vogel" w:date="2014-12-02T12:00:00Z">
              <w:rPr>
                <w:color w:val="0000FF"/>
                <w:u w:val="single"/>
              </w:rPr>
            </w:rPrChange>
          </w:rPr>
          <w:fldChar w:fldCharType="separate"/>
        </w:r>
        <w:r w:rsidRPr="008311CE">
          <w:rPr>
            <w:rStyle w:val="Link"/>
            <w:color w:val="auto"/>
            <w:rPrChange w:id="546" w:author="Andrea Vogel" w:date="2014-12-02T12:00:00Z">
              <w:rPr>
                <w:rStyle w:val="Link"/>
              </w:rPr>
            </w:rPrChange>
          </w:rPr>
          <w:t>www.different-fashion.com</w:t>
        </w:r>
        <w:r w:rsidRPr="008311CE">
          <w:rPr>
            <w:rPrChange w:id="547" w:author="Andrea Vogel" w:date="2014-12-02T12:00:00Z">
              <w:rPr>
                <w:color w:val="0000FF"/>
                <w:u w:val="single"/>
              </w:rPr>
            </w:rPrChange>
          </w:rPr>
          <w:fldChar w:fldCharType="end"/>
        </w:r>
      </w:ins>
    </w:p>
    <w:p w:rsidR="00037D48" w:rsidRPr="00037D48" w:rsidRDefault="008311CE" w:rsidP="00037D48">
      <w:pPr>
        <w:numPr>
          <w:ins w:id="548" w:author="Andrea Vogel" w:date="2014-12-02T11:59:00Z"/>
        </w:numPr>
        <w:rPr>
          <w:ins w:id="549" w:author="Andrea Vogel" w:date="2014-12-02T11:59:00Z"/>
        </w:rPr>
      </w:pPr>
      <w:ins w:id="550" w:author="Andrea Vogel" w:date="2014-12-02T11:59:00Z">
        <w:r w:rsidRPr="008311CE">
          <w:rPr>
            <w:b/>
            <w:rPrChange w:id="551" w:author="Andrea Vogel" w:date="2014-12-02T12:00:00Z">
              <w:rPr>
                <w:b/>
                <w:color w:val="0000FF"/>
                <w:u w:val="single"/>
              </w:rPr>
            </w:rPrChange>
          </w:rPr>
          <w:t>Different Fashion Group</w:t>
        </w:r>
        <w:r w:rsidRPr="008311CE">
          <w:rPr>
            <w:rFonts w:hint="eastAsia"/>
            <w:rPrChange w:id="552" w:author="Andrea Vogel" w:date="2014-12-02T12:00:00Z">
              <w:rPr>
                <w:rFonts w:hint="eastAsia"/>
                <w:color w:val="0000FF"/>
                <w:u w:val="single"/>
              </w:rPr>
            </w:rPrChange>
          </w:rPr>
          <w:t>が、</w:t>
        </w:r>
        <w:r w:rsidRPr="008311CE">
          <w:rPr>
            <w:rPrChange w:id="553" w:author="Andrea Vogel" w:date="2014-12-02T12:00:00Z">
              <w:rPr>
                <w:color w:val="0000FF"/>
                <w:u w:val="single"/>
              </w:rPr>
            </w:rPrChange>
          </w:rPr>
          <w:t>20</w:t>
        </w:r>
        <w:r w:rsidRPr="008311CE">
          <w:rPr>
            <w:rFonts w:hint="eastAsia"/>
            <w:rPrChange w:id="554" w:author="Andrea Vogel" w:date="2014-12-02T12:00:00Z">
              <w:rPr>
                <w:rFonts w:hint="eastAsia"/>
                <w:color w:val="0000FF"/>
                <w:u w:val="single"/>
              </w:rPr>
            </w:rPrChange>
          </w:rPr>
          <w:t>周年を祝う。トレンドセッターのリテールグル、</w:t>
        </w:r>
        <w:r w:rsidRPr="008311CE">
          <w:rPr>
            <w:rFonts w:ascii="ヒラギノ角ゴ Pro W6" w:eastAsia="ヒラギノ角ゴ Pro W6" w:hAnsi="ヒラギノ角ゴ Pro W6" w:hint="eastAsia"/>
            <w:rPrChange w:id="555" w:author="Andrea Vogel" w:date="2014-12-02T12:00:00Z">
              <w:rPr>
                <w:rFonts w:ascii="ヒラギノ角ゴ Pro W6" w:eastAsia="ヒラギノ角ゴ Pro W6" w:hAnsi="ヒラギノ角ゴ Pro W6" w:hint="eastAsia"/>
                <w:color w:val="0000FF"/>
                <w:u w:val="single"/>
              </w:rPr>
            </w:rPrChange>
          </w:rPr>
          <w:t>マニュエル・リベラ</w:t>
        </w:r>
        <w:r w:rsidRPr="008311CE">
          <w:rPr>
            <w:rFonts w:hint="eastAsia"/>
            <w:rPrChange w:id="556" w:author="Andrea Vogel" w:date="2014-12-02T12:00:00Z">
              <w:rPr>
                <w:rFonts w:hint="eastAsia"/>
                <w:color w:val="0000FF"/>
                <w:u w:val="single"/>
              </w:rPr>
            </w:rPrChange>
          </w:rPr>
          <w:t>が、ジルト島を拠点に運営するこのグループ企業は、社名を冠したブランド、</w:t>
        </w:r>
        <w:r w:rsidRPr="008311CE">
          <w:rPr>
            <w:rPrChange w:id="557" w:author="Andrea Vogel" w:date="2014-12-02T12:00:00Z">
              <w:rPr>
                <w:color w:val="0000FF"/>
                <w:u w:val="single"/>
              </w:rPr>
            </w:rPrChange>
          </w:rPr>
          <w:t>Different Fashion</w:t>
        </w:r>
        <w:r w:rsidRPr="008311CE">
          <w:rPr>
            <w:rFonts w:hint="eastAsia"/>
            <w:rPrChange w:id="558" w:author="Andrea Vogel" w:date="2014-12-02T12:00:00Z">
              <w:rPr>
                <w:rFonts w:hint="eastAsia"/>
                <w:color w:val="0000FF"/>
                <w:u w:val="single"/>
              </w:rPr>
            </w:rPrChange>
          </w:rPr>
          <w:t>のショップを始め単独店も展開している。</w:t>
        </w:r>
        <w:r w:rsidRPr="008311CE">
          <w:rPr>
            <w:rPrChange w:id="559" w:author="Andrea Vogel" w:date="2014-12-02T12:00:00Z">
              <w:rPr>
                <w:color w:val="0000FF"/>
                <w:u w:val="single"/>
              </w:rPr>
            </w:rPrChange>
          </w:rPr>
          <w:t>1995</w:t>
        </w:r>
        <w:r w:rsidRPr="008311CE">
          <w:rPr>
            <w:rFonts w:hint="eastAsia"/>
            <w:rPrChange w:id="560" w:author="Andrea Vogel" w:date="2014-12-02T12:00:00Z">
              <w:rPr>
                <w:rFonts w:hint="eastAsia"/>
                <w:color w:val="0000FF"/>
                <w:u w:val="single"/>
              </w:rPr>
            </w:rPrChange>
          </w:rPr>
          <w:t>年以来、マニュエル・リベラは、ジルト島でショップ経営に携わり、ファッションハングリーな同島の住民や観光客に、極上のコレクションを提供してきた。彼は長年に渡り、ディースクエアード、ドルチェ＆ガッバーナ、ラ・マルティナ、フィリップ・プレイン、キーゼルシュタイン・コードなどのラインを販売している。このアニバーサリーを祝うため、</w:t>
        </w:r>
        <w:r w:rsidRPr="008311CE">
          <w:rPr>
            <w:rPrChange w:id="561" w:author="Andrea Vogel" w:date="2014-12-02T12:00:00Z">
              <w:rPr>
                <w:color w:val="0000FF"/>
                <w:u w:val="single"/>
              </w:rPr>
            </w:rPrChange>
          </w:rPr>
          <w:t>12</w:t>
        </w:r>
        <w:r w:rsidRPr="008311CE">
          <w:rPr>
            <w:rFonts w:hint="eastAsia"/>
            <w:rPrChange w:id="562" w:author="Andrea Vogel" w:date="2014-12-02T12:00:00Z">
              <w:rPr>
                <w:rFonts w:hint="eastAsia"/>
                <w:color w:val="0000FF"/>
                <w:u w:val="single"/>
              </w:rPr>
            </w:rPrChange>
          </w:rPr>
          <w:t>組のブランドが</w:t>
        </w:r>
        <w:r w:rsidRPr="008311CE">
          <w:rPr>
            <w:rPrChange w:id="563" w:author="Andrea Vogel" w:date="2014-12-02T12:00:00Z">
              <w:rPr>
                <w:color w:val="0000FF"/>
                <w:u w:val="single"/>
              </w:rPr>
            </w:rPrChange>
          </w:rPr>
          <w:t>Different Fashion</w:t>
        </w:r>
        <w:r w:rsidRPr="008311CE">
          <w:rPr>
            <w:rFonts w:hint="eastAsia"/>
            <w:rPrChange w:id="564" w:author="Andrea Vogel" w:date="2014-12-02T12:00:00Z">
              <w:rPr>
                <w:rFonts w:hint="eastAsia"/>
                <w:color w:val="0000FF"/>
                <w:u w:val="single"/>
              </w:rPr>
            </w:rPrChange>
          </w:rPr>
          <w:t>とコラボレートし、他に類を見ない限定版スタイルをクリエイトする予定だ。その一部を紹介すれば、ベルスタッフは“ギャングスタージャケット”、</w:t>
        </w:r>
        <w:r w:rsidRPr="008311CE">
          <w:rPr>
            <w:rFonts w:hint="eastAsia"/>
            <w:iCs/>
            <w:rPrChange w:id="565" w:author="Andrea Vogel" w:date="2014-12-02T12:00:00Z">
              <w:rPr>
                <w:rFonts w:hint="eastAsia"/>
                <w:iCs/>
                <w:color w:val="0000FF"/>
                <w:u w:val="single"/>
              </w:rPr>
            </w:rPrChange>
          </w:rPr>
          <w:t>ジョルジオ・ブラットはレザージャケットとブルゾン</w:t>
        </w:r>
        <w:r w:rsidRPr="008311CE">
          <w:rPr>
            <w:rFonts w:hint="eastAsia"/>
            <w:rPrChange w:id="566" w:author="Andrea Vogel" w:date="2014-12-02T12:00:00Z">
              <w:rPr>
                <w:rFonts w:hint="eastAsia"/>
                <w:color w:val="0000FF"/>
                <w:u w:val="single"/>
              </w:rPr>
            </w:rPrChange>
          </w:rPr>
          <w:t>、ファウスト・コラートはレザーのパッチワークのベルト、カモフラージュ・クチュールはカシミアセーター、</w:t>
        </w:r>
        <w:r w:rsidRPr="008311CE">
          <w:rPr>
            <w:rPrChange w:id="567" w:author="Andrea Vogel" w:date="2014-12-02T12:00:00Z">
              <w:rPr>
                <w:color w:val="0000FF"/>
                <w:u w:val="single"/>
              </w:rPr>
            </w:rPrChange>
          </w:rPr>
          <w:t>Juvia</w:t>
        </w:r>
        <w:r w:rsidRPr="008311CE">
          <w:rPr>
            <w:rFonts w:hint="eastAsia"/>
            <w:rPrChange w:id="568" w:author="Andrea Vogel" w:date="2014-12-02T12:00:00Z">
              <w:rPr>
                <w:rFonts w:hint="eastAsia"/>
                <w:color w:val="0000FF"/>
                <w:u w:val="single"/>
              </w:rPr>
            </w:rPrChange>
          </w:rPr>
          <w:t>は</w:t>
        </w:r>
        <w:r w:rsidRPr="008311CE">
          <w:rPr>
            <w:rPrChange w:id="569" w:author="Andrea Vogel" w:date="2014-12-02T12:00:00Z">
              <w:rPr>
                <w:color w:val="0000FF"/>
                <w:u w:val="single"/>
              </w:rPr>
            </w:rPrChange>
          </w:rPr>
          <w:t>3</w:t>
        </w:r>
        <w:r w:rsidRPr="008311CE">
          <w:rPr>
            <w:rFonts w:hint="eastAsia"/>
            <w:rPrChange w:id="570" w:author="Andrea Vogel" w:date="2014-12-02T12:00:00Z">
              <w:rPr>
                <w:rFonts w:hint="eastAsia"/>
                <w:color w:val="0000FF"/>
                <w:u w:val="single"/>
              </w:rPr>
            </w:rPrChange>
          </w:rPr>
          <w:t>点からなるラウンジウェアのコンビネーションなどだ。記念イベントは、</w:t>
        </w:r>
        <w:r w:rsidRPr="008311CE">
          <w:rPr>
            <w:rPrChange w:id="571" w:author="Andrea Vogel" w:date="2014-12-02T12:00:00Z">
              <w:rPr>
                <w:color w:val="0000FF"/>
                <w:u w:val="single"/>
              </w:rPr>
            </w:rPrChange>
          </w:rPr>
          <w:t>2015</w:t>
        </w:r>
        <w:r w:rsidRPr="008311CE">
          <w:rPr>
            <w:rFonts w:hint="eastAsia"/>
            <w:rPrChange w:id="572" w:author="Andrea Vogel" w:date="2014-12-02T12:00:00Z">
              <w:rPr>
                <w:rFonts w:hint="eastAsia"/>
                <w:color w:val="0000FF"/>
                <w:u w:val="single"/>
              </w:rPr>
            </w:rPrChange>
          </w:rPr>
          <w:t>年</w:t>
        </w:r>
        <w:r w:rsidRPr="008311CE">
          <w:rPr>
            <w:rPrChange w:id="573" w:author="Andrea Vogel" w:date="2014-12-02T12:00:00Z">
              <w:rPr>
                <w:color w:val="0000FF"/>
                <w:u w:val="single"/>
              </w:rPr>
            </w:rPrChange>
          </w:rPr>
          <w:t>4</w:t>
        </w:r>
        <w:r w:rsidRPr="008311CE">
          <w:rPr>
            <w:rFonts w:hint="eastAsia"/>
            <w:rPrChange w:id="574" w:author="Andrea Vogel" w:date="2014-12-02T12:00:00Z">
              <w:rPr>
                <w:rFonts w:hint="eastAsia"/>
                <w:color w:val="0000FF"/>
                <w:u w:val="single"/>
              </w:rPr>
            </w:rPrChange>
          </w:rPr>
          <w:t>月</w:t>
        </w:r>
        <w:r w:rsidRPr="008311CE">
          <w:rPr>
            <w:rPrChange w:id="575" w:author="Andrea Vogel" w:date="2014-12-02T12:00:00Z">
              <w:rPr>
                <w:color w:val="0000FF"/>
                <w:u w:val="single"/>
              </w:rPr>
            </w:rPrChange>
          </w:rPr>
          <w:t>8</w:t>
        </w:r>
        <w:r w:rsidRPr="008311CE">
          <w:rPr>
            <w:rFonts w:hint="eastAsia"/>
            <w:rPrChange w:id="576" w:author="Andrea Vogel" w:date="2014-12-02T12:00:00Z">
              <w:rPr>
                <w:rFonts w:hint="eastAsia"/>
                <w:color w:val="0000FF"/>
                <w:u w:val="single"/>
              </w:rPr>
            </w:rPrChange>
          </w:rPr>
          <w:t>日にスタートする予定だ。またこれと同時に、</w:t>
        </w:r>
        <w:r w:rsidRPr="008311CE">
          <w:rPr>
            <w:rPrChange w:id="577" w:author="Andrea Vogel" w:date="2014-12-02T12:00:00Z">
              <w:rPr>
                <w:color w:val="0000FF"/>
                <w:u w:val="single"/>
              </w:rPr>
            </w:rPrChange>
          </w:rPr>
          <w:t>Different Fashion Group</w:t>
        </w:r>
        <w:r w:rsidRPr="008311CE">
          <w:rPr>
            <w:rFonts w:hint="eastAsia"/>
            <w:rPrChange w:id="578" w:author="Andrea Vogel" w:date="2014-12-02T12:00:00Z">
              <w:rPr>
                <w:rFonts w:hint="eastAsia"/>
                <w:color w:val="0000FF"/>
                <w:u w:val="single"/>
              </w:rPr>
            </w:rPrChange>
          </w:rPr>
          <w:t>は、オンラインのポップアップストアを立ち上げ、エクスクルーシブにこれらの限定版スタイルを販売する。</w:t>
        </w:r>
      </w:ins>
    </w:p>
    <w:p w:rsidR="00037D48" w:rsidRPr="00037D48" w:rsidRDefault="008311CE" w:rsidP="00037D48">
      <w:pPr>
        <w:numPr>
          <w:ins w:id="579" w:author="Andrea Vogel" w:date="2014-12-02T11:59:00Z"/>
        </w:numPr>
        <w:rPr>
          <w:ins w:id="580" w:author="Andrea Vogel" w:date="2014-12-02T11:59:00Z"/>
        </w:rPr>
      </w:pPr>
      <w:ins w:id="581" w:author="Andrea Vogel" w:date="2014-12-02T11:59:00Z">
        <w:r w:rsidRPr="008311CE">
          <w:rPr>
            <w:rPrChange w:id="582" w:author="Andrea Vogel" w:date="2014-12-02T12:00:00Z">
              <w:rPr>
                <w:color w:val="0000FF"/>
                <w:u w:val="single"/>
              </w:rPr>
            </w:rPrChange>
          </w:rPr>
          <w:fldChar w:fldCharType="begin"/>
        </w:r>
        <w:r w:rsidRPr="008311CE">
          <w:rPr>
            <w:rPrChange w:id="583" w:author="Andrea Vogel" w:date="2014-12-02T12:00:00Z">
              <w:rPr>
                <w:color w:val="0000FF"/>
                <w:u w:val="single"/>
              </w:rPr>
            </w:rPrChange>
          </w:rPr>
          <w:instrText>HYPERLINK "http://www.different-fashion.com/" \h</w:instrText>
        </w:r>
        <w:r w:rsidRPr="008311CE">
          <w:rPr>
            <w:rPrChange w:id="584" w:author="Andrea Vogel" w:date="2014-12-02T12:00:00Z">
              <w:rPr>
                <w:color w:val="0000FF"/>
                <w:u w:val="single"/>
              </w:rPr>
            </w:rPrChange>
          </w:rPr>
          <w:fldChar w:fldCharType="separate"/>
        </w:r>
        <w:r w:rsidRPr="008311CE">
          <w:rPr>
            <w:rStyle w:val="Link"/>
            <w:color w:val="auto"/>
            <w:rPrChange w:id="585" w:author="Andrea Vogel" w:date="2014-12-02T12:00:00Z">
              <w:rPr>
                <w:rStyle w:val="Link"/>
              </w:rPr>
            </w:rPrChange>
          </w:rPr>
          <w:t>www.different-fashion.com</w:t>
        </w:r>
        <w:r w:rsidRPr="008311CE">
          <w:rPr>
            <w:rPrChange w:id="586" w:author="Andrea Vogel" w:date="2014-12-02T12:00:00Z">
              <w:rPr>
                <w:color w:val="0000FF"/>
                <w:u w:val="single"/>
              </w:rPr>
            </w:rPrChange>
          </w:rPr>
          <w:fldChar w:fldCharType="end"/>
        </w:r>
      </w:ins>
    </w:p>
    <w:p w:rsidR="00037D48" w:rsidRPr="00037D48" w:rsidRDefault="00037D48" w:rsidP="00037D48">
      <w:pPr>
        <w:numPr>
          <w:ins w:id="587" w:author="Andrea Vogel" w:date="2014-12-02T11:59:00Z"/>
        </w:numPr>
        <w:rPr>
          <w:ins w:id="588" w:author="Andrea Vogel" w:date="2014-12-02T11:59:00Z"/>
        </w:rPr>
      </w:pPr>
    </w:p>
    <w:p w:rsidR="00037D48" w:rsidRPr="00037D48" w:rsidRDefault="00037D48" w:rsidP="00037D48">
      <w:pPr>
        <w:numPr>
          <w:ins w:id="589" w:author="Andrea Vogel" w:date="2014-12-02T11:59:00Z"/>
        </w:numPr>
        <w:rPr>
          <w:ins w:id="590" w:author="Andrea Vogel" w:date="2014-12-02T11:59:00Z"/>
        </w:rPr>
      </w:pPr>
    </w:p>
    <w:p w:rsidR="00037D48" w:rsidRPr="00037D48" w:rsidRDefault="008311CE" w:rsidP="00037D48">
      <w:pPr>
        <w:numPr>
          <w:ins w:id="591" w:author="Andrea Vogel" w:date="2014-12-02T11:59:00Z"/>
        </w:numPr>
        <w:rPr>
          <w:ins w:id="592" w:author="Andrea Vogel" w:date="2014-12-02T11:59:00Z"/>
          <w:b/>
        </w:rPr>
      </w:pPr>
      <w:ins w:id="593" w:author="Andrea Vogel" w:date="2014-12-02T11:59:00Z">
        <w:r w:rsidRPr="008311CE">
          <w:rPr>
            <w:b/>
            <w:rPrChange w:id="594" w:author="Andrea Vogel" w:date="2014-12-02T12:00:00Z">
              <w:rPr>
                <w:b/>
                <w:color w:val="0000FF"/>
                <w:u w:val="single"/>
              </w:rPr>
            </w:rPrChange>
          </w:rPr>
          <w:t>MUSTANG</w:t>
        </w:r>
      </w:ins>
    </w:p>
    <w:p w:rsidR="00037D48" w:rsidRPr="00037D48" w:rsidRDefault="008311CE" w:rsidP="00037D48">
      <w:pPr>
        <w:numPr>
          <w:ins w:id="595" w:author="Andrea Vogel" w:date="2014-12-02T11:59:00Z"/>
        </w:numPr>
        <w:rPr>
          <w:ins w:id="596" w:author="Andrea Vogel" w:date="2014-12-02T11:59:00Z"/>
        </w:rPr>
      </w:pPr>
      <w:ins w:id="597" w:author="Andrea Vogel" w:date="2014-12-02T11:59:00Z">
        <w:r w:rsidRPr="008311CE">
          <w:rPr>
            <w:rPrChange w:id="598" w:author="Andrea Vogel" w:date="2014-12-02T12:00:00Z">
              <w:rPr>
                <w:color w:val="0000FF"/>
                <w:u w:val="single"/>
              </w:rPr>
            </w:rPrChange>
          </w:rPr>
          <w:t>REALXJEANS</w:t>
        </w:r>
      </w:ins>
    </w:p>
    <w:p w:rsidR="00037D48" w:rsidRPr="00037D48" w:rsidRDefault="008311CE" w:rsidP="00037D48">
      <w:pPr>
        <w:numPr>
          <w:ins w:id="599" w:author="Andrea Vogel" w:date="2014-12-02T11:59:00Z"/>
        </w:numPr>
        <w:rPr>
          <w:ins w:id="600" w:author="Andrea Vogel" w:date="2014-12-02T11:59:00Z"/>
          <w:b/>
        </w:rPr>
      </w:pPr>
      <w:ins w:id="601" w:author="Andrea Vogel" w:date="2014-12-02T11:59:00Z">
        <w:r w:rsidRPr="008311CE">
          <w:rPr>
            <w:b/>
            <w:rPrChange w:id="602" w:author="Andrea Vogel" w:date="2014-12-02T12:00:00Z">
              <w:rPr>
                <w:b/>
                <w:color w:val="0000FF"/>
                <w:u w:val="single"/>
              </w:rPr>
            </w:rPrChange>
          </w:rPr>
          <w:t>MUSTANG</w:t>
        </w:r>
      </w:ins>
    </w:p>
    <w:p w:rsidR="00037D48" w:rsidRPr="00037D48" w:rsidRDefault="008311CE" w:rsidP="00037D48">
      <w:pPr>
        <w:numPr>
          <w:ins w:id="603" w:author="Andrea Vogel" w:date="2014-12-02T11:59:00Z"/>
        </w:numPr>
        <w:rPr>
          <w:ins w:id="604" w:author="Andrea Vogel" w:date="2014-12-02T11:59:00Z"/>
        </w:rPr>
      </w:pPr>
      <w:ins w:id="605" w:author="Andrea Vogel" w:date="2014-12-02T11:59:00Z">
        <w:r w:rsidRPr="008311CE">
          <w:rPr>
            <w:rFonts w:hint="eastAsia"/>
            <w:rPrChange w:id="606" w:author="Andrea Vogel" w:date="2014-12-02T12:00:00Z">
              <w:rPr>
                <w:rFonts w:hint="eastAsia"/>
                <w:color w:val="0000FF"/>
                <w:u w:val="single"/>
              </w:rPr>
            </w:rPrChange>
          </w:rPr>
          <w:t>新素材</w:t>
        </w:r>
        <w:r w:rsidRPr="008311CE">
          <w:rPr>
            <w:rPrChange w:id="607" w:author="Andrea Vogel" w:date="2014-12-02T12:00:00Z">
              <w:rPr>
                <w:color w:val="0000FF"/>
                <w:u w:val="single"/>
              </w:rPr>
            </w:rPrChange>
          </w:rPr>
          <w:t>REALXJEANS</w:t>
        </w:r>
        <w:r w:rsidRPr="008311CE">
          <w:rPr>
            <w:rFonts w:hint="eastAsia"/>
            <w:rPrChange w:id="608" w:author="Andrea Vogel" w:date="2014-12-02T12:00:00Z">
              <w:rPr>
                <w:rFonts w:hint="eastAsia"/>
                <w:color w:val="0000FF"/>
                <w:u w:val="single"/>
              </w:rPr>
            </w:rPrChange>
          </w:rPr>
          <w:t>を発表</w:t>
        </w:r>
      </w:ins>
    </w:p>
    <w:p w:rsidR="00037D48" w:rsidRPr="00037D48" w:rsidRDefault="00037D48" w:rsidP="00037D48">
      <w:pPr>
        <w:numPr>
          <w:ins w:id="609" w:author="Andrea Vogel" w:date="2014-12-02T11:59:00Z"/>
        </w:numPr>
        <w:rPr>
          <w:ins w:id="610" w:author="Andrea Vogel" w:date="2014-12-02T11:59:00Z"/>
        </w:rPr>
      </w:pPr>
    </w:p>
    <w:p w:rsidR="00037D48" w:rsidRPr="00037D48" w:rsidRDefault="008311CE" w:rsidP="00037D48">
      <w:pPr>
        <w:numPr>
          <w:ins w:id="611" w:author="Andrea Vogel" w:date="2014-12-02T11:59:00Z"/>
        </w:numPr>
        <w:rPr>
          <w:ins w:id="612" w:author="Andrea Vogel" w:date="2014-12-02T11:59:00Z"/>
        </w:rPr>
      </w:pPr>
      <w:ins w:id="613" w:author="Andrea Vogel" w:date="2014-12-02T11:59:00Z">
        <w:r w:rsidRPr="008311CE">
          <w:rPr>
            <w:b/>
            <w:rPrChange w:id="614" w:author="Andrea Vogel" w:date="2014-12-02T12:00:00Z">
              <w:rPr>
                <w:b/>
                <w:color w:val="0000FF"/>
                <w:u w:val="single"/>
              </w:rPr>
            </w:rPrChange>
          </w:rPr>
          <w:t>Mustang Jeans</w:t>
        </w:r>
        <w:r w:rsidRPr="008311CE">
          <w:rPr>
            <w:rPrChange w:id="615" w:author="Andrea Vogel" w:date="2014-12-02T12:00:00Z">
              <w:rPr>
                <w:color w:val="0000FF"/>
                <w:u w:val="single"/>
              </w:rPr>
            </w:rPrChange>
          </w:rPr>
          <w:t xml:space="preserve"> is launching a new material for jeans, RealXJeans. This unusually soft jersey provides ultimate wearer comfort and still makes for an authentic denim look with an ideal fit. In recent years, the amount of stretch in all Mustang pants has been increased from 20 to 75% and as such, pants in super-stretch fabrics are already established on the market. The less visible the stretch is to the consumer, the stronger the jeans perform in terms of sales, explains the CPO of the Mustang Group, </w:t>
        </w:r>
        <w:r w:rsidRPr="008311CE">
          <w:rPr>
            <w:b/>
            <w:rPrChange w:id="616" w:author="Andrea Vogel" w:date="2014-12-02T12:00:00Z">
              <w:rPr>
                <w:b/>
                <w:color w:val="0000FF"/>
                <w:u w:val="single"/>
              </w:rPr>
            </w:rPrChange>
          </w:rPr>
          <w:t>Hans-Bernd Cartsburg</w:t>
        </w:r>
        <w:r w:rsidRPr="008311CE">
          <w:rPr>
            <w:rPrChange w:id="617" w:author="Andrea Vogel" w:date="2014-12-02T12:00:00Z">
              <w:rPr>
                <w:color w:val="0000FF"/>
                <w:u w:val="single"/>
              </w:rPr>
            </w:rPrChange>
          </w:rPr>
          <w:t>. RealXJeans have been available since mid-December 2014 in a men’s and a women’s style and in two different washes.</w:t>
        </w:r>
      </w:ins>
    </w:p>
    <w:p w:rsidR="00037D48" w:rsidRPr="00037D48" w:rsidRDefault="008311CE" w:rsidP="00037D48">
      <w:pPr>
        <w:numPr>
          <w:ins w:id="618" w:author="Andrea Vogel" w:date="2014-12-02T11:59:00Z"/>
        </w:numPr>
        <w:rPr>
          <w:ins w:id="619" w:author="Andrea Vogel" w:date="2014-12-02T11:59:00Z"/>
        </w:rPr>
      </w:pPr>
      <w:ins w:id="620" w:author="Andrea Vogel" w:date="2014-12-02T11:59:00Z">
        <w:r w:rsidRPr="008311CE">
          <w:rPr>
            <w:rPrChange w:id="621" w:author="Andrea Vogel" w:date="2014-12-02T12:00:00Z">
              <w:rPr>
                <w:color w:val="0000FF"/>
                <w:u w:val="single"/>
              </w:rPr>
            </w:rPrChange>
          </w:rPr>
          <w:fldChar w:fldCharType="begin"/>
        </w:r>
        <w:r w:rsidRPr="008311CE">
          <w:rPr>
            <w:rPrChange w:id="622" w:author="Andrea Vogel" w:date="2014-12-02T12:00:00Z">
              <w:rPr>
                <w:color w:val="0000FF"/>
                <w:u w:val="single"/>
              </w:rPr>
            </w:rPrChange>
          </w:rPr>
          <w:instrText>HYPERLINK "http://www.mustang.de"</w:instrText>
        </w:r>
        <w:r w:rsidRPr="008311CE">
          <w:rPr>
            <w:rPrChange w:id="623" w:author="Andrea Vogel" w:date="2014-12-02T12:00:00Z">
              <w:rPr>
                <w:color w:val="0000FF"/>
                <w:u w:val="single"/>
              </w:rPr>
            </w:rPrChange>
          </w:rPr>
          <w:fldChar w:fldCharType="separate"/>
        </w:r>
        <w:r w:rsidRPr="008311CE">
          <w:rPr>
            <w:rStyle w:val="Link"/>
            <w:color w:val="auto"/>
            <w:rPrChange w:id="624" w:author="Andrea Vogel" w:date="2014-12-02T12:00:00Z">
              <w:rPr>
                <w:rStyle w:val="Link"/>
              </w:rPr>
            </w:rPrChange>
          </w:rPr>
          <w:t>www.mustang.de</w:t>
        </w:r>
        <w:r w:rsidRPr="008311CE">
          <w:rPr>
            <w:rPrChange w:id="625" w:author="Andrea Vogel" w:date="2014-12-02T12:00:00Z">
              <w:rPr>
                <w:color w:val="0000FF"/>
                <w:u w:val="single"/>
              </w:rPr>
            </w:rPrChange>
          </w:rPr>
          <w:fldChar w:fldCharType="end"/>
        </w:r>
        <w:r w:rsidRPr="008311CE">
          <w:rPr>
            <w:rPrChange w:id="626" w:author="Andrea Vogel" w:date="2014-12-02T12:00:00Z">
              <w:rPr>
                <w:color w:val="0000FF"/>
                <w:u w:val="single"/>
              </w:rPr>
            </w:rPrChange>
          </w:rPr>
          <w:t xml:space="preserve"> </w:t>
        </w:r>
      </w:ins>
    </w:p>
    <w:p w:rsidR="00037D48" w:rsidRPr="00037D48" w:rsidRDefault="008311CE" w:rsidP="00037D48">
      <w:pPr>
        <w:widowControl w:val="0"/>
        <w:numPr>
          <w:ins w:id="627" w:author="Andrea Vogel" w:date="2014-12-02T11:59:00Z"/>
        </w:numPr>
        <w:autoSpaceDE w:val="0"/>
        <w:autoSpaceDN w:val="0"/>
        <w:adjustRightInd w:val="0"/>
        <w:rPr>
          <w:ins w:id="628" w:author="Andrea Vogel" w:date="2014-12-02T11:59:00Z"/>
          <w:rFonts w:ascii="ヒラギノ角ゴ Pro W6" w:eastAsia="ヒラギノ角ゴ Pro W6" w:hAnsi="ヒラギノ角ゴ Pro W6"/>
          <w:bCs/>
          <w:lang w:eastAsia="ja-JP"/>
        </w:rPr>
      </w:pPr>
      <w:ins w:id="629" w:author="Andrea Vogel" w:date="2014-12-02T11:59:00Z">
        <w:r w:rsidRPr="008311CE">
          <w:rPr>
            <w:b/>
            <w:rPrChange w:id="630" w:author="Andrea Vogel" w:date="2014-12-02T12:00:00Z">
              <w:rPr>
                <w:b/>
                <w:color w:val="0000FF"/>
                <w:u w:val="single"/>
              </w:rPr>
            </w:rPrChange>
          </w:rPr>
          <w:t>Mustang</w:t>
        </w:r>
        <w:r w:rsidRPr="008311CE">
          <w:rPr>
            <w:rFonts w:ascii="ヒラギノ角ゴ Pro W6" w:eastAsia="ヒラギノ角ゴ Pro W6" w:hAnsi="ヒラギノ角ゴ Pro W6" w:hint="eastAsia"/>
            <w:rPrChange w:id="631" w:author="Andrea Vogel" w:date="2014-12-02T12:00:00Z">
              <w:rPr>
                <w:rFonts w:ascii="ヒラギノ角ゴ Pro W6" w:eastAsia="ヒラギノ角ゴ Pro W6" w:hAnsi="ヒラギノ角ゴ Pro W6" w:hint="eastAsia"/>
                <w:color w:val="323232"/>
                <w:u w:val="single"/>
              </w:rPr>
            </w:rPrChange>
          </w:rPr>
          <w:t>ジーンズ</w:t>
        </w:r>
        <w:r w:rsidRPr="008311CE">
          <w:rPr>
            <w:rFonts w:hint="eastAsia"/>
            <w:rPrChange w:id="632" w:author="Andrea Vogel" w:date="2014-12-02T12:00:00Z">
              <w:rPr>
                <w:rFonts w:hint="eastAsia"/>
                <w:color w:val="323232"/>
                <w:u w:val="single"/>
              </w:rPr>
            </w:rPrChange>
          </w:rPr>
          <w:t>は、ジーンズのための新素材</w:t>
        </w:r>
        <w:r w:rsidR="00037D48" w:rsidRPr="00037D48">
          <w:t>RealXJeans</w:t>
        </w:r>
        <w:r w:rsidR="00037D48" w:rsidRPr="00037D48">
          <w:rPr>
            <w:rFonts w:hint="eastAsia"/>
          </w:rPr>
          <w:t>を発表する。</w:t>
        </w:r>
        <w:r w:rsidRPr="008311CE">
          <w:rPr>
            <w:rFonts w:hint="eastAsia"/>
            <w:rPrChange w:id="633" w:author="Andrea Vogel" w:date="2014-12-02T12:00:00Z">
              <w:rPr>
                <w:rFonts w:hint="eastAsia"/>
                <w:color w:val="0000FF"/>
                <w:u w:val="single"/>
              </w:rPr>
            </w:rPrChange>
          </w:rPr>
          <w:t>この類いまれなソフトジャージー素材は、究極のコンフォートを提供しながら、理想的なフィットを備えた本物のデニムルックも維持する優れものだ。ここ数年リリースされている</w:t>
        </w:r>
        <w:r w:rsidRPr="008311CE">
          <w:rPr>
            <w:rPrChange w:id="634" w:author="Andrea Vogel" w:date="2014-12-02T12:00:00Z">
              <w:rPr>
                <w:color w:val="0000FF"/>
                <w:u w:val="single"/>
              </w:rPr>
            </w:rPrChange>
          </w:rPr>
          <w:t>Mustang</w:t>
        </w:r>
        <w:r w:rsidRPr="008311CE">
          <w:rPr>
            <w:rFonts w:hint="eastAsia"/>
            <w:rPrChange w:id="635" w:author="Andrea Vogel" w:date="2014-12-02T12:00:00Z">
              <w:rPr>
                <w:rFonts w:hint="eastAsia"/>
                <w:color w:val="0000FF"/>
                <w:u w:val="single"/>
              </w:rPr>
            </w:rPrChange>
          </w:rPr>
          <w:t>のトラウザーのストレッチ率は、</w:t>
        </w:r>
        <w:r w:rsidRPr="008311CE">
          <w:rPr>
            <w:rPrChange w:id="636" w:author="Andrea Vogel" w:date="2014-12-02T12:00:00Z">
              <w:rPr>
                <w:color w:val="0000FF"/>
                <w:u w:val="single"/>
              </w:rPr>
            </w:rPrChange>
          </w:rPr>
          <w:t>20</w:t>
        </w:r>
        <w:r w:rsidRPr="008311CE">
          <w:rPr>
            <w:rFonts w:hint="eastAsia"/>
            <w:rPrChange w:id="637" w:author="Andrea Vogel" w:date="2014-12-02T12:00:00Z">
              <w:rPr>
                <w:rFonts w:hint="eastAsia"/>
                <w:color w:val="0000FF"/>
                <w:u w:val="single"/>
              </w:rPr>
            </w:rPrChange>
          </w:rPr>
          <w:t>％から</w:t>
        </w:r>
        <w:r w:rsidRPr="008311CE">
          <w:rPr>
            <w:rPrChange w:id="638" w:author="Andrea Vogel" w:date="2014-12-02T12:00:00Z">
              <w:rPr>
                <w:color w:val="0000FF"/>
                <w:u w:val="single"/>
              </w:rPr>
            </w:rPrChange>
          </w:rPr>
          <w:t>75</w:t>
        </w:r>
        <w:r w:rsidRPr="008311CE">
          <w:rPr>
            <w:rFonts w:hint="eastAsia"/>
            <w:rPrChange w:id="639" w:author="Andrea Vogel" w:date="2014-12-02T12:00:00Z">
              <w:rPr>
                <w:rFonts w:hint="eastAsia"/>
                <w:color w:val="0000FF"/>
                <w:u w:val="single"/>
              </w:rPr>
            </w:rPrChange>
          </w:rPr>
          <w:t>％にまで上昇しており、超ストレッチ生地のトラウザーは、既に市場で地位を確立している。生地がストレッチだということが分かりにくいほど、ジーンズのセールスは好調だと、</w:t>
        </w:r>
        <w:r w:rsidRPr="008311CE">
          <w:rPr>
            <w:rPrChange w:id="640" w:author="Andrea Vogel" w:date="2014-12-02T12:00:00Z">
              <w:rPr>
                <w:color w:val="0000FF"/>
                <w:u w:val="single"/>
              </w:rPr>
            </w:rPrChange>
          </w:rPr>
          <w:t>Mustang</w:t>
        </w:r>
        <w:r w:rsidRPr="008311CE">
          <w:rPr>
            <w:rFonts w:hint="eastAsia"/>
            <w:rPrChange w:id="641" w:author="Andrea Vogel" w:date="2014-12-02T12:00:00Z">
              <w:rPr>
                <w:rFonts w:hint="eastAsia"/>
                <w:color w:val="0000FF"/>
                <w:u w:val="single"/>
              </w:rPr>
            </w:rPrChange>
          </w:rPr>
          <w:t>グループ</w:t>
        </w:r>
        <w:r w:rsidRPr="008311CE">
          <w:rPr>
            <w:rPrChange w:id="642" w:author="Andrea Vogel" w:date="2014-12-02T12:00:00Z">
              <w:rPr>
                <w:color w:val="0000FF"/>
                <w:u w:val="single"/>
              </w:rPr>
            </w:rPrChange>
          </w:rPr>
          <w:t>CPO</w:t>
        </w:r>
        <w:r w:rsidRPr="008311CE">
          <w:rPr>
            <w:rFonts w:hint="eastAsia"/>
            <w:rPrChange w:id="643" w:author="Andrea Vogel" w:date="2014-12-02T12:00:00Z">
              <w:rPr>
                <w:rFonts w:hint="eastAsia"/>
                <w:color w:val="0000FF"/>
                <w:u w:val="single"/>
              </w:rPr>
            </w:rPrChange>
          </w:rPr>
          <w:t>の</w:t>
        </w:r>
        <w:r w:rsidRPr="008311CE">
          <w:rPr>
            <w:rFonts w:ascii="ヒラギノ角ゴ Pro W6" w:eastAsia="ヒラギノ角ゴ Pro W6" w:hAnsi="ヒラギノ角ゴ Pro W6"/>
            <w:bCs/>
            <w:lang w:eastAsia="ja-JP"/>
            <w:rPrChange w:id="644" w:author="Andrea Vogel" w:date="2014-12-02T12:00:00Z">
              <w:rPr>
                <w:rFonts w:ascii="ヒラギノ角ゴ Pro W6" w:eastAsia="ヒラギノ角ゴ Pro W6" w:hAnsi="ヒラギノ角ゴ Pro W6"/>
                <w:bCs/>
                <w:color w:val="0000FF"/>
                <w:u w:val="single"/>
                <w:lang w:eastAsia="ja-JP"/>
              </w:rPr>
            </w:rPrChange>
          </w:rPr>
          <w:t>ハンス-ベアント・カールツブルク</w:t>
        </w:r>
        <w:r w:rsidRPr="008311CE">
          <w:rPr>
            <w:rFonts w:ascii="ヒラギノ角ゴ Pro W3" w:hAnsi="ヒラギノ角ゴ Pro W3" w:hint="eastAsia"/>
            <w:bCs/>
            <w:lang w:eastAsia="ja-JP"/>
            <w:rPrChange w:id="645" w:author="Andrea Vogel" w:date="2014-12-02T12:00:00Z">
              <w:rPr>
                <w:rFonts w:ascii="ヒラギノ角ゴ Pro W3" w:hAnsi="ヒラギノ角ゴ Pro W3" w:hint="eastAsia"/>
                <w:bCs/>
                <w:color w:val="0000FF"/>
                <w:u w:val="single"/>
                <w:lang w:eastAsia="ja-JP"/>
              </w:rPr>
            </w:rPrChange>
          </w:rPr>
          <w:t>は説明する。</w:t>
        </w:r>
        <w:r w:rsidRPr="008311CE">
          <w:rPr>
            <w:rPrChange w:id="646" w:author="Andrea Vogel" w:date="2014-12-02T12:00:00Z">
              <w:rPr>
                <w:color w:val="0000FF"/>
                <w:u w:val="single"/>
              </w:rPr>
            </w:rPrChange>
          </w:rPr>
          <w:t>RealXJeans</w:t>
        </w:r>
        <w:r w:rsidRPr="008311CE">
          <w:rPr>
            <w:rFonts w:hint="eastAsia"/>
            <w:rPrChange w:id="647" w:author="Andrea Vogel" w:date="2014-12-02T12:00:00Z">
              <w:rPr>
                <w:rFonts w:hint="eastAsia"/>
                <w:color w:val="0000FF"/>
                <w:u w:val="single"/>
              </w:rPr>
            </w:rPrChange>
          </w:rPr>
          <w:t>は、</w:t>
        </w:r>
        <w:r w:rsidRPr="008311CE">
          <w:rPr>
            <w:rPrChange w:id="648" w:author="Andrea Vogel" w:date="2014-12-02T12:00:00Z">
              <w:rPr>
                <w:color w:val="0000FF"/>
                <w:u w:val="single"/>
              </w:rPr>
            </w:rPrChange>
          </w:rPr>
          <w:t>2014</w:t>
        </w:r>
        <w:r w:rsidRPr="008311CE">
          <w:rPr>
            <w:rFonts w:hint="eastAsia"/>
            <w:rPrChange w:id="649" w:author="Andrea Vogel" w:date="2014-12-02T12:00:00Z">
              <w:rPr>
                <w:rFonts w:hint="eastAsia"/>
                <w:color w:val="0000FF"/>
                <w:u w:val="single"/>
              </w:rPr>
            </w:rPrChange>
          </w:rPr>
          <w:t>年</w:t>
        </w:r>
        <w:r w:rsidRPr="008311CE">
          <w:rPr>
            <w:rPrChange w:id="650" w:author="Andrea Vogel" w:date="2014-12-02T12:00:00Z">
              <w:rPr>
                <w:color w:val="0000FF"/>
                <w:u w:val="single"/>
              </w:rPr>
            </w:rPrChange>
          </w:rPr>
          <w:t>12</w:t>
        </w:r>
        <w:r w:rsidRPr="008311CE">
          <w:rPr>
            <w:rFonts w:hint="eastAsia"/>
            <w:rPrChange w:id="651" w:author="Andrea Vogel" w:date="2014-12-02T12:00:00Z">
              <w:rPr>
                <w:rFonts w:hint="eastAsia"/>
                <w:color w:val="0000FF"/>
                <w:u w:val="single"/>
              </w:rPr>
            </w:rPrChange>
          </w:rPr>
          <w:t>月中旬から発売されており、メンズ／ウィメンズのスタイルで</w:t>
        </w:r>
        <w:r w:rsidRPr="008311CE">
          <w:rPr>
            <w:rPrChange w:id="652" w:author="Andrea Vogel" w:date="2014-12-02T12:00:00Z">
              <w:rPr>
                <w:color w:val="0000FF"/>
                <w:u w:val="single"/>
              </w:rPr>
            </w:rPrChange>
          </w:rPr>
          <w:t>2</w:t>
        </w:r>
        <w:r w:rsidRPr="008311CE">
          <w:rPr>
            <w:rFonts w:hint="eastAsia"/>
            <w:rPrChange w:id="653" w:author="Andrea Vogel" w:date="2014-12-02T12:00:00Z">
              <w:rPr>
                <w:rFonts w:hint="eastAsia"/>
                <w:color w:val="0000FF"/>
                <w:u w:val="single"/>
              </w:rPr>
            </w:rPrChange>
          </w:rPr>
          <w:t>種類のウォッシュが展開される。</w:t>
        </w:r>
      </w:ins>
    </w:p>
    <w:p w:rsidR="00037D48" w:rsidRPr="00037D48" w:rsidRDefault="008311CE" w:rsidP="00037D48">
      <w:pPr>
        <w:numPr>
          <w:ins w:id="654" w:author="Andrea Vogel" w:date="2014-12-02T11:59:00Z"/>
        </w:numPr>
        <w:rPr>
          <w:ins w:id="655" w:author="Andrea Vogel" w:date="2014-12-02T11:59:00Z"/>
        </w:rPr>
      </w:pPr>
      <w:ins w:id="656" w:author="Andrea Vogel" w:date="2014-12-02T11:59:00Z">
        <w:r w:rsidRPr="008311CE">
          <w:rPr>
            <w:rPrChange w:id="657" w:author="Andrea Vogel" w:date="2014-12-02T12:00:00Z">
              <w:rPr>
                <w:color w:val="0000FF"/>
                <w:u w:val="single"/>
              </w:rPr>
            </w:rPrChange>
          </w:rPr>
          <w:fldChar w:fldCharType="begin"/>
        </w:r>
        <w:r w:rsidRPr="008311CE">
          <w:rPr>
            <w:rPrChange w:id="658" w:author="Andrea Vogel" w:date="2014-12-02T12:00:00Z">
              <w:rPr>
                <w:color w:val="0000FF"/>
                <w:u w:val="single"/>
              </w:rPr>
            </w:rPrChange>
          </w:rPr>
          <w:instrText>HYPERLINK "http://www.mustang.de"</w:instrText>
        </w:r>
        <w:r w:rsidRPr="008311CE">
          <w:rPr>
            <w:rPrChange w:id="659" w:author="Andrea Vogel" w:date="2014-12-02T12:00:00Z">
              <w:rPr>
                <w:color w:val="0000FF"/>
                <w:u w:val="single"/>
              </w:rPr>
            </w:rPrChange>
          </w:rPr>
          <w:fldChar w:fldCharType="separate"/>
        </w:r>
        <w:r w:rsidRPr="008311CE">
          <w:rPr>
            <w:rStyle w:val="Link"/>
            <w:color w:val="auto"/>
            <w:rPrChange w:id="660" w:author="Andrea Vogel" w:date="2014-12-02T12:00:00Z">
              <w:rPr>
                <w:rStyle w:val="Link"/>
              </w:rPr>
            </w:rPrChange>
          </w:rPr>
          <w:t>www.mustang.de</w:t>
        </w:r>
        <w:r w:rsidRPr="008311CE">
          <w:rPr>
            <w:rPrChange w:id="661" w:author="Andrea Vogel" w:date="2014-12-02T12:00:00Z">
              <w:rPr>
                <w:color w:val="0000FF"/>
                <w:u w:val="single"/>
              </w:rPr>
            </w:rPrChange>
          </w:rPr>
          <w:fldChar w:fldCharType="end"/>
        </w:r>
        <w:r w:rsidRPr="008311CE">
          <w:rPr>
            <w:rPrChange w:id="662" w:author="Andrea Vogel" w:date="2014-12-02T12:00:00Z">
              <w:rPr>
                <w:color w:val="0000FF"/>
                <w:u w:val="single"/>
              </w:rPr>
            </w:rPrChange>
          </w:rPr>
          <w:t xml:space="preserve"> </w:t>
        </w:r>
      </w:ins>
    </w:p>
    <w:p w:rsidR="00037D48" w:rsidRPr="00037D48" w:rsidRDefault="00037D48" w:rsidP="00037D48">
      <w:pPr>
        <w:numPr>
          <w:ins w:id="663" w:author="Andrea Vogel" w:date="2014-12-02T11:59:00Z"/>
        </w:numPr>
        <w:rPr>
          <w:ins w:id="664" w:author="Andrea Vogel" w:date="2014-12-02T11:59:00Z"/>
          <w:rPrChange w:id="665" w:author="Andrea Vogel" w:date="2014-12-02T12:00:00Z">
            <w:rPr>
              <w:ins w:id="666" w:author="Andrea Vogel" w:date="2014-12-02T11:59:00Z"/>
              <w:color w:val="323232"/>
            </w:rPr>
          </w:rPrChange>
        </w:rPr>
      </w:pPr>
    </w:p>
    <w:p w:rsidR="00037D48" w:rsidRPr="00037D48" w:rsidRDefault="00037D48" w:rsidP="00037D48">
      <w:pPr>
        <w:numPr>
          <w:ins w:id="667" w:author="Andrea Vogel" w:date="2014-12-02T11:59:00Z"/>
        </w:numPr>
        <w:rPr>
          <w:ins w:id="668" w:author="Andrea Vogel" w:date="2014-12-02T11:59:00Z"/>
          <w:rPrChange w:id="669" w:author="Andrea Vogel" w:date="2014-12-02T12:00:00Z">
            <w:rPr>
              <w:ins w:id="670" w:author="Andrea Vogel" w:date="2014-12-02T11:59:00Z"/>
              <w:color w:val="323232"/>
            </w:rPr>
          </w:rPrChange>
        </w:rPr>
      </w:pPr>
    </w:p>
    <w:p w:rsidR="00037D48" w:rsidRPr="00037D48" w:rsidRDefault="00037D48" w:rsidP="00037D48">
      <w:pPr>
        <w:numPr>
          <w:ins w:id="671" w:author="Andrea Vogel" w:date="2014-12-02T11:59:00Z"/>
        </w:numPr>
        <w:rPr>
          <w:ins w:id="672" w:author="Andrea Vogel" w:date="2014-12-02T11:59:00Z"/>
          <w:rPrChange w:id="673" w:author="Andrea Vogel" w:date="2014-12-02T12:00:00Z">
            <w:rPr>
              <w:ins w:id="674" w:author="Andrea Vogel" w:date="2014-12-02T11:59:00Z"/>
              <w:color w:val="323232"/>
            </w:rPr>
          </w:rPrChange>
        </w:rPr>
      </w:pPr>
    </w:p>
    <w:p w:rsidR="00037D48" w:rsidRPr="00037D48" w:rsidRDefault="00037D48" w:rsidP="00037D48">
      <w:pPr>
        <w:numPr>
          <w:ins w:id="675" w:author="Andrea Vogel" w:date="2014-12-02T11:59:00Z"/>
        </w:numPr>
        <w:rPr>
          <w:ins w:id="676" w:author="Andrea Vogel" w:date="2014-12-02T11:59:00Z"/>
          <w:b/>
        </w:rPr>
      </w:pPr>
      <w:ins w:id="677" w:author="Andrea Vogel" w:date="2014-12-02T11:59:00Z">
        <w:r w:rsidRPr="00037D48">
          <w:rPr>
            <w:b/>
          </w:rPr>
          <w:t>GAS</w:t>
        </w:r>
      </w:ins>
    </w:p>
    <w:p w:rsidR="00037D48" w:rsidRPr="00037D48" w:rsidRDefault="008311CE" w:rsidP="00037D48">
      <w:pPr>
        <w:numPr>
          <w:ins w:id="678" w:author="Andrea Vogel" w:date="2014-12-02T11:59:00Z"/>
        </w:numPr>
        <w:rPr>
          <w:ins w:id="679" w:author="Andrea Vogel" w:date="2014-12-02T11:59:00Z"/>
        </w:rPr>
      </w:pPr>
      <w:ins w:id="680" w:author="Andrea Vogel" w:date="2014-12-02T11:59:00Z">
        <w:r w:rsidRPr="008311CE">
          <w:rPr>
            <w:rPrChange w:id="681" w:author="Andrea Vogel" w:date="2014-12-02T12:00:00Z">
              <w:rPr>
                <w:color w:val="0000FF"/>
                <w:u w:val="single"/>
              </w:rPr>
            </w:rPrChange>
          </w:rPr>
          <w:t>STORE IN MUMBAI</w:t>
        </w:r>
      </w:ins>
    </w:p>
    <w:p w:rsidR="00037D48" w:rsidRPr="00037D48" w:rsidRDefault="008311CE" w:rsidP="00037D48">
      <w:pPr>
        <w:numPr>
          <w:ins w:id="682" w:author="Andrea Vogel" w:date="2014-12-02T11:59:00Z"/>
        </w:numPr>
        <w:rPr>
          <w:ins w:id="683" w:author="Andrea Vogel" w:date="2014-12-02T11:59:00Z"/>
          <w:b/>
        </w:rPr>
      </w:pPr>
      <w:ins w:id="684" w:author="Andrea Vogel" w:date="2014-12-02T11:59:00Z">
        <w:r w:rsidRPr="008311CE">
          <w:rPr>
            <w:b/>
            <w:rPrChange w:id="685" w:author="Andrea Vogel" w:date="2014-12-02T12:00:00Z">
              <w:rPr>
                <w:b/>
                <w:color w:val="0000FF"/>
                <w:u w:val="single"/>
              </w:rPr>
            </w:rPrChange>
          </w:rPr>
          <w:t>GAS</w:t>
        </w:r>
      </w:ins>
    </w:p>
    <w:p w:rsidR="00037D48" w:rsidRPr="00037D48" w:rsidRDefault="008311CE" w:rsidP="00037D48">
      <w:pPr>
        <w:numPr>
          <w:ins w:id="686" w:author="Andrea Vogel" w:date="2014-12-02T11:59:00Z"/>
        </w:numPr>
        <w:jc w:val="both"/>
        <w:rPr>
          <w:ins w:id="687" w:author="Andrea Vogel" w:date="2014-12-02T11:59:00Z"/>
        </w:rPr>
      </w:pPr>
      <w:ins w:id="688" w:author="Andrea Vogel" w:date="2014-12-02T11:59:00Z">
        <w:r w:rsidRPr="008311CE">
          <w:rPr>
            <w:rFonts w:hint="eastAsia"/>
            <w:rPrChange w:id="689" w:author="Andrea Vogel" w:date="2014-12-02T12:00:00Z">
              <w:rPr>
                <w:rFonts w:hint="eastAsia"/>
                <w:color w:val="0000FF"/>
                <w:u w:val="single"/>
              </w:rPr>
            </w:rPrChange>
          </w:rPr>
          <w:t>ムンバイにショップをオープン</w:t>
        </w:r>
      </w:ins>
    </w:p>
    <w:p w:rsidR="00037D48" w:rsidRPr="00037D48" w:rsidRDefault="00037D48" w:rsidP="00037D48">
      <w:pPr>
        <w:numPr>
          <w:ins w:id="690" w:author="Andrea Vogel" w:date="2014-12-02T11:59:00Z"/>
        </w:numPr>
        <w:jc w:val="both"/>
        <w:rPr>
          <w:ins w:id="691" w:author="Andrea Vogel" w:date="2014-12-02T11:59:00Z"/>
          <w:b/>
        </w:rPr>
      </w:pPr>
    </w:p>
    <w:p w:rsidR="00037D48" w:rsidRPr="00037D48" w:rsidRDefault="008311CE" w:rsidP="00037D48">
      <w:pPr>
        <w:numPr>
          <w:ins w:id="692" w:author="Andrea Vogel" w:date="2014-12-02T11:59:00Z"/>
        </w:numPr>
        <w:jc w:val="both"/>
        <w:rPr>
          <w:ins w:id="693" w:author="Andrea Vogel" w:date="2014-12-02T11:59:00Z"/>
        </w:rPr>
      </w:pPr>
      <w:ins w:id="694" w:author="Andrea Vogel" w:date="2014-12-02T11:59:00Z">
        <w:r w:rsidRPr="008311CE">
          <w:rPr>
            <w:b/>
            <w:rPrChange w:id="695" w:author="Andrea Vogel" w:date="2014-12-02T12:00:00Z">
              <w:rPr>
                <w:b/>
                <w:color w:val="0000FF"/>
                <w:u w:val="single"/>
              </w:rPr>
            </w:rPrChange>
          </w:rPr>
          <w:t>Gas</w:t>
        </w:r>
        <w:r w:rsidRPr="008311CE">
          <w:rPr>
            <w:rPrChange w:id="696" w:author="Andrea Vogel" w:date="2014-12-02T12:00:00Z">
              <w:rPr>
                <w:color w:val="0000FF"/>
                <w:u w:val="single"/>
              </w:rPr>
            </w:rPrChange>
          </w:rPr>
          <w:t xml:space="preserve"> has opened a flagship store in one of the brand’s most strategic markets: India. Located in the High Street Phoenix, a shopping mall that offers the capital’s public the best in fashion and international entertainment, the new store reflects the brand’s spirit. It extends over a single floor with menswear, womenswear, and accessories. Positioned centrally at the back of the store is the imposing Denim Wall, the space that focuses on the brand’s core business. </w:t>
        </w:r>
      </w:ins>
    </w:p>
    <w:p w:rsidR="00037D48" w:rsidRPr="00037D48" w:rsidRDefault="008311CE" w:rsidP="00037D48">
      <w:pPr>
        <w:numPr>
          <w:ins w:id="697" w:author="Andrea Vogel" w:date="2014-12-02T11:59:00Z"/>
        </w:numPr>
        <w:rPr>
          <w:ins w:id="698" w:author="Andrea Vogel" w:date="2014-12-02T11:59:00Z"/>
        </w:rPr>
      </w:pPr>
      <w:ins w:id="699" w:author="Andrea Vogel" w:date="2014-12-02T11:59:00Z">
        <w:r w:rsidRPr="008311CE">
          <w:rPr>
            <w:b/>
            <w:rPrChange w:id="700" w:author="Andrea Vogel" w:date="2014-12-02T12:00:00Z">
              <w:rPr>
                <w:b/>
                <w:color w:val="0000FF"/>
                <w:u w:val="single"/>
              </w:rPr>
            </w:rPrChange>
          </w:rPr>
          <w:t>Gas</w:t>
        </w:r>
        <w:r w:rsidRPr="008311CE">
          <w:rPr>
            <w:rFonts w:hint="eastAsia"/>
            <w:rPrChange w:id="701" w:author="Andrea Vogel" w:date="2014-12-02T12:00:00Z">
              <w:rPr>
                <w:rFonts w:hint="eastAsia"/>
                <w:color w:val="0000FF"/>
                <w:u w:val="single"/>
              </w:rPr>
            </w:rPrChange>
          </w:rPr>
          <w:t>は、自ら最も戦略的な市場の</w:t>
        </w:r>
        <w:r w:rsidRPr="008311CE">
          <w:rPr>
            <w:rPrChange w:id="702" w:author="Andrea Vogel" w:date="2014-12-02T12:00:00Z">
              <w:rPr>
                <w:color w:val="0000FF"/>
                <w:u w:val="single"/>
              </w:rPr>
            </w:rPrChange>
          </w:rPr>
          <w:t>1</w:t>
        </w:r>
        <w:r w:rsidRPr="008311CE">
          <w:rPr>
            <w:rFonts w:hint="eastAsia"/>
            <w:rPrChange w:id="703" w:author="Andrea Vogel" w:date="2014-12-02T12:00:00Z">
              <w:rPr>
                <w:rFonts w:hint="eastAsia"/>
                <w:color w:val="0000FF"/>
                <w:u w:val="single"/>
              </w:rPr>
            </w:rPrChange>
          </w:rPr>
          <w:t>つと位置づけるインドに、旗艦店をオープンした。首都ムンバイの人々にファッションと国際的なエンターテイメントを提供するショッピングモール、</w:t>
        </w:r>
        <w:r w:rsidRPr="008311CE">
          <w:rPr>
            <w:rFonts w:hint="eastAsia"/>
            <w:iCs/>
            <w:rPrChange w:id="704" w:author="Andrea Vogel" w:date="2014-12-02T12:00:00Z">
              <w:rPr>
                <w:rFonts w:hint="eastAsia"/>
                <w:iCs/>
                <w:color w:val="0000FF"/>
                <w:u w:val="single"/>
              </w:rPr>
            </w:rPrChange>
          </w:rPr>
          <w:t>ハイ・ストリート</w:t>
        </w:r>
        <w:r w:rsidRPr="008311CE">
          <w:rPr>
            <w:rFonts w:hint="eastAsia"/>
            <w:rPrChange w:id="705" w:author="Andrea Vogel" w:date="2014-12-02T12:00:00Z">
              <w:rPr>
                <w:rFonts w:hint="eastAsia"/>
                <w:color w:val="0000FF"/>
                <w:u w:val="single"/>
              </w:rPr>
            </w:rPrChange>
          </w:rPr>
          <w:t>・フェニックスに誕生したこの新店舗は、ブランドの精神を反映している。ワンフロアに、メンズウェア、ウィメンズウェア、アクセサリーが並び、ショップ奥の中央には、</w:t>
        </w:r>
        <w:r w:rsidRPr="008311CE">
          <w:rPr>
            <w:rPrChange w:id="706" w:author="Andrea Vogel" w:date="2014-12-02T12:00:00Z">
              <w:rPr>
                <w:color w:val="0000FF"/>
                <w:u w:val="single"/>
              </w:rPr>
            </w:rPrChange>
          </w:rPr>
          <w:t>Gas</w:t>
        </w:r>
        <w:r w:rsidRPr="008311CE">
          <w:rPr>
            <w:rFonts w:hint="eastAsia"/>
            <w:rPrChange w:id="707" w:author="Andrea Vogel" w:date="2014-12-02T12:00:00Z">
              <w:rPr>
                <w:rFonts w:hint="eastAsia"/>
                <w:color w:val="0000FF"/>
                <w:u w:val="single"/>
              </w:rPr>
            </w:rPrChange>
          </w:rPr>
          <w:t>のコアビジネスに注がれたスペース“</w:t>
        </w:r>
        <w:r w:rsidRPr="008311CE">
          <w:rPr>
            <w:rPrChange w:id="708" w:author="Andrea Vogel" w:date="2014-12-02T12:00:00Z">
              <w:rPr>
                <w:color w:val="0000FF"/>
                <w:u w:val="single"/>
              </w:rPr>
            </w:rPrChange>
          </w:rPr>
          <w:t>Denim Wall</w:t>
        </w:r>
        <w:r w:rsidRPr="008311CE">
          <w:rPr>
            <w:rFonts w:hint="eastAsia"/>
            <w:rPrChange w:id="709" w:author="Andrea Vogel" w:date="2014-12-02T12:00:00Z">
              <w:rPr>
                <w:rFonts w:hint="eastAsia"/>
                <w:color w:val="0000FF"/>
                <w:u w:val="single"/>
              </w:rPr>
            </w:rPrChange>
          </w:rPr>
          <w:t>”が設置され、</w:t>
        </w:r>
        <w:r w:rsidRPr="008311CE">
          <w:rPr>
            <w:rFonts w:hint="eastAsia"/>
            <w:lang w:eastAsia="ja-JP"/>
            <w:rPrChange w:id="710" w:author="Andrea Vogel" w:date="2014-12-02T12:00:00Z">
              <w:rPr>
                <w:rFonts w:hint="eastAsia"/>
                <w:color w:val="0000FF"/>
                <w:u w:val="single"/>
                <w:lang w:eastAsia="ja-JP"/>
              </w:rPr>
            </w:rPrChange>
          </w:rPr>
          <w:t>人目を惹き付けている。</w:t>
        </w:r>
      </w:ins>
    </w:p>
    <w:p w:rsidR="00037D48" w:rsidRPr="00037D48" w:rsidRDefault="00037D48" w:rsidP="00037D48">
      <w:pPr>
        <w:numPr>
          <w:ins w:id="711" w:author="Andrea Vogel" w:date="2014-12-02T11:59:00Z"/>
        </w:numPr>
        <w:rPr>
          <w:ins w:id="712" w:author="Andrea Vogel" w:date="2014-12-02T11:59:00Z"/>
        </w:rPr>
      </w:pPr>
    </w:p>
    <w:p w:rsidR="00037D48" w:rsidRPr="00037D48" w:rsidRDefault="008311CE" w:rsidP="00037D48">
      <w:pPr>
        <w:numPr>
          <w:ins w:id="713" w:author="Andrea Vogel" w:date="2014-12-02T11:59:00Z"/>
        </w:numPr>
        <w:rPr>
          <w:ins w:id="714" w:author="Andrea Vogel" w:date="2014-12-02T11:59:00Z"/>
          <w:b/>
        </w:rPr>
      </w:pPr>
      <w:ins w:id="715" w:author="Andrea Vogel" w:date="2014-12-02T11:59:00Z">
        <w:r w:rsidRPr="008311CE">
          <w:rPr>
            <w:b/>
            <w:rPrChange w:id="716" w:author="Andrea Vogel" w:date="2014-12-02T12:00:00Z">
              <w:rPr>
                <w:b/>
                <w:color w:val="0000FF"/>
                <w:u w:val="single"/>
              </w:rPr>
            </w:rPrChange>
          </w:rPr>
          <w:t>ARCHROMA</w:t>
        </w:r>
      </w:ins>
    </w:p>
    <w:p w:rsidR="00037D48" w:rsidRPr="00037D48" w:rsidRDefault="008311CE" w:rsidP="00037D48">
      <w:pPr>
        <w:numPr>
          <w:ins w:id="717" w:author="Andrea Vogel" w:date="2014-12-02T11:59:00Z"/>
        </w:numPr>
        <w:rPr>
          <w:ins w:id="718" w:author="Andrea Vogel" w:date="2014-12-02T11:59:00Z"/>
        </w:rPr>
      </w:pPr>
      <w:ins w:id="719" w:author="Andrea Vogel" w:date="2014-12-02T11:59:00Z">
        <w:r w:rsidRPr="008311CE">
          <w:rPr>
            <w:rPrChange w:id="720" w:author="Andrea Vogel" w:date="2014-12-02T12:00:00Z">
              <w:rPr>
                <w:color w:val="0000FF"/>
                <w:u w:val="single"/>
              </w:rPr>
            </w:rPrChange>
          </w:rPr>
          <w:t>TRACEABLE DYES</w:t>
        </w:r>
      </w:ins>
    </w:p>
    <w:p w:rsidR="00037D48" w:rsidRPr="00037D48" w:rsidRDefault="008311CE" w:rsidP="00037D48">
      <w:pPr>
        <w:numPr>
          <w:ins w:id="721" w:author="Andrea Vogel" w:date="2014-12-02T11:59:00Z"/>
        </w:numPr>
        <w:rPr>
          <w:ins w:id="722" w:author="Andrea Vogel" w:date="2014-12-02T11:59:00Z"/>
          <w:b/>
        </w:rPr>
      </w:pPr>
      <w:ins w:id="723" w:author="Andrea Vogel" w:date="2014-12-02T11:59:00Z">
        <w:r w:rsidRPr="008311CE">
          <w:rPr>
            <w:b/>
            <w:rPrChange w:id="724" w:author="Andrea Vogel" w:date="2014-12-02T12:00:00Z">
              <w:rPr>
                <w:b/>
                <w:color w:val="0000FF"/>
                <w:u w:val="single"/>
              </w:rPr>
            </w:rPrChange>
          </w:rPr>
          <w:t>ARCHROMA</w:t>
        </w:r>
      </w:ins>
    </w:p>
    <w:p w:rsidR="00037D48" w:rsidRPr="00037D48" w:rsidRDefault="008311CE" w:rsidP="00037D48">
      <w:pPr>
        <w:numPr>
          <w:ins w:id="725" w:author="Andrea Vogel" w:date="2014-12-02T11:59:00Z"/>
        </w:numPr>
        <w:rPr>
          <w:ins w:id="726" w:author="Andrea Vogel" w:date="2014-12-02T11:59:00Z"/>
        </w:rPr>
      </w:pPr>
      <w:ins w:id="727" w:author="Andrea Vogel" w:date="2014-12-02T11:59:00Z">
        <w:r w:rsidRPr="008311CE">
          <w:rPr>
            <w:rFonts w:hint="eastAsia"/>
            <w:rPrChange w:id="728" w:author="Andrea Vogel" w:date="2014-12-02T12:00:00Z">
              <w:rPr>
                <w:rFonts w:hint="eastAsia"/>
                <w:color w:val="0000FF"/>
                <w:u w:val="single"/>
              </w:rPr>
            </w:rPrChange>
          </w:rPr>
          <w:t>追跡可能なエコロジー染色</w:t>
        </w:r>
      </w:ins>
    </w:p>
    <w:p w:rsidR="00037D48" w:rsidRPr="00037D48" w:rsidRDefault="00037D48" w:rsidP="00037D48">
      <w:pPr>
        <w:numPr>
          <w:ins w:id="729" w:author="Andrea Vogel" w:date="2014-12-02T11:59:00Z"/>
        </w:numPr>
        <w:rPr>
          <w:ins w:id="730" w:author="Andrea Vogel" w:date="2014-12-02T11:59:00Z"/>
        </w:rPr>
      </w:pPr>
    </w:p>
    <w:p w:rsidR="00037D48" w:rsidRPr="00037D48" w:rsidRDefault="008311CE" w:rsidP="00037D48">
      <w:pPr>
        <w:numPr>
          <w:ins w:id="731" w:author="Andrea Vogel" w:date="2014-12-02T11:59:00Z"/>
        </w:numPr>
        <w:rPr>
          <w:ins w:id="732" w:author="Andrea Vogel" w:date="2014-12-02T11:59:00Z"/>
        </w:rPr>
      </w:pPr>
      <w:ins w:id="733" w:author="Andrea Vogel" w:date="2014-12-02T11:59:00Z">
        <w:r w:rsidRPr="008311CE">
          <w:rPr>
            <w:b/>
            <w:rPrChange w:id="734" w:author="Andrea Vogel" w:date="2014-12-02T12:00:00Z">
              <w:rPr>
                <w:b/>
                <w:color w:val="0000FF"/>
                <w:u w:val="single"/>
              </w:rPr>
            </w:rPrChange>
          </w:rPr>
          <w:t>Archroma</w:t>
        </w:r>
        <w:r w:rsidRPr="008311CE">
          <w:rPr>
            <w:rPrChange w:id="735" w:author="Andrea Vogel" w:date="2014-12-02T12:00:00Z">
              <w:rPr>
                <w:color w:val="0000FF"/>
                <w:u w:val="single"/>
              </w:rPr>
            </w:rPrChange>
          </w:rPr>
          <w:t>, a Swiss chemical company, has developed a range of dyes created from agricultural waste such as almond shells or rosemary leaves. These earth-color biosynthetic dyes give cotton and cellulose-based fabrics warm natural colors and have the certification product Class I from Oeko-Tex. But one aspect is even more surprising: for each item dyed, a chip with the entire production chain history is incorporated into its hangtag. Archroma provides brands with the hangtags incorporating Near Field Communications (NFC) technology. By using their phone’s NFC on the hangtag, customers will be able to access the information and to choose the garment option with the least environmental impact that is also the safest for their health.</w:t>
        </w:r>
      </w:ins>
    </w:p>
    <w:p w:rsidR="00037D48" w:rsidRPr="00037D48" w:rsidRDefault="008311CE" w:rsidP="00037D48">
      <w:pPr>
        <w:numPr>
          <w:ins w:id="736" w:author="Andrea Vogel" w:date="2014-12-02T11:59:00Z"/>
        </w:numPr>
        <w:rPr>
          <w:ins w:id="737" w:author="Andrea Vogel" w:date="2014-12-02T11:59:00Z"/>
        </w:rPr>
      </w:pPr>
      <w:ins w:id="738" w:author="Andrea Vogel" w:date="2014-12-02T11:59:00Z">
        <w:r w:rsidRPr="008311CE">
          <w:rPr>
            <w:rPrChange w:id="739" w:author="Andrea Vogel" w:date="2014-12-02T12:00:00Z">
              <w:rPr>
                <w:color w:val="0000FF"/>
                <w:u w:val="single"/>
              </w:rPr>
            </w:rPrChange>
          </w:rPr>
          <w:fldChar w:fldCharType="begin"/>
        </w:r>
        <w:r w:rsidRPr="008311CE">
          <w:rPr>
            <w:rPrChange w:id="740" w:author="Andrea Vogel" w:date="2014-12-02T12:00:00Z">
              <w:rPr>
                <w:color w:val="0000FF"/>
                <w:u w:val="single"/>
              </w:rPr>
            </w:rPrChange>
          </w:rPr>
          <w:instrText>HYPERLINK "http://www.earthcolors.archroma.com"</w:instrText>
        </w:r>
        <w:r w:rsidRPr="008311CE">
          <w:rPr>
            <w:rPrChange w:id="741" w:author="Andrea Vogel" w:date="2014-12-02T12:00:00Z">
              <w:rPr>
                <w:color w:val="0000FF"/>
                <w:u w:val="single"/>
              </w:rPr>
            </w:rPrChange>
          </w:rPr>
          <w:fldChar w:fldCharType="separate"/>
        </w:r>
        <w:r w:rsidRPr="008311CE">
          <w:rPr>
            <w:rStyle w:val="Link"/>
            <w:color w:val="auto"/>
            <w:rPrChange w:id="742" w:author="Andrea Vogel" w:date="2014-12-02T12:00:00Z">
              <w:rPr>
                <w:rStyle w:val="Link"/>
              </w:rPr>
            </w:rPrChange>
          </w:rPr>
          <w:t>www.earthcolors.archroma.com</w:t>
        </w:r>
        <w:r w:rsidRPr="008311CE">
          <w:rPr>
            <w:rPrChange w:id="743" w:author="Andrea Vogel" w:date="2014-12-02T12:00:00Z">
              <w:rPr>
                <w:color w:val="0000FF"/>
                <w:u w:val="single"/>
              </w:rPr>
            </w:rPrChange>
          </w:rPr>
          <w:fldChar w:fldCharType="end"/>
        </w:r>
      </w:ins>
    </w:p>
    <w:p w:rsidR="00037D48" w:rsidRPr="00037D48" w:rsidRDefault="008311CE" w:rsidP="00037D48">
      <w:pPr>
        <w:numPr>
          <w:ins w:id="744" w:author="Andrea Vogel" w:date="2014-12-02T11:59:00Z"/>
        </w:numPr>
        <w:rPr>
          <w:ins w:id="745" w:author="Andrea Vogel" w:date="2014-12-02T11:59:00Z"/>
          <w:lang w:eastAsia="ja-JP"/>
        </w:rPr>
      </w:pPr>
      <w:ins w:id="746" w:author="Andrea Vogel" w:date="2014-12-02T11:59:00Z">
        <w:r w:rsidRPr="008311CE">
          <w:rPr>
            <w:rFonts w:hint="eastAsia"/>
            <w:rPrChange w:id="747" w:author="Andrea Vogel" w:date="2014-12-02T12:00:00Z">
              <w:rPr>
                <w:rFonts w:hint="eastAsia"/>
                <w:color w:val="0000FF"/>
                <w:u w:val="single"/>
              </w:rPr>
            </w:rPrChange>
          </w:rPr>
          <w:t>スイスの化学薬品会社、</w:t>
        </w:r>
        <w:r w:rsidRPr="008311CE">
          <w:rPr>
            <w:rFonts w:hint="eastAsia"/>
            <w:b/>
            <w:rPrChange w:id="748" w:author="Andrea Vogel" w:date="2014-12-02T12:00:00Z">
              <w:rPr>
                <w:rFonts w:hint="eastAsia"/>
                <w:b/>
                <w:color w:val="0000FF"/>
                <w:u w:val="single"/>
              </w:rPr>
            </w:rPrChange>
          </w:rPr>
          <w:t>アークロマ</w:t>
        </w:r>
        <w:r w:rsidRPr="008311CE">
          <w:rPr>
            <w:rFonts w:hint="eastAsia"/>
            <w:rPrChange w:id="749" w:author="Andrea Vogel" w:date="2014-12-02T12:00:00Z">
              <w:rPr>
                <w:rFonts w:hint="eastAsia"/>
                <w:color w:val="0000FF"/>
                <w:u w:val="single"/>
              </w:rPr>
            </w:rPrChange>
          </w:rPr>
          <w:t>社は、アーモンドの殻やローズマリーの葉などの農業廃棄物を素材に作った顔料を開発した。</w:t>
        </w:r>
        <w:r w:rsidRPr="008311CE">
          <w:rPr>
            <w:rFonts w:hint="eastAsia"/>
            <w:lang w:eastAsia="ja-JP"/>
            <w:rPrChange w:id="750" w:author="Andrea Vogel" w:date="2014-12-02T12:00:00Z">
              <w:rPr>
                <w:rFonts w:hint="eastAsia"/>
                <w:color w:val="0000FF"/>
                <w:u w:val="single"/>
                <w:lang w:eastAsia="ja-JP"/>
              </w:rPr>
            </w:rPrChange>
          </w:rPr>
          <w:t>エコテックスの</w:t>
        </w:r>
        <w:r w:rsidRPr="008311CE">
          <w:rPr>
            <w:rPrChange w:id="751" w:author="Andrea Vogel" w:date="2014-12-02T12:00:00Z">
              <w:rPr>
                <w:color w:val="0000FF"/>
                <w:u w:val="single"/>
              </w:rPr>
            </w:rPrChange>
          </w:rPr>
          <w:t>Class I</w:t>
        </w:r>
        <w:r w:rsidRPr="008311CE">
          <w:rPr>
            <w:rFonts w:hint="eastAsia"/>
            <w:rPrChange w:id="752" w:author="Andrea Vogel" w:date="2014-12-02T12:00:00Z">
              <w:rPr>
                <w:rFonts w:hint="eastAsia"/>
                <w:color w:val="0000FF"/>
                <w:u w:val="single"/>
              </w:rPr>
            </w:rPrChange>
          </w:rPr>
          <w:t>の承認を得ている、これらアースカラーの</w:t>
        </w:r>
        <w:r w:rsidRPr="008311CE">
          <w:rPr>
            <w:rFonts w:hint="eastAsia"/>
            <w:lang w:eastAsia="ja-JP"/>
            <w:rPrChange w:id="753" w:author="Andrea Vogel" w:date="2014-12-02T12:00:00Z">
              <w:rPr>
                <w:rFonts w:hint="eastAsia"/>
                <w:color w:val="0000FF"/>
                <w:u w:val="single"/>
                <w:lang w:eastAsia="ja-JP"/>
              </w:rPr>
            </w:rPrChange>
          </w:rPr>
          <w:t>生合成染料は、コットンやセルロースをベースにした生地を温かなナチュラルカラーに染め上げる。そして、さらに驚くべき特徴がある。染められたそれぞれのアイテムには、完全な生産チェーンの履歴を保存したチップ付きのタグが添えられるのだ。アークロマは、近距離無線通信（</w:t>
        </w:r>
        <w:r w:rsidRPr="008311CE">
          <w:rPr>
            <w:lang w:eastAsia="ja-JP"/>
            <w:rPrChange w:id="754" w:author="Andrea Vogel" w:date="2014-12-02T12:00:00Z">
              <w:rPr>
                <w:color w:val="0000FF"/>
                <w:u w:val="single"/>
                <w:lang w:eastAsia="ja-JP"/>
              </w:rPr>
            </w:rPrChange>
          </w:rPr>
          <w:t>NFC</w:t>
        </w:r>
        <w:r w:rsidRPr="008311CE">
          <w:rPr>
            <w:rFonts w:hint="eastAsia"/>
            <w:lang w:eastAsia="ja-JP"/>
            <w:rPrChange w:id="755" w:author="Andrea Vogel" w:date="2014-12-02T12:00:00Z">
              <w:rPr>
                <w:rFonts w:hint="eastAsia"/>
                <w:color w:val="0000FF"/>
                <w:u w:val="single"/>
                <w:lang w:eastAsia="ja-JP"/>
              </w:rPr>
            </w:rPrChange>
          </w:rPr>
          <w:t>）技術と提携したタグをブランドに提供。タグの</w:t>
        </w:r>
        <w:r w:rsidRPr="008311CE">
          <w:rPr>
            <w:rPrChange w:id="756" w:author="Andrea Vogel" w:date="2014-12-02T12:00:00Z">
              <w:rPr>
                <w:color w:val="0000FF"/>
                <w:u w:val="single"/>
              </w:rPr>
            </w:rPrChange>
          </w:rPr>
          <w:t>NFC</w:t>
        </w:r>
        <w:r w:rsidRPr="008311CE">
          <w:rPr>
            <w:rFonts w:hint="eastAsia"/>
            <w:lang w:eastAsia="ja-JP"/>
            <w:rPrChange w:id="757" w:author="Andrea Vogel" w:date="2014-12-02T12:00:00Z">
              <w:rPr>
                <w:rFonts w:hint="eastAsia"/>
                <w:color w:val="0000FF"/>
                <w:u w:val="single"/>
                <w:lang w:eastAsia="ja-JP"/>
              </w:rPr>
            </w:rPrChange>
          </w:rPr>
          <w:t>番号を使用することで、顧客は携帯電話から情報にアクセスし、人体の健康にも安全で環境への影響が最も少ないガーメントのオプションを選ぶことができる。</w:t>
        </w:r>
      </w:ins>
    </w:p>
    <w:p w:rsidR="00037D48" w:rsidRPr="00037D48" w:rsidRDefault="008311CE" w:rsidP="00037D48">
      <w:pPr>
        <w:numPr>
          <w:ins w:id="758" w:author="Andrea Vogel" w:date="2014-12-02T11:59:00Z"/>
        </w:numPr>
        <w:rPr>
          <w:ins w:id="759" w:author="Andrea Vogel" w:date="2014-12-02T11:59:00Z"/>
        </w:rPr>
      </w:pPr>
      <w:ins w:id="760" w:author="Andrea Vogel" w:date="2014-12-02T11:59:00Z">
        <w:r w:rsidRPr="008311CE">
          <w:rPr>
            <w:rPrChange w:id="761" w:author="Andrea Vogel" w:date="2014-12-02T12:00:00Z">
              <w:rPr>
                <w:color w:val="0000FF"/>
                <w:u w:val="single"/>
              </w:rPr>
            </w:rPrChange>
          </w:rPr>
          <w:fldChar w:fldCharType="begin"/>
        </w:r>
        <w:r w:rsidRPr="008311CE">
          <w:rPr>
            <w:rPrChange w:id="762" w:author="Andrea Vogel" w:date="2014-12-02T12:00:00Z">
              <w:rPr>
                <w:color w:val="0000FF"/>
                <w:u w:val="single"/>
              </w:rPr>
            </w:rPrChange>
          </w:rPr>
          <w:instrText>HYPERLINK "http://www.earthcolors.archroma.com"</w:instrText>
        </w:r>
        <w:r w:rsidRPr="008311CE">
          <w:rPr>
            <w:rPrChange w:id="763" w:author="Andrea Vogel" w:date="2014-12-02T12:00:00Z">
              <w:rPr>
                <w:color w:val="0000FF"/>
                <w:u w:val="single"/>
              </w:rPr>
            </w:rPrChange>
          </w:rPr>
          <w:fldChar w:fldCharType="separate"/>
        </w:r>
        <w:r w:rsidRPr="008311CE">
          <w:rPr>
            <w:rStyle w:val="Link"/>
            <w:color w:val="auto"/>
            <w:rPrChange w:id="764" w:author="Andrea Vogel" w:date="2014-12-02T12:00:00Z">
              <w:rPr>
                <w:rStyle w:val="Link"/>
              </w:rPr>
            </w:rPrChange>
          </w:rPr>
          <w:t>www.earthcolors.archroma.com</w:t>
        </w:r>
        <w:r w:rsidRPr="008311CE">
          <w:rPr>
            <w:rPrChange w:id="765" w:author="Andrea Vogel" w:date="2014-12-02T12:00:00Z">
              <w:rPr>
                <w:color w:val="0000FF"/>
                <w:u w:val="single"/>
              </w:rPr>
            </w:rPrChange>
          </w:rPr>
          <w:fldChar w:fldCharType="end"/>
        </w:r>
      </w:ins>
    </w:p>
    <w:p w:rsidR="00037D48" w:rsidRPr="00037D48" w:rsidRDefault="00037D48" w:rsidP="00037D48">
      <w:pPr>
        <w:numPr>
          <w:ins w:id="766" w:author="Andrea Vogel" w:date="2014-12-02T11:59:00Z"/>
        </w:numPr>
        <w:rPr>
          <w:ins w:id="767" w:author="Andrea Vogel" w:date="2014-12-02T11:59:00Z"/>
          <w:rPrChange w:id="768" w:author="Andrea Vogel" w:date="2014-12-02T12:00:00Z">
            <w:rPr>
              <w:ins w:id="769" w:author="Andrea Vogel" w:date="2014-12-02T11:59:00Z"/>
              <w:color w:val="808080"/>
            </w:rPr>
          </w:rPrChange>
        </w:rPr>
      </w:pPr>
    </w:p>
    <w:p w:rsidR="00037D48" w:rsidRPr="00037D48" w:rsidRDefault="00037D48" w:rsidP="00037D48">
      <w:pPr>
        <w:numPr>
          <w:ins w:id="770" w:author="Andrea Vogel" w:date="2014-12-02T11:59:00Z"/>
        </w:numPr>
        <w:rPr>
          <w:ins w:id="771" w:author="Andrea Vogel" w:date="2014-12-02T11:59:00Z"/>
          <w:rPrChange w:id="772" w:author="Andrea Vogel" w:date="2014-12-02T12:00:00Z">
            <w:rPr>
              <w:ins w:id="773" w:author="Andrea Vogel" w:date="2014-12-02T11:59:00Z"/>
              <w:color w:val="808080"/>
            </w:rPr>
          </w:rPrChange>
        </w:rPr>
      </w:pPr>
    </w:p>
    <w:p w:rsidR="00037D48" w:rsidRPr="00037D48" w:rsidRDefault="00037D48" w:rsidP="00037D48">
      <w:pPr>
        <w:widowControl w:val="0"/>
        <w:numPr>
          <w:ins w:id="774" w:author="Andrea Vogel" w:date="2014-12-02T11:59:00Z"/>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ins w:id="775" w:author="Andrea Vogel" w:date="2014-12-02T11:59:00Z"/>
          <w:b/>
        </w:rPr>
      </w:pPr>
      <w:ins w:id="776" w:author="Andrea Vogel" w:date="2014-12-02T11:59:00Z">
        <w:r w:rsidRPr="00037D48">
          <w:rPr>
            <w:b/>
          </w:rPr>
          <w:t>EMANA</w:t>
        </w:r>
      </w:ins>
    </w:p>
    <w:p w:rsidR="00037D48" w:rsidRPr="00037D48" w:rsidRDefault="008311CE" w:rsidP="00037D48">
      <w:pPr>
        <w:widowControl w:val="0"/>
        <w:numPr>
          <w:ins w:id="777" w:author="Andrea Vogel" w:date="2014-12-02T11:59:00Z"/>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ins w:id="778" w:author="Andrea Vogel" w:date="2014-12-02T11:59:00Z"/>
        </w:rPr>
      </w:pPr>
      <w:ins w:id="779" w:author="Andrea Vogel" w:date="2014-12-02T11:59:00Z">
        <w:r w:rsidRPr="008311CE">
          <w:rPr>
            <w:rPrChange w:id="780" w:author="Andrea Vogel" w:date="2014-12-02T12:00:00Z">
              <w:rPr>
                <w:color w:val="0000FF"/>
                <w:u w:val="single"/>
              </w:rPr>
            </w:rPrChange>
          </w:rPr>
          <w:t>FIBER INNOVATION</w:t>
        </w:r>
      </w:ins>
    </w:p>
    <w:p w:rsidR="00037D48" w:rsidRPr="00037D48" w:rsidRDefault="008311CE" w:rsidP="00037D48">
      <w:pPr>
        <w:widowControl w:val="0"/>
        <w:numPr>
          <w:ins w:id="781" w:author="Andrea Vogel" w:date="2014-12-02T11:59:00Z"/>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ins w:id="782" w:author="Andrea Vogel" w:date="2014-12-02T11:59:00Z"/>
          <w:b/>
        </w:rPr>
      </w:pPr>
      <w:ins w:id="783" w:author="Andrea Vogel" w:date="2014-12-02T11:59:00Z">
        <w:r w:rsidRPr="008311CE">
          <w:rPr>
            <w:b/>
            <w:rPrChange w:id="784" w:author="Andrea Vogel" w:date="2014-12-02T12:00:00Z">
              <w:rPr>
                <w:b/>
                <w:color w:val="0000FF"/>
                <w:u w:val="single"/>
              </w:rPr>
            </w:rPrChange>
          </w:rPr>
          <w:t>EMANA</w:t>
        </w:r>
      </w:ins>
    </w:p>
    <w:p w:rsidR="00037D48" w:rsidRPr="00037D48" w:rsidRDefault="008311CE" w:rsidP="00037D48">
      <w:pPr>
        <w:widowControl w:val="0"/>
        <w:numPr>
          <w:ins w:id="785" w:author="Andrea Vogel" w:date="2014-12-02T11:59:00Z"/>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ins w:id="786" w:author="Andrea Vogel" w:date="2014-12-02T11:59:00Z"/>
        </w:rPr>
      </w:pPr>
      <w:ins w:id="787" w:author="Andrea Vogel" w:date="2014-12-02T11:59:00Z">
        <w:r w:rsidRPr="008311CE">
          <w:rPr>
            <w:rFonts w:hint="eastAsia"/>
            <w:rPrChange w:id="788" w:author="Andrea Vogel" w:date="2014-12-02T12:00:00Z">
              <w:rPr>
                <w:rFonts w:hint="eastAsia"/>
                <w:color w:val="0000FF"/>
                <w:u w:val="single"/>
              </w:rPr>
            </w:rPrChange>
          </w:rPr>
          <w:t>美肌をみちびく繊維革命</w:t>
        </w:r>
      </w:ins>
    </w:p>
    <w:p w:rsidR="00037D48" w:rsidRPr="00037D48" w:rsidRDefault="00037D48" w:rsidP="00037D48">
      <w:pPr>
        <w:widowControl w:val="0"/>
        <w:numPr>
          <w:ins w:id="789" w:author="Andrea Vogel" w:date="2014-12-02T11:59:00Z"/>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ins w:id="790" w:author="Andrea Vogel" w:date="2014-12-02T11:59:00Z"/>
        </w:rPr>
      </w:pPr>
    </w:p>
    <w:p w:rsidR="00037D48" w:rsidRPr="00037D48" w:rsidRDefault="008311CE" w:rsidP="00037D48">
      <w:pPr>
        <w:widowControl w:val="0"/>
        <w:numPr>
          <w:ins w:id="791" w:author="Andrea Vogel" w:date="2014-12-02T11:59:00Z"/>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ins w:id="792" w:author="Andrea Vogel" w:date="2014-12-02T11:59:00Z"/>
        </w:rPr>
      </w:pPr>
      <w:ins w:id="793" w:author="Andrea Vogel" w:date="2014-12-02T11:59:00Z">
        <w:r w:rsidRPr="008311CE">
          <w:rPr>
            <w:rPrChange w:id="794" w:author="Andrea Vogel" w:date="2014-12-02T12:00:00Z">
              <w:rPr>
                <w:color w:val="0000FF"/>
                <w:u w:val="single"/>
              </w:rPr>
            </w:rPrChange>
          </w:rPr>
          <w:t>Produced by the Solvay Group, Emana is a polyamide-based yarn that transforms human body heat into skin-care benefits. Bioactive minerals embedded in the yarn absorb body heat and send infrared rays to the skin, stimulating blood microcirculation. This special procedure improves skin elasticity, reduces the appearance of cellulite, and adds to comfort and well-being. Emana is a patented, scientifically-proven technology and Oeko-</w:t>
        </w:r>
        <w:commentRangeStart w:id="795"/>
        <w:r w:rsidRPr="008311CE">
          <w:rPr>
            <w:rPrChange w:id="796" w:author="Andrea Vogel" w:date="2014-12-02T12:00:00Z">
              <w:rPr>
                <w:color w:val="0000FF"/>
                <w:u w:val="single"/>
              </w:rPr>
            </w:rPrChange>
          </w:rPr>
          <w:t xml:space="preserve">Text </w:t>
        </w:r>
        <w:commentRangeEnd w:id="795"/>
        <w:r w:rsidR="008B251A">
          <w:rPr>
            <w:rStyle w:val="Kommentarzeichen"/>
          </w:rPr>
          <w:commentReference w:id="795"/>
        </w:r>
        <w:r w:rsidRPr="008311CE">
          <w:rPr>
            <w:rPrChange w:id="797" w:author="Andrea Vogel" w:date="2014-12-02T12:00:00Z">
              <w:rPr>
                <w:color w:val="0000FF"/>
                <w:sz w:val="18"/>
                <w:szCs w:val="18"/>
                <w:u w:val="single"/>
              </w:rPr>
            </w:rPrChange>
          </w:rPr>
          <w:t>Class 1 certified, which ensures that the product poses no risk to human health.</w:t>
        </w:r>
      </w:ins>
    </w:p>
    <w:p w:rsidR="00037D48" w:rsidRPr="00037D48" w:rsidRDefault="008311CE" w:rsidP="00037D48">
      <w:pPr>
        <w:numPr>
          <w:ins w:id="798" w:author="Andrea Vogel" w:date="2014-12-02T11:59:00Z"/>
        </w:numPr>
        <w:rPr>
          <w:ins w:id="799" w:author="Andrea Vogel" w:date="2014-12-02T11:59:00Z"/>
        </w:rPr>
      </w:pPr>
      <w:ins w:id="800" w:author="Andrea Vogel" w:date="2014-12-02T11:59:00Z">
        <w:r w:rsidRPr="008311CE">
          <w:rPr>
            <w:rPrChange w:id="801" w:author="Andrea Vogel" w:date="2014-12-02T12:00:00Z">
              <w:rPr>
                <w:color w:val="0000FF"/>
                <w:u w:val="single"/>
              </w:rPr>
            </w:rPrChange>
          </w:rPr>
          <w:fldChar w:fldCharType="begin"/>
        </w:r>
        <w:r w:rsidRPr="008311CE">
          <w:rPr>
            <w:rPrChange w:id="802" w:author="Andrea Vogel" w:date="2014-12-02T12:00:00Z">
              <w:rPr>
                <w:color w:val="0000FF"/>
                <w:sz w:val="18"/>
                <w:szCs w:val="18"/>
                <w:u w:val="single"/>
              </w:rPr>
            </w:rPrChange>
          </w:rPr>
          <w:instrText>HYPERLINK "http://www.emanafiber.com"</w:instrText>
        </w:r>
        <w:r w:rsidRPr="008311CE">
          <w:rPr>
            <w:rPrChange w:id="803" w:author="Andrea Vogel" w:date="2014-12-02T12:00:00Z">
              <w:rPr>
                <w:color w:val="0000FF"/>
                <w:u w:val="single"/>
              </w:rPr>
            </w:rPrChange>
          </w:rPr>
          <w:fldChar w:fldCharType="separate"/>
        </w:r>
        <w:r w:rsidRPr="008311CE">
          <w:rPr>
            <w:rStyle w:val="Link"/>
            <w:color w:val="auto"/>
            <w:rPrChange w:id="804" w:author="Andrea Vogel" w:date="2014-12-02T12:00:00Z">
              <w:rPr>
                <w:rStyle w:val="Link"/>
              </w:rPr>
            </w:rPrChange>
          </w:rPr>
          <w:t>www.emanafiber.com</w:t>
        </w:r>
        <w:r w:rsidRPr="008311CE">
          <w:rPr>
            <w:rPrChange w:id="805" w:author="Andrea Vogel" w:date="2014-12-02T12:00:00Z">
              <w:rPr>
                <w:color w:val="0000FF"/>
                <w:u w:val="single"/>
              </w:rPr>
            </w:rPrChange>
          </w:rPr>
          <w:fldChar w:fldCharType="end"/>
        </w:r>
        <w:r w:rsidRPr="008311CE">
          <w:rPr>
            <w:rPrChange w:id="806" w:author="Andrea Vogel" w:date="2014-12-02T12:00:00Z">
              <w:rPr>
                <w:color w:val="0000FF"/>
                <w:u w:val="single"/>
              </w:rPr>
            </w:rPrChange>
          </w:rPr>
          <w:t xml:space="preserve"> </w:t>
        </w:r>
      </w:ins>
    </w:p>
    <w:p w:rsidR="00037D48" w:rsidRPr="00037D48" w:rsidRDefault="008311CE" w:rsidP="00037D48">
      <w:pPr>
        <w:numPr>
          <w:ins w:id="807" w:author="Andrea Vogel" w:date="2014-12-02T11:59:00Z"/>
        </w:numPr>
        <w:rPr>
          <w:ins w:id="808" w:author="Andrea Vogel" w:date="2014-12-02T11:59:00Z"/>
          <w:lang w:eastAsia="ja-JP"/>
        </w:rPr>
      </w:pPr>
      <w:ins w:id="809" w:author="Andrea Vogel" w:date="2014-12-02T11:59:00Z">
        <w:r w:rsidRPr="008311CE">
          <w:rPr>
            <w:rFonts w:hint="eastAsia"/>
            <w:lang w:eastAsia="ja-JP"/>
            <w:rPrChange w:id="810" w:author="Andrea Vogel" w:date="2014-12-02T12:00:00Z">
              <w:rPr>
                <w:rFonts w:hint="eastAsia"/>
                <w:color w:val="0000FF"/>
                <w:u w:val="single"/>
                <w:lang w:eastAsia="ja-JP"/>
              </w:rPr>
            </w:rPrChange>
          </w:rPr>
          <w:t>ソルベイグループが製造しているエマナは、ポリアミドをベースにした糸で、人の体の熱をスキンケア効果に変換することができる。糸に組み込まれた生理活性のミネラルが、体の熱を吸収し、赤外線を肌に送り、血液の微小循環を刺激する。この特別なプロセスは、肌の弾力を高めるだけでなく、セルライトの生成を抑え、快適さと健康にも一役買ってくれる優れものだ。エマナは、化学的に証明された技術で特許を取得しており、人体の健康に害がないことを保証する、エコテックスの</w:t>
        </w:r>
        <w:r w:rsidRPr="008311CE">
          <w:rPr>
            <w:rPrChange w:id="811" w:author="Andrea Vogel" w:date="2014-12-02T12:00:00Z">
              <w:rPr>
                <w:color w:val="0000FF"/>
                <w:u w:val="single"/>
              </w:rPr>
            </w:rPrChange>
          </w:rPr>
          <w:t>Class I</w:t>
        </w:r>
        <w:r w:rsidRPr="008311CE">
          <w:rPr>
            <w:rFonts w:hint="eastAsia"/>
            <w:rPrChange w:id="812" w:author="Andrea Vogel" w:date="2014-12-02T12:00:00Z">
              <w:rPr>
                <w:rFonts w:hint="eastAsia"/>
                <w:color w:val="0000FF"/>
                <w:u w:val="single"/>
              </w:rPr>
            </w:rPrChange>
          </w:rPr>
          <w:t>の認証も得ている。</w:t>
        </w:r>
      </w:ins>
    </w:p>
    <w:p w:rsidR="00037D48" w:rsidRPr="00037D48" w:rsidRDefault="008311CE" w:rsidP="00037D48">
      <w:pPr>
        <w:numPr>
          <w:ins w:id="813" w:author="Andrea Vogel" w:date="2014-12-02T11:59:00Z"/>
        </w:numPr>
        <w:rPr>
          <w:ins w:id="814" w:author="Andrea Vogel" w:date="2014-12-02T11:59:00Z"/>
        </w:rPr>
      </w:pPr>
      <w:ins w:id="815" w:author="Andrea Vogel" w:date="2014-12-02T11:59:00Z">
        <w:r w:rsidRPr="008311CE">
          <w:rPr>
            <w:rPrChange w:id="816" w:author="Andrea Vogel" w:date="2014-12-02T12:00:00Z">
              <w:rPr>
                <w:color w:val="0000FF"/>
                <w:u w:val="single"/>
              </w:rPr>
            </w:rPrChange>
          </w:rPr>
          <w:fldChar w:fldCharType="begin"/>
        </w:r>
        <w:r w:rsidRPr="008311CE">
          <w:rPr>
            <w:rPrChange w:id="817" w:author="Andrea Vogel" w:date="2014-12-02T12:00:00Z">
              <w:rPr>
                <w:color w:val="0000FF"/>
                <w:u w:val="single"/>
              </w:rPr>
            </w:rPrChange>
          </w:rPr>
          <w:instrText>HYPERLINK "http://www.emanafiber.com"</w:instrText>
        </w:r>
        <w:r w:rsidRPr="008311CE">
          <w:rPr>
            <w:rPrChange w:id="818" w:author="Andrea Vogel" w:date="2014-12-02T12:00:00Z">
              <w:rPr>
                <w:color w:val="0000FF"/>
                <w:u w:val="single"/>
              </w:rPr>
            </w:rPrChange>
          </w:rPr>
          <w:fldChar w:fldCharType="separate"/>
        </w:r>
        <w:r w:rsidRPr="008311CE">
          <w:rPr>
            <w:rStyle w:val="Link"/>
            <w:color w:val="auto"/>
            <w:rPrChange w:id="819" w:author="Andrea Vogel" w:date="2014-12-02T12:00:00Z">
              <w:rPr>
                <w:rStyle w:val="Link"/>
              </w:rPr>
            </w:rPrChange>
          </w:rPr>
          <w:t>www.emanafiber.com</w:t>
        </w:r>
        <w:r w:rsidRPr="008311CE">
          <w:rPr>
            <w:rPrChange w:id="820" w:author="Andrea Vogel" w:date="2014-12-02T12:00:00Z">
              <w:rPr>
                <w:color w:val="0000FF"/>
                <w:u w:val="single"/>
              </w:rPr>
            </w:rPrChange>
          </w:rPr>
          <w:fldChar w:fldCharType="end"/>
        </w:r>
        <w:r w:rsidRPr="008311CE">
          <w:rPr>
            <w:rPrChange w:id="821" w:author="Andrea Vogel" w:date="2014-12-02T12:00:00Z">
              <w:rPr>
                <w:color w:val="0000FF"/>
                <w:u w:val="single"/>
              </w:rPr>
            </w:rPrChange>
          </w:rPr>
          <w:t xml:space="preserve"> </w:t>
        </w:r>
      </w:ins>
    </w:p>
    <w:p w:rsidR="00037D48" w:rsidRPr="00037D48" w:rsidRDefault="00037D48" w:rsidP="00037D48">
      <w:pPr>
        <w:numPr>
          <w:ins w:id="822" w:author="Andrea Vogel" w:date="2014-12-02T11:59:00Z"/>
        </w:numPr>
        <w:rPr>
          <w:ins w:id="823" w:author="Andrea Vogel" w:date="2014-12-02T11:59:00Z"/>
          <w:rPrChange w:id="824" w:author="Andrea Vogel" w:date="2014-12-02T12:00:00Z">
            <w:rPr>
              <w:ins w:id="825" w:author="Andrea Vogel" w:date="2014-12-02T11:59:00Z"/>
              <w:color w:val="808080"/>
            </w:rPr>
          </w:rPrChange>
        </w:rPr>
      </w:pPr>
    </w:p>
    <w:p w:rsidR="00037D48" w:rsidRPr="00037D48" w:rsidRDefault="00037D48" w:rsidP="00037D48">
      <w:pPr>
        <w:numPr>
          <w:ins w:id="826" w:author="Andrea Vogel" w:date="2014-12-02T11:59:00Z"/>
        </w:numPr>
        <w:rPr>
          <w:ins w:id="827" w:author="Andrea Vogel" w:date="2014-12-02T11:59:00Z"/>
          <w:rPrChange w:id="828" w:author="Andrea Vogel" w:date="2014-12-02T12:00:00Z">
            <w:rPr>
              <w:ins w:id="829" w:author="Andrea Vogel" w:date="2014-12-02T11:59:00Z"/>
              <w:color w:val="808080"/>
            </w:rPr>
          </w:rPrChange>
        </w:rPr>
      </w:pPr>
    </w:p>
    <w:p w:rsidR="00037D48" w:rsidRPr="00037D48" w:rsidRDefault="00037D48" w:rsidP="00037D48">
      <w:pPr>
        <w:numPr>
          <w:ins w:id="830" w:author="Andrea Vogel" w:date="2014-12-02T11:59:00Z"/>
        </w:numPr>
        <w:rPr>
          <w:ins w:id="831" w:author="Andrea Vogel" w:date="2014-12-02T11:59:00Z"/>
          <w:b/>
        </w:rPr>
      </w:pPr>
      <w:ins w:id="832" w:author="Andrea Vogel" w:date="2014-12-02T11:59:00Z">
        <w:r w:rsidRPr="00037D48">
          <w:rPr>
            <w:b/>
          </w:rPr>
          <w:t xml:space="preserve">DL1961 </w:t>
        </w:r>
      </w:ins>
    </w:p>
    <w:p w:rsidR="00037D48" w:rsidRPr="00037D48" w:rsidRDefault="008311CE" w:rsidP="00037D48">
      <w:pPr>
        <w:numPr>
          <w:ins w:id="833" w:author="Andrea Vogel" w:date="2014-12-02T11:59:00Z"/>
        </w:numPr>
        <w:rPr>
          <w:ins w:id="834" w:author="Andrea Vogel" w:date="2014-12-02T11:59:00Z"/>
        </w:rPr>
      </w:pPr>
      <w:ins w:id="835" w:author="Andrea Vogel" w:date="2014-12-02T11:59:00Z">
        <w:r w:rsidRPr="008311CE">
          <w:rPr>
            <w:rPrChange w:id="836" w:author="Andrea Vogel" w:date="2014-12-02T12:00:00Z">
              <w:rPr>
                <w:color w:val="0000FF"/>
                <w:u w:val="single"/>
              </w:rPr>
            </w:rPrChange>
          </w:rPr>
          <w:t>FIRST DIGITAL SHOWROOM</w:t>
        </w:r>
      </w:ins>
    </w:p>
    <w:p w:rsidR="00037D48" w:rsidRPr="00037D48" w:rsidRDefault="008311CE" w:rsidP="00037D48">
      <w:pPr>
        <w:numPr>
          <w:ins w:id="837" w:author="Andrea Vogel" w:date="2014-12-02T11:59:00Z"/>
        </w:numPr>
        <w:rPr>
          <w:ins w:id="838" w:author="Andrea Vogel" w:date="2014-12-02T11:59:00Z"/>
          <w:b/>
        </w:rPr>
      </w:pPr>
      <w:ins w:id="839" w:author="Andrea Vogel" w:date="2014-12-02T11:59:00Z">
        <w:r w:rsidRPr="008311CE">
          <w:rPr>
            <w:b/>
            <w:rPrChange w:id="840" w:author="Andrea Vogel" w:date="2014-12-02T12:00:00Z">
              <w:rPr>
                <w:b/>
                <w:color w:val="0000FF"/>
                <w:u w:val="single"/>
              </w:rPr>
            </w:rPrChange>
          </w:rPr>
          <w:t xml:space="preserve">DL1961 </w:t>
        </w:r>
      </w:ins>
    </w:p>
    <w:p w:rsidR="00037D48" w:rsidRPr="00037D48" w:rsidRDefault="008311CE" w:rsidP="00037D48">
      <w:pPr>
        <w:numPr>
          <w:ins w:id="841" w:author="Andrea Vogel" w:date="2014-12-02T11:59:00Z"/>
        </w:numPr>
        <w:rPr>
          <w:ins w:id="842" w:author="Andrea Vogel" w:date="2014-12-02T11:59:00Z"/>
        </w:rPr>
      </w:pPr>
      <w:ins w:id="843" w:author="Andrea Vogel" w:date="2014-12-02T11:59:00Z">
        <w:r w:rsidRPr="008311CE">
          <w:rPr>
            <w:rFonts w:hint="eastAsia"/>
            <w:rPrChange w:id="844" w:author="Andrea Vogel" w:date="2014-12-02T12:00:00Z">
              <w:rPr>
                <w:rFonts w:hint="eastAsia"/>
                <w:color w:val="0000FF"/>
                <w:u w:val="single"/>
              </w:rPr>
            </w:rPrChange>
          </w:rPr>
          <w:t>初のデジタルショールーム開催</w:t>
        </w:r>
      </w:ins>
    </w:p>
    <w:p w:rsidR="00037D48" w:rsidRPr="00037D48" w:rsidRDefault="008311CE" w:rsidP="00037D48">
      <w:pPr>
        <w:numPr>
          <w:ins w:id="845" w:author="Andrea Vogel" w:date="2014-12-02T11:59:00Z"/>
        </w:numPr>
        <w:rPr>
          <w:ins w:id="846" w:author="Andrea Vogel" w:date="2014-12-02T11:59:00Z"/>
        </w:rPr>
      </w:pPr>
      <w:ins w:id="847" w:author="Andrea Vogel" w:date="2014-12-02T11:59:00Z">
        <w:r w:rsidRPr="008311CE">
          <w:rPr>
            <w:rPrChange w:id="848" w:author="Andrea Vogel" w:date="2014-12-02T12:00:00Z">
              <w:rPr>
                <w:color w:val="0000FF"/>
                <w:u w:val="single"/>
              </w:rPr>
            </w:rPrChange>
          </w:rPr>
          <w:t xml:space="preserve">The first installment of </w:t>
        </w:r>
        <w:r w:rsidRPr="008311CE">
          <w:rPr>
            <w:b/>
            <w:rPrChange w:id="849" w:author="Andrea Vogel" w:date="2014-12-02T12:00:00Z">
              <w:rPr>
                <w:b/>
                <w:color w:val="0000FF"/>
                <w:u w:val="single"/>
              </w:rPr>
            </w:rPrChange>
          </w:rPr>
          <w:t>DL1961</w:t>
        </w:r>
        <w:r w:rsidRPr="008311CE">
          <w:rPr>
            <w:rPrChange w:id="850" w:author="Andrea Vogel" w:date="2014-12-02T12:00:00Z">
              <w:rPr>
                <w:color w:val="0000FF"/>
                <w:u w:val="single"/>
              </w:rPr>
            </w:rPrChange>
          </w:rPr>
          <w:t xml:space="preserve"> Premium Denim’s Digital Showroom took place last November in NYC. It featured custom RFID Tags, 360-degree imagery and smart denim filters. “Denim doctors” were also on hand to advise customers. Customers were able to use this technology to find the perfect fit for their body type, lifestyle, and preferences. The combination of technology and focus on customer experience resulted in very positive customer feedback.</w:t>
        </w:r>
      </w:ins>
    </w:p>
    <w:p w:rsidR="00037D48" w:rsidRPr="00037D48" w:rsidRDefault="008311CE" w:rsidP="00037D48">
      <w:pPr>
        <w:numPr>
          <w:ins w:id="851" w:author="Andrea Vogel" w:date="2014-12-02T11:59:00Z"/>
        </w:numPr>
        <w:rPr>
          <w:ins w:id="852" w:author="Andrea Vogel" w:date="2014-12-02T11:59:00Z"/>
        </w:rPr>
      </w:pPr>
      <w:ins w:id="853" w:author="Andrea Vogel" w:date="2014-12-02T11:59:00Z">
        <w:r w:rsidRPr="008311CE">
          <w:rPr>
            <w:rPrChange w:id="854" w:author="Andrea Vogel" w:date="2014-12-02T12:00:00Z">
              <w:rPr>
                <w:color w:val="0000FF"/>
                <w:u w:val="single"/>
              </w:rPr>
            </w:rPrChange>
          </w:rPr>
          <w:fldChar w:fldCharType="begin"/>
        </w:r>
        <w:r w:rsidRPr="008311CE">
          <w:rPr>
            <w:rPrChange w:id="855" w:author="Andrea Vogel" w:date="2014-12-02T12:00:00Z">
              <w:rPr>
                <w:color w:val="0000FF"/>
                <w:u w:val="single"/>
              </w:rPr>
            </w:rPrChange>
          </w:rPr>
          <w:instrText>HYPERLINK "http://www.dl1961.com"</w:instrText>
        </w:r>
        <w:r w:rsidRPr="008311CE">
          <w:rPr>
            <w:rPrChange w:id="856" w:author="Andrea Vogel" w:date="2014-12-02T12:00:00Z">
              <w:rPr>
                <w:color w:val="0000FF"/>
                <w:u w:val="single"/>
              </w:rPr>
            </w:rPrChange>
          </w:rPr>
          <w:fldChar w:fldCharType="separate"/>
        </w:r>
        <w:r w:rsidRPr="008311CE">
          <w:rPr>
            <w:rStyle w:val="Link"/>
            <w:color w:val="auto"/>
            <w:rPrChange w:id="857" w:author="Andrea Vogel" w:date="2014-12-02T12:00:00Z">
              <w:rPr>
                <w:rStyle w:val="Link"/>
              </w:rPr>
            </w:rPrChange>
          </w:rPr>
          <w:t>www.dl1961.com</w:t>
        </w:r>
        <w:r w:rsidRPr="008311CE">
          <w:rPr>
            <w:rPrChange w:id="858" w:author="Andrea Vogel" w:date="2014-12-02T12:00:00Z">
              <w:rPr>
                <w:color w:val="0000FF"/>
                <w:u w:val="single"/>
              </w:rPr>
            </w:rPrChange>
          </w:rPr>
          <w:fldChar w:fldCharType="end"/>
        </w:r>
      </w:ins>
    </w:p>
    <w:p w:rsidR="00037D48" w:rsidRPr="00037D48" w:rsidRDefault="008311CE" w:rsidP="00037D48">
      <w:pPr>
        <w:numPr>
          <w:ins w:id="859" w:author="Andrea Vogel" w:date="2014-12-02T11:59:00Z"/>
        </w:numPr>
        <w:rPr>
          <w:ins w:id="860" w:author="Andrea Vogel" w:date="2014-12-02T11:59:00Z"/>
        </w:rPr>
      </w:pPr>
      <w:ins w:id="861" w:author="Andrea Vogel" w:date="2014-12-02T11:59:00Z">
        <w:r w:rsidRPr="008311CE">
          <w:rPr>
            <w:b/>
            <w:rPrChange w:id="862" w:author="Andrea Vogel" w:date="2014-12-02T12:00:00Z">
              <w:rPr>
                <w:b/>
                <w:color w:val="0000FF"/>
                <w:u w:val="single"/>
              </w:rPr>
            </w:rPrChange>
          </w:rPr>
          <w:t>DL1961</w:t>
        </w:r>
        <w:r w:rsidRPr="008311CE">
          <w:rPr>
            <w:rFonts w:hint="eastAsia"/>
            <w:rPrChange w:id="863" w:author="Andrea Vogel" w:date="2014-12-02T12:00:00Z">
              <w:rPr>
                <w:rFonts w:hint="eastAsia"/>
                <w:color w:val="0000FF"/>
                <w:u w:val="single"/>
              </w:rPr>
            </w:rPrChange>
          </w:rPr>
          <w:t>のプレミアムデニムのデジタルショールーム第一弾が、昨年</w:t>
        </w:r>
        <w:r w:rsidRPr="008311CE">
          <w:rPr>
            <w:rPrChange w:id="864" w:author="Andrea Vogel" w:date="2014-12-02T12:00:00Z">
              <w:rPr>
                <w:color w:val="0000FF"/>
                <w:u w:val="single"/>
              </w:rPr>
            </w:rPrChange>
          </w:rPr>
          <w:t>11</w:t>
        </w:r>
        <w:r w:rsidRPr="008311CE">
          <w:rPr>
            <w:rFonts w:hint="eastAsia"/>
            <w:rPrChange w:id="865" w:author="Andrea Vogel" w:date="2014-12-02T12:00:00Z">
              <w:rPr>
                <w:rFonts w:hint="eastAsia"/>
                <w:color w:val="0000FF"/>
                <w:u w:val="single"/>
              </w:rPr>
            </w:rPrChange>
          </w:rPr>
          <w:t>月に</w:t>
        </w:r>
        <w:r w:rsidRPr="008311CE">
          <w:rPr>
            <w:rPrChange w:id="866" w:author="Andrea Vogel" w:date="2014-12-02T12:00:00Z">
              <w:rPr>
                <w:color w:val="0000FF"/>
                <w:u w:val="single"/>
              </w:rPr>
            </w:rPrChange>
          </w:rPr>
          <w:t>NYC</w:t>
        </w:r>
        <w:r w:rsidRPr="008311CE">
          <w:rPr>
            <w:rFonts w:hint="eastAsia"/>
            <w:rPrChange w:id="867" w:author="Andrea Vogel" w:date="2014-12-02T12:00:00Z">
              <w:rPr>
                <w:rFonts w:hint="eastAsia"/>
                <w:color w:val="0000FF"/>
                <w:u w:val="single"/>
              </w:rPr>
            </w:rPrChange>
          </w:rPr>
          <w:t>で開催された。</w:t>
        </w:r>
        <w:r w:rsidRPr="008311CE">
          <w:rPr>
            <w:rPrChange w:id="868" w:author="Andrea Vogel" w:date="2014-12-02T12:00:00Z">
              <w:rPr>
                <w:color w:val="0000FF"/>
                <w:u w:val="single"/>
              </w:rPr>
            </w:rPrChange>
          </w:rPr>
          <w:t>360</w:t>
        </w:r>
        <w:r w:rsidRPr="008311CE">
          <w:rPr>
            <w:rFonts w:hint="eastAsia"/>
            <w:rPrChange w:id="869" w:author="Andrea Vogel" w:date="2014-12-02T12:00:00Z">
              <w:rPr>
                <w:rFonts w:hint="eastAsia"/>
                <w:color w:val="0000FF"/>
                <w:u w:val="single"/>
              </w:rPr>
            </w:rPrChange>
          </w:rPr>
          <w:t>度のイメージ、スマートデニムフィルターなどの機能が楽しめるカスタム製の</w:t>
        </w:r>
        <w:r w:rsidRPr="008311CE">
          <w:rPr>
            <w:rPrChange w:id="870" w:author="Andrea Vogel" w:date="2014-12-02T12:00:00Z">
              <w:rPr>
                <w:color w:val="0000FF"/>
                <w:u w:val="single"/>
              </w:rPr>
            </w:rPrChange>
          </w:rPr>
          <w:t>RFID</w:t>
        </w:r>
        <w:r w:rsidRPr="008311CE">
          <w:rPr>
            <w:rFonts w:hint="eastAsia"/>
            <w:rPrChange w:id="871" w:author="Andrea Vogel" w:date="2014-12-02T12:00:00Z">
              <w:rPr>
                <w:rFonts w:hint="eastAsia"/>
                <w:color w:val="0000FF"/>
                <w:u w:val="single"/>
              </w:rPr>
            </w:rPrChange>
          </w:rPr>
          <w:t>タグが話題になった。会場には“デニムドクター”が控えており、顧客に便利なアドバイスを提供した。顧客はこの技術を使い、自分の体型やライフスタイル、好みに合う完璧なフィットを探し出すことができた。様々な技術の組み合わせと顧客体験へのフォーカスが、とてもポジティブなフィードバックを獲得していた。</w:t>
        </w:r>
      </w:ins>
    </w:p>
    <w:p w:rsidR="00037D48" w:rsidRPr="00037D48" w:rsidRDefault="008311CE" w:rsidP="00037D48">
      <w:pPr>
        <w:numPr>
          <w:ins w:id="872" w:author="Andrea Vogel" w:date="2014-12-02T11:59:00Z"/>
        </w:numPr>
        <w:rPr>
          <w:ins w:id="873" w:author="Andrea Vogel" w:date="2014-12-02T11:59:00Z"/>
        </w:rPr>
      </w:pPr>
      <w:ins w:id="874" w:author="Andrea Vogel" w:date="2014-12-02T11:59:00Z">
        <w:r w:rsidRPr="008311CE">
          <w:rPr>
            <w:rPrChange w:id="875" w:author="Andrea Vogel" w:date="2014-12-02T12:00:00Z">
              <w:rPr>
                <w:color w:val="0000FF"/>
                <w:u w:val="single"/>
              </w:rPr>
            </w:rPrChange>
          </w:rPr>
          <w:fldChar w:fldCharType="begin"/>
        </w:r>
        <w:r w:rsidRPr="008311CE">
          <w:rPr>
            <w:rPrChange w:id="876" w:author="Andrea Vogel" w:date="2014-12-02T12:00:00Z">
              <w:rPr>
                <w:color w:val="0000FF"/>
                <w:u w:val="single"/>
              </w:rPr>
            </w:rPrChange>
          </w:rPr>
          <w:instrText>HYPERLINK "http://www.dl1961.com"</w:instrText>
        </w:r>
        <w:r w:rsidRPr="008311CE">
          <w:rPr>
            <w:rPrChange w:id="877" w:author="Andrea Vogel" w:date="2014-12-02T12:00:00Z">
              <w:rPr>
                <w:color w:val="0000FF"/>
                <w:u w:val="single"/>
              </w:rPr>
            </w:rPrChange>
          </w:rPr>
          <w:fldChar w:fldCharType="separate"/>
        </w:r>
        <w:r w:rsidRPr="008311CE">
          <w:rPr>
            <w:rStyle w:val="Link"/>
            <w:color w:val="auto"/>
            <w:rPrChange w:id="878" w:author="Andrea Vogel" w:date="2014-12-02T12:00:00Z">
              <w:rPr>
                <w:rStyle w:val="Link"/>
              </w:rPr>
            </w:rPrChange>
          </w:rPr>
          <w:t>www.dl1961.com</w:t>
        </w:r>
        <w:r w:rsidRPr="008311CE">
          <w:rPr>
            <w:rPrChange w:id="879" w:author="Andrea Vogel" w:date="2014-12-02T12:00:00Z">
              <w:rPr>
                <w:color w:val="0000FF"/>
                <w:u w:val="single"/>
              </w:rPr>
            </w:rPrChange>
          </w:rPr>
          <w:fldChar w:fldCharType="end"/>
        </w:r>
      </w:ins>
    </w:p>
    <w:p w:rsidR="00037D48" w:rsidRPr="00037D48" w:rsidRDefault="00037D48" w:rsidP="00037D48">
      <w:pPr>
        <w:numPr>
          <w:ins w:id="880" w:author="Andrea Vogel" w:date="2014-12-02T11:59:00Z"/>
        </w:numPr>
        <w:rPr>
          <w:ins w:id="881" w:author="Andrea Vogel" w:date="2014-12-02T11:59:00Z"/>
        </w:rPr>
      </w:pPr>
    </w:p>
    <w:p w:rsidR="00037D48" w:rsidRPr="00037D48" w:rsidRDefault="00037D48" w:rsidP="00037D48">
      <w:pPr>
        <w:numPr>
          <w:ins w:id="882" w:author="Andrea Vogel" w:date="2014-12-02T11:59:00Z"/>
        </w:numPr>
        <w:rPr>
          <w:ins w:id="883" w:author="Andrea Vogel" w:date="2014-12-02T11:59:00Z"/>
        </w:rPr>
      </w:pPr>
    </w:p>
    <w:p w:rsidR="00037D48" w:rsidRPr="00037D48" w:rsidRDefault="008311CE" w:rsidP="00037D48">
      <w:pPr>
        <w:numPr>
          <w:ins w:id="884" w:author="Andrea Vogel" w:date="2014-12-02T11:59:00Z"/>
        </w:numPr>
        <w:rPr>
          <w:ins w:id="885" w:author="Andrea Vogel" w:date="2014-12-02T11:59:00Z"/>
          <w:b/>
        </w:rPr>
      </w:pPr>
      <w:ins w:id="886" w:author="Andrea Vogel" w:date="2014-12-02T11:59:00Z">
        <w:r w:rsidRPr="008311CE">
          <w:rPr>
            <w:b/>
            <w:rPrChange w:id="887" w:author="Andrea Vogel" w:date="2014-12-02T12:00:00Z">
              <w:rPr>
                <w:b/>
                <w:color w:val="0000FF"/>
                <w:u w:val="single"/>
              </w:rPr>
            </w:rPrChange>
          </w:rPr>
          <w:t>JACOB COHEN</w:t>
        </w:r>
      </w:ins>
    </w:p>
    <w:p w:rsidR="00037D48" w:rsidRPr="00037D48" w:rsidRDefault="008311CE" w:rsidP="00037D48">
      <w:pPr>
        <w:numPr>
          <w:ins w:id="888" w:author="Andrea Vogel" w:date="2014-12-02T11:59:00Z"/>
        </w:numPr>
        <w:rPr>
          <w:ins w:id="889" w:author="Andrea Vogel" w:date="2014-12-02T11:59:00Z"/>
        </w:rPr>
      </w:pPr>
      <w:ins w:id="890" w:author="Andrea Vogel" w:date="2014-12-02T11:59:00Z">
        <w:r w:rsidRPr="008311CE">
          <w:rPr>
            <w:rPrChange w:id="891" w:author="Andrea Vogel" w:date="2014-12-02T12:00:00Z">
              <w:rPr>
                <w:color w:val="0000FF"/>
                <w:u w:val="single"/>
              </w:rPr>
            </w:rPrChange>
          </w:rPr>
          <w:t>BE-SPOKE DENIM LAUNCH</w:t>
        </w:r>
      </w:ins>
    </w:p>
    <w:p w:rsidR="00037D48" w:rsidRPr="00037D48" w:rsidRDefault="008311CE" w:rsidP="00037D48">
      <w:pPr>
        <w:numPr>
          <w:ins w:id="892" w:author="Andrea Vogel" w:date="2014-12-02T11:59:00Z"/>
        </w:numPr>
        <w:rPr>
          <w:ins w:id="893" w:author="Andrea Vogel" w:date="2014-12-02T11:59:00Z"/>
          <w:b/>
        </w:rPr>
      </w:pPr>
      <w:ins w:id="894" w:author="Andrea Vogel" w:date="2014-12-02T11:59:00Z">
        <w:r w:rsidRPr="008311CE">
          <w:rPr>
            <w:b/>
            <w:rPrChange w:id="895" w:author="Andrea Vogel" w:date="2014-12-02T12:00:00Z">
              <w:rPr>
                <w:b/>
                <w:color w:val="0000FF"/>
                <w:u w:val="single"/>
              </w:rPr>
            </w:rPrChange>
          </w:rPr>
          <w:t>JACOB COHEN</w:t>
        </w:r>
      </w:ins>
    </w:p>
    <w:p w:rsidR="00037D48" w:rsidRPr="00037D48" w:rsidRDefault="008311CE" w:rsidP="00037D48">
      <w:pPr>
        <w:numPr>
          <w:ins w:id="896" w:author="Andrea Vogel" w:date="2014-12-02T11:59:00Z"/>
        </w:numPr>
        <w:rPr>
          <w:ins w:id="897" w:author="Andrea Vogel" w:date="2014-12-02T11:59:00Z"/>
        </w:rPr>
      </w:pPr>
      <w:ins w:id="898" w:author="Andrea Vogel" w:date="2014-12-02T11:59:00Z">
        <w:r w:rsidRPr="008311CE">
          <w:rPr>
            <w:rPrChange w:id="899" w:author="Andrea Vogel" w:date="2014-12-02T12:00:00Z">
              <w:rPr>
                <w:color w:val="0000FF"/>
                <w:u w:val="single"/>
              </w:rPr>
            </w:rPrChange>
          </w:rPr>
          <w:t>BE-SPOKE</w:t>
        </w:r>
        <w:r w:rsidRPr="008311CE">
          <w:rPr>
            <w:rFonts w:hint="eastAsia"/>
            <w:rPrChange w:id="900" w:author="Andrea Vogel" w:date="2014-12-02T12:00:00Z">
              <w:rPr>
                <w:rFonts w:hint="eastAsia"/>
                <w:color w:val="0000FF"/>
                <w:u w:val="single"/>
              </w:rPr>
            </w:rPrChange>
          </w:rPr>
          <w:t>がスタート</w:t>
        </w:r>
      </w:ins>
    </w:p>
    <w:p w:rsidR="00037D48" w:rsidRPr="00037D48" w:rsidRDefault="00037D48" w:rsidP="00037D48">
      <w:pPr>
        <w:numPr>
          <w:ins w:id="901" w:author="Andrea Vogel" w:date="2014-12-02T11:59:00Z"/>
        </w:numPr>
        <w:rPr>
          <w:ins w:id="902" w:author="Andrea Vogel" w:date="2014-12-02T11:59:00Z"/>
        </w:rPr>
      </w:pPr>
    </w:p>
    <w:p w:rsidR="00037D48" w:rsidRPr="00037D48" w:rsidRDefault="008311CE" w:rsidP="00037D48">
      <w:pPr>
        <w:numPr>
          <w:ins w:id="903" w:author="Andrea Vogel" w:date="2014-12-02T11:59:00Z"/>
        </w:numPr>
        <w:rPr>
          <w:ins w:id="904" w:author="Andrea Vogel" w:date="2014-12-02T11:59:00Z"/>
          <w:rPrChange w:id="905" w:author="Andrea Vogel" w:date="2014-12-02T12:00:00Z">
            <w:rPr>
              <w:ins w:id="906" w:author="Andrea Vogel" w:date="2014-12-02T11:59:00Z"/>
              <w:color w:val="FF0000"/>
            </w:rPr>
          </w:rPrChange>
        </w:rPr>
      </w:pPr>
      <w:ins w:id="907" w:author="Andrea Vogel" w:date="2014-12-02T11:59:00Z">
        <w:r w:rsidRPr="008311CE">
          <w:rPr>
            <w:b/>
            <w:rPrChange w:id="908" w:author="Andrea Vogel" w:date="2014-12-02T12:00:00Z">
              <w:rPr>
                <w:b/>
                <w:color w:val="0000FF"/>
                <w:u w:val="single"/>
              </w:rPr>
            </w:rPrChange>
          </w:rPr>
          <w:t>Jacob Cohen</w:t>
        </w:r>
        <w:r w:rsidRPr="008311CE">
          <w:rPr>
            <w:rPrChange w:id="909" w:author="Andrea Vogel" w:date="2014-12-02T12:00:00Z">
              <w:rPr>
                <w:color w:val="0000FF"/>
                <w:u w:val="single"/>
              </w:rPr>
            </w:rPrChange>
          </w:rPr>
          <w:t xml:space="preserve"> is launching the denim Be-spoke tribute to Nicola Bardelle, offering customers the chance to choose the details, color, and materials of their jeans. It’s also possible to have your denim personalized with your name, a date, a place, or a personal thought. The new features also include the packaging that will be produced specifically for Be-Spoke. Everything in this small collection is dedicated to fans of uniqueness – in fact, each piece could be considered a collector’s item. </w:t>
        </w:r>
      </w:ins>
    </w:p>
    <w:p w:rsidR="00037D48" w:rsidRPr="00037D48" w:rsidRDefault="00037D48" w:rsidP="00037D48">
      <w:pPr>
        <w:numPr>
          <w:ins w:id="910" w:author="Andrea Vogel" w:date="2014-12-02T11:59:00Z"/>
        </w:numPr>
        <w:rPr>
          <w:ins w:id="911" w:author="Andrea Vogel" w:date="2014-12-02T11:59:00Z"/>
          <w:lang w:eastAsia="ja-JP"/>
        </w:rPr>
      </w:pPr>
      <w:ins w:id="912" w:author="Andrea Vogel" w:date="2014-12-02T11:59:00Z">
        <w:r w:rsidRPr="00037D48">
          <w:rPr>
            <w:rFonts w:ascii="ヒラギノ角ゴ Pro W6" w:eastAsia="ヒラギノ角ゴ Pro W6" w:hAnsi="ヒラギノ角ゴ Pro W6" w:hint="eastAsia"/>
          </w:rPr>
          <w:t>ヤコブ</w:t>
        </w:r>
        <w:r w:rsidRPr="00037D48">
          <w:rPr>
            <w:rFonts w:ascii="ヒラギノ角ゴ Pro W6" w:eastAsia="ヒラギノ角ゴ Pro W6" w:hAnsi="ヒラギノ角ゴ Pro W6"/>
          </w:rPr>
          <w:t xml:space="preserve"> </w:t>
        </w:r>
        <w:r w:rsidRPr="00037D48">
          <w:rPr>
            <w:rFonts w:ascii="ヒラギノ角ゴ Pro W6" w:eastAsia="ヒラギノ角ゴ Pro W6" w:hAnsi="ヒラギノ角ゴ Pro W6" w:hint="eastAsia"/>
          </w:rPr>
          <w:t>コーエン</w:t>
        </w:r>
        <w:r w:rsidR="008311CE" w:rsidRPr="008311CE">
          <w:rPr>
            <w:rFonts w:hint="eastAsia"/>
            <w:lang w:eastAsia="ja-JP"/>
            <w:rPrChange w:id="913" w:author="Andrea Vogel" w:date="2014-12-02T12:00:00Z">
              <w:rPr>
                <w:rFonts w:hint="eastAsia"/>
                <w:color w:val="0000FF"/>
                <w:u w:val="single"/>
                <w:lang w:eastAsia="ja-JP"/>
              </w:rPr>
            </w:rPrChange>
          </w:rPr>
          <w:t>が、ニコ</w:t>
        </w:r>
        <w:r w:rsidR="008311CE" w:rsidRPr="008311CE">
          <w:rPr>
            <w:rFonts w:hint="eastAsia"/>
            <w:rPrChange w:id="914" w:author="Andrea Vogel" w:date="2014-12-02T12:00:00Z">
              <w:rPr>
                <w:rFonts w:hint="eastAsia"/>
                <w:color w:val="0000FF"/>
                <w:u w:val="single"/>
              </w:rPr>
            </w:rPrChange>
          </w:rPr>
          <w:t>ラ・バルデッレに捧げるデニム</w:t>
        </w:r>
        <w:r w:rsidR="008311CE" w:rsidRPr="008311CE">
          <w:rPr>
            <w:rPrChange w:id="915" w:author="Andrea Vogel" w:date="2014-12-02T12:00:00Z">
              <w:rPr>
                <w:color w:val="0000FF"/>
                <w:u w:val="single"/>
              </w:rPr>
            </w:rPrChange>
          </w:rPr>
          <w:t>Be-spoke</w:t>
        </w:r>
        <w:r w:rsidR="008311CE" w:rsidRPr="008311CE">
          <w:rPr>
            <w:rFonts w:hint="eastAsia"/>
            <w:rPrChange w:id="916" w:author="Andrea Vogel" w:date="2014-12-02T12:00:00Z">
              <w:rPr>
                <w:rFonts w:hint="eastAsia"/>
                <w:color w:val="0000FF"/>
                <w:u w:val="single"/>
              </w:rPr>
            </w:rPrChange>
          </w:rPr>
          <w:t>を発表する。これは、顧客にディテール、カラー、ジーンズの素材を独自に選ぶチャンスを与えるプログラムだ。また、自分のデニムを、名前や日付、場所、個人的な想いなどでカスタマイズすることも可能。この新しい企画には、</w:t>
        </w:r>
        <w:r w:rsidR="008311CE" w:rsidRPr="008311CE">
          <w:rPr>
            <w:rPrChange w:id="917" w:author="Andrea Vogel" w:date="2014-12-02T12:00:00Z">
              <w:rPr>
                <w:color w:val="0000FF"/>
                <w:u w:val="single"/>
              </w:rPr>
            </w:rPrChange>
          </w:rPr>
          <w:t>Be-Spoke</w:t>
        </w:r>
        <w:r w:rsidR="008311CE" w:rsidRPr="008311CE">
          <w:rPr>
            <w:rFonts w:hint="eastAsia"/>
            <w:rPrChange w:id="918" w:author="Andrea Vogel" w:date="2014-12-02T12:00:00Z">
              <w:rPr>
                <w:rFonts w:hint="eastAsia"/>
                <w:color w:val="0000FF"/>
                <w:u w:val="single"/>
              </w:rPr>
            </w:rPrChange>
          </w:rPr>
          <w:t>のために特別にあつらえたパッケージングも含まれている。この小さなコレクションのすべてが、ユニークなことを愛する人たちに捧げられている。これらのアイテムは実のところ、コレクターズアイテムとして見なすことができるだろう。</w:t>
        </w:r>
      </w:ins>
    </w:p>
    <w:p w:rsidR="00037D48" w:rsidRPr="00037D48" w:rsidRDefault="00037D48" w:rsidP="00037D48">
      <w:pPr>
        <w:numPr>
          <w:ins w:id="919" w:author="Andrea Vogel" w:date="2014-12-02T11:59:00Z"/>
        </w:numPr>
        <w:rPr>
          <w:ins w:id="920" w:author="Andrea Vogel" w:date="2014-12-02T11:59:00Z"/>
        </w:rPr>
      </w:pPr>
    </w:p>
    <w:p w:rsidR="00037D48" w:rsidRPr="00037D48" w:rsidRDefault="00037D48" w:rsidP="00037D48">
      <w:pPr>
        <w:numPr>
          <w:ins w:id="921" w:author="Andrea Vogel" w:date="2014-12-02T11:59:00Z"/>
        </w:numPr>
        <w:rPr>
          <w:ins w:id="922" w:author="Andrea Vogel" w:date="2014-12-02T11:59:00Z"/>
        </w:rPr>
      </w:pPr>
    </w:p>
    <w:p w:rsidR="00037D48" w:rsidRPr="00037D48" w:rsidRDefault="008311CE" w:rsidP="00037D48">
      <w:pPr>
        <w:widowControl w:val="0"/>
        <w:numPr>
          <w:ins w:id="923" w:author="Andrea Vogel" w:date="2014-12-02T11:59:00Z"/>
        </w:numPr>
        <w:autoSpaceDE w:val="0"/>
        <w:autoSpaceDN w:val="0"/>
        <w:adjustRightInd w:val="0"/>
        <w:rPr>
          <w:ins w:id="924" w:author="Andrea Vogel" w:date="2014-12-02T11:59:00Z"/>
          <w:lang w:eastAsia="de-DE"/>
        </w:rPr>
      </w:pPr>
      <w:ins w:id="925" w:author="Andrea Vogel" w:date="2014-12-02T11:59:00Z">
        <w:r w:rsidRPr="008311CE">
          <w:rPr>
            <w:b/>
            <w:bCs/>
            <w:lang w:eastAsia="de-DE"/>
            <w:rPrChange w:id="926" w:author="Andrea Vogel" w:date="2014-12-02T12:00:00Z">
              <w:rPr>
                <w:b/>
                <w:bCs/>
                <w:color w:val="0000FF"/>
                <w:u w:val="single"/>
                <w:lang w:eastAsia="de-DE"/>
              </w:rPr>
            </w:rPrChange>
          </w:rPr>
          <w:t>BLACK RABBIT</w:t>
        </w:r>
      </w:ins>
    </w:p>
    <w:p w:rsidR="00037D48" w:rsidRPr="00037D48" w:rsidRDefault="008311CE" w:rsidP="00037D48">
      <w:pPr>
        <w:widowControl w:val="0"/>
        <w:numPr>
          <w:ins w:id="927" w:author="Andrea Vogel" w:date="2014-12-02T11:59:00Z"/>
        </w:numPr>
        <w:autoSpaceDE w:val="0"/>
        <w:autoSpaceDN w:val="0"/>
        <w:adjustRightInd w:val="0"/>
        <w:rPr>
          <w:ins w:id="928" w:author="Andrea Vogel" w:date="2014-12-02T11:59:00Z"/>
          <w:lang w:eastAsia="de-DE"/>
        </w:rPr>
      </w:pPr>
      <w:ins w:id="929" w:author="Andrea Vogel" w:date="2014-12-02T11:59:00Z">
        <w:r w:rsidRPr="008311CE">
          <w:rPr>
            <w:lang w:eastAsia="de-DE"/>
            <w:rPrChange w:id="930" w:author="Andrea Vogel" w:date="2014-12-02T12:00:00Z">
              <w:rPr>
                <w:color w:val="0000FF"/>
                <w:u w:val="single"/>
                <w:lang w:eastAsia="de-DE"/>
              </w:rPr>
            </w:rPrChange>
          </w:rPr>
          <w:t>NEW MENSWEAR CONCEPT</w:t>
        </w:r>
      </w:ins>
    </w:p>
    <w:p w:rsidR="00037D48" w:rsidRPr="00037D48" w:rsidRDefault="008311CE" w:rsidP="00037D48">
      <w:pPr>
        <w:widowControl w:val="0"/>
        <w:numPr>
          <w:ins w:id="931" w:author="Andrea Vogel" w:date="2014-12-02T11:59:00Z"/>
        </w:numPr>
        <w:autoSpaceDE w:val="0"/>
        <w:autoSpaceDN w:val="0"/>
        <w:adjustRightInd w:val="0"/>
        <w:rPr>
          <w:ins w:id="932" w:author="Andrea Vogel" w:date="2014-12-02T11:59:00Z"/>
          <w:lang w:eastAsia="de-DE"/>
        </w:rPr>
      </w:pPr>
      <w:ins w:id="933" w:author="Andrea Vogel" w:date="2014-12-02T11:59:00Z">
        <w:r w:rsidRPr="008311CE">
          <w:rPr>
            <w:b/>
            <w:bCs/>
            <w:lang w:eastAsia="de-DE"/>
            <w:rPrChange w:id="934" w:author="Andrea Vogel" w:date="2014-12-02T12:00:00Z">
              <w:rPr>
                <w:b/>
                <w:bCs/>
                <w:color w:val="0000FF"/>
                <w:u w:val="single"/>
                <w:lang w:eastAsia="de-DE"/>
              </w:rPr>
            </w:rPrChange>
          </w:rPr>
          <w:t>BLACK RABBIT</w:t>
        </w:r>
      </w:ins>
    </w:p>
    <w:p w:rsidR="00037D48" w:rsidRPr="00037D48" w:rsidRDefault="008311CE" w:rsidP="00037D48">
      <w:pPr>
        <w:numPr>
          <w:ins w:id="935" w:author="Andrea Vogel" w:date="2014-12-02T11:59:00Z"/>
        </w:numPr>
        <w:rPr>
          <w:ins w:id="936" w:author="Andrea Vogel" w:date="2014-12-02T11:59:00Z"/>
          <w:lang w:eastAsia="de-DE"/>
        </w:rPr>
      </w:pPr>
      <w:ins w:id="937" w:author="Andrea Vogel" w:date="2014-12-02T11:59:00Z">
        <w:r w:rsidRPr="008311CE">
          <w:rPr>
            <w:rFonts w:hint="eastAsia"/>
            <w:lang w:eastAsia="de-DE"/>
            <w:rPrChange w:id="938" w:author="Andrea Vogel" w:date="2014-12-02T12:00:00Z">
              <w:rPr>
                <w:rFonts w:hint="eastAsia"/>
                <w:color w:val="0000FF"/>
                <w:u w:val="single"/>
                <w:lang w:eastAsia="de-DE"/>
              </w:rPr>
            </w:rPrChange>
          </w:rPr>
          <w:t>新コンセプトのメンズミリタリー</w:t>
        </w:r>
      </w:ins>
    </w:p>
    <w:p w:rsidR="00037D48" w:rsidRPr="00037D48" w:rsidRDefault="00037D48" w:rsidP="00037D48">
      <w:pPr>
        <w:numPr>
          <w:ins w:id="939" w:author="Andrea Vogel" w:date="2014-12-02T11:59:00Z"/>
        </w:numPr>
        <w:rPr>
          <w:ins w:id="940" w:author="Andrea Vogel" w:date="2014-12-02T11:59:00Z"/>
          <w:b/>
          <w:lang w:eastAsia="de-DE"/>
        </w:rPr>
      </w:pPr>
    </w:p>
    <w:p w:rsidR="00037D48" w:rsidRPr="00037D48" w:rsidRDefault="008311CE" w:rsidP="00037D48">
      <w:pPr>
        <w:numPr>
          <w:ins w:id="941" w:author="Andrea Vogel" w:date="2014-12-02T11:59:00Z"/>
        </w:numPr>
        <w:rPr>
          <w:ins w:id="942" w:author="Andrea Vogel" w:date="2014-12-02T11:59:00Z"/>
          <w:lang w:eastAsia="de-DE"/>
        </w:rPr>
      </w:pPr>
      <w:ins w:id="943" w:author="Andrea Vogel" w:date="2014-12-02T11:59:00Z">
        <w:r w:rsidRPr="008311CE">
          <w:rPr>
            <w:b/>
            <w:lang w:eastAsia="de-DE"/>
            <w:rPrChange w:id="944" w:author="Andrea Vogel" w:date="2014-12-02T12:00:00Z">
              <w:rPr>
                <w:b/>
                <w:color w:val="0000FF"/>
                <w:u w:val="single"/>
                <w:lang w:eastAsia="de-DE"/>
              </w:rPr>
            </w:rPrChange>
          </w:rPr>
          <w:t>Black Rabbit</w:t>
        </w:r>
        <w:r w:rsidRPr="008311CE">
          <w:rPr>
            <w:lang w:eastAsia="de-DE"/>
            <w:rPrChange w:id="945" w:author="Andrea Vogel" w:date="2014-12-02T12:00:00Z">
              <w:rPr>
                <w:color w:val="0000FF"/>
                <w:u w:val="single"/>
                <w:lang w:eastAsia="de-DE"/>
              </w:rPr>
            </w:rPrChange>
          </w:rPr>
          <w:t xml:space="preserve"> is a brand new menswear label created by designer </w:t>
        </w:r>
        <w:r w:rsidRPr="008311CE">
          <w:rPr>
            <w:b/>
            <w:lang w:eastAsia="de-DE"/>
            <w:rPrChange w:id="946" w:author="Andrea Vogel" w:date="2014-12-02T12:00:00Z">
              <w:rPr>
                <w:b/>
                <w:color w:val="0000FF"/>
                <w:u w:val="single"/>
                <w:lang w:eastAsia="de-DE"/>
              </w:rPr>
            </w:rPrChange>
          </w:rPr>
          <w:t>Leo Velimir Brancovich</w:t>
        </w:r>
        <w:r w:rsidRPr="008311CE">
          <w:rPr>
            <w:lang w:eastAsia="de-DE"/>
            <w:rPrChange w:id="947" w:author="Andrea Vogel" w:date="2014-12-02T12:00:00Z">
              <w:rPr>
                <w:color w:val="0000FF"/>
                <w:u w:val="single"/>
                <w:lang w:eastAsia="de-DE"/>
              </w:rPr>
            </w:rPrChange>
          </w:rPr>
          <w:t xml:space="preserve">, who gained extensive experience working for international brands including Diesel and G-Star. The high-quality collection, Series III, is based on old military garments from eastern European regions. Black Rabbit is not constrained by seasons but will be followed up by installments (called “tranches”), each of which will be dedicated to a specific time frame in the Series III history. At the moment Tranche I consists of twelve items and is exclusively sold online via </w:t>
        </w:r>
        <w:r w:rsidRPr="008311CE">
          <w:rPr>
            <w:rPrChange w:id="948" w:author="Andrea Vogel" w:date="2014-12-02T12:00:00Z">
              <w:rPr>
                <w:color w:val="0000FF"/>
                <w:u w:val="single"/>
              </w:rPr>
            </w:rPrChange>
          </w:rPr>
          <w:fldChar w:fldCharType="begin"/>
        </w:r>
        <w:r w:rsidRPr="008311CE">
          <w:rPr>
            <w:rPrChange w:id="949" w:author="Andrea Vogel" w:date="2014-12-02T12:00:00Z">
              <w:rPr>
                <w:color w:val="0000FF"/>
                <w:u w:val="single"/>
              </w:rPr>
            </w:rPrChange>
          </w:rPr>
          <w:instrText>HYPERLINK "http://www.blackrabbit.jp/"</w:instrText>
        </w:r>
        <w:r w:rsidRPr="008311CE">
          <w:rPr>
            <w:rPrChange w:id="950" w:author="Andrea Vogel" w:date="2014-12-02T12:00:00Z">
              <w:rPr>
                <w:color w:val="0000FF"/>
                <w:u w:val="single"/>
              </w:rPr>
            </w:rPrChange>
          </w:rPr>
          <w:fldChar w:fldCharType="separate"/>
        </w:r>
        <w:r w:rsidRPr="008311CE">
          <w:rPr>
            <w:u w:val="single" w:color="0337A1"/>
            <w:lang w:eastAsia="de-DE"/>
            <w:rPrChange w:id="951" w:author="Andrea Vogel" w:date="2014-12-02T12:00:00Z">
              <w:rPr>
                <w:color w:val="0337A1"/>
                <w:u w:val="single" w:color="0337A1"/>
                <w:lang w:eastAsia="de-DE"/>
              </w:rPr>
            </w:rPrChange>
          </w:rPr>
          <w:t>www.blackrabbit.jp</w:t>
        </w:r>
        <w:r w:rsidRPr="008311CE">
          <w:rPr>
            <w:rPrChange w:id="952" w:author="Andrea Vogel" w:date="2014-12-02T12:00:00Z">
              <w:rPr>
                <w:color w:val="0000FF"/>
                <w:u w:val="single"/>
              </w:rPr>
            </w:rPrChange>
          </w:rPr>
          <w:fldChar w:fldCharType="end"/>
        </w:r>
      </w:ins>
    </w:p>
    <w:p w:rsidR="00037D48" w:rsidRPr="00037D48" w:rsidRDefault="008311CE" w:rsidP="00037D48">
      <w:pPr>
        <w:numPr>
          <w:ins w:id="953" w:author="Andrea Vogel" w:date="2014-12-02T11:59:00Z"/>
        </w:numPr>
        <w:rPr>
          <w:ins w:id="954" w:author="Andrea Vogel" w:date="2014-12-02T11:59:00Z"/>
          <w:lang w:eastAsia="de-DE"/>
        </w:rPr>
      </w:pPr>
      <w:ins w:id="955" w:author="Andrea Vogel" w:date="2014-12-02T11:59:00Z">
        <w:r w:rsidRPr="008311CE">
          <w:rPr>
            <w:b/>
            <w:lang w:eastAsia="de-DE"/>
            <w:rPrChange w:id="956" w:author="Andrea Vogel" w:date="2014-12-02T12:00:00Z">
              <w:rPr>
                <w:b/>
                <w:color w:val="0000FF"/>
                <w:u w:val="single"/>
                <w:lang w:eastAsia="de-DE"/>
              </w:rPr>
            </w:rPrChange>
          </w:rPr>
          <w:t>Black Rabbit</w:t>
        </w:r>
        <w:r w:rsidRPr="008311CE">
          <w:rPr>
            <w:rFonts w:hint="eastAsia"/>
            <w:lang w:eastAsia="de-DE"/>
            <w:rPrChange w:id="957" w:author="Andrea Vogel" w:date="2014-12-02T12:00:00Z">
              <w:rPr>
                <w:rFonts w:hint="eastAsia"/>
                <w:color w:val="0000FF"/>
                <w:u w:val="single"/>
                <w:lang w:eastAsia="de-DE"/>
              </w:rPr>
            </w:rPrChange>
          </w:rPr>
          <w:t>は、デザイナーの</w:t>
        </w:r>
        <w:r w:rsidRPr="008311CE">
          <w:rPr>
            <w:rFonts w:hint="eastAsia"/>
            <w:b/>
            <w:lang w:eastAsia="de-DE"/>
            <w:rPrChange w:id="958" w:author="Andrea Vogel" w:date="2014-12-02T12:00:00Z">
              <w:rPr>
                <w:rFonts w:hint="eastAsia"/>
                <w:b/>
                <w:color w:val="0000FF"/>
                <w:u w:val="single"/>
                <w:lang w:eastAsia="de-DE"/>
              </w:rPr>
            </w:rPrChange>
          </w:rPr>
          <w:t>レオ・ヴェリミール・ブランコヴィッチ</w:t>
        </w:r>
        <w:r w:rsidRPr="008311CE">
          <w:rPr>
            <w:rFonts w:hint="eastAsia"/>
            <w:lang w:eastAsia="de-DE"/>
            <w:rPrChange w:id="959" w:author="Andrea Vogel" w:date="2014-12-02T12:00:00Z">
              <w:rPr>
                <w:rFonts w:hint="eastAsia"/>
                <w:color w:val="0000FF"/>
                <w:u w:val="single"/>
                <w:lang w:eastAsia="de-DE"/>
              </w:rPr>
            </w:rPrChange>
          </w:rPr>
          <w:t>が立ち上げた、デビューしたばかりのメンズウェアブランドだ。彼は、ディーゼルや</w:t>
        </w:r>
        <w:r w:rsidRPr="008311CE">
          <w:rPr>
            <w:lang w:eastAsia="de-DE"/>
            <w:rPrChange w:id="960" w:author="Andrea Vogel" w:date="2014-12-02T12:00:00Z">
              <w:rPr>
                <w:color w:val="0000FF"/>
                <w:u w:val="single"/>
                <w:lang w:eastAsia="de-DE"/>
              </w:rPr>
            </w:rPrChange>
          </w:rPr>
          <w:t>G-Star</w:t>
        </w:r>
        <w:r w:rsidRPr="008311CE">
          <w:rPr>
            <w:rFonts w:hint="eastAsia"/>
            <w:lang w:eastAsia="de-DE"/>
            <w:rPrChange w:id="961" w:author="Andrea Vogel" w:date="2014-12-02T12:00:00Z">
              <w:rPr>
                <w:rFonts w:hint="eastAsia"/>
                <w:color w:val="0000FF"/>
                <w:u w:val="single"/>
                <w:lang w:eastAsia="de-DE"/>
              </w:rPr>
            </w:rPrChange>
          </w:rPr>
          <w:t>を始めとする国際的なブランドで、広範囲に渡る経験を積んできた人物だ。</w:t>
        </w:r>
        <w:r w:rsidRPr="008311CE">
          <w:rPr>
            <w:lang w:eastAsia="de-DE"/>
            <w:rPrChange w:id="962" w:author="Andrea Vogel" w:date="2014-12-02T12:00:00Z">
              <w:rPr>
                <w:color w:val="0000FF"/>
                <w:u w:val="single"/>
                <w:lang w:eastAsia="de-DE"/>
              </w:rPr>
            </w:rPrChange>
          </w:rPr>
          <w:t>Series III</w:t>
        </w:r>
        <w:r w:rsidRPr="008311CE">
          <w:rPr>
            <w:rFonts w:hint="eastAsia"/>
            <w:lang w:eastAsia="de-DE"/>
            <w:rPrChange w:id="963" w:author="Andrea Vogel" w:date="2014-12-02T12:00:00Z">
              <w:rPr>
                <w:rFonts w:hint="eastAsia"/>
                <w:color w:val="0000FF"/>
                <w:u w:val="single"/>
                <w:lang w:eastAsia="de-DE"/>
              </w:rPr>
            </w:rPrChange>
          </w:rPr>
          <w:t>というタイトルの高級コレクションは、東欧地方で使用されていた古い軍服を元にしている。</w:t>
        </w:r>
        <w:r w:rsidRPr="008311CE">
          <w:rPr>
            <w:lang w:eastAsia="de-DE"/>
            <w:rPrChange w:id="964" w:author="Andrea Vogel" w:date="2014-12-02T12:00:00Z">
              <w:rPr>
                <w:color w:val="0000FF"/>
                <w:u w:val="single"/>
                <w:lang w:eastAsia="de-DE"/>
              </w:rPr>
            </w:rPrChange>
          </w:rPr>
          <w:t>Black Rabbit</w:t>
        </w:r>
        <w:r w:rsidRPr="008311CE">
          <w:rPr>
            <w:rFonts w:hint="eastAsia"/>
            <w:lang w:eastAsia="de-DE"/>
            <w:rPrChange w:id="965" w:author="Andrea Vogel" w:date="2014-12-02T12:00:00Z">
              <w:rPr>
                <w:rFonts w:hint="eastAsia"/>
                <w:color w:val="0000FF"/>
                <w:u w:val="single"/>
                <w:lang w:eastAsia="de-DE"/>
              </w:rPr>
            </w:rPrChange>
          </w:rPr>
          <w:t>は、シーズンにとらわれず、単独のインストールメント（つまり、トランシェ＝特定の</w:t>
        </w:r>
        <w:r w:rsidRPr="008311CE">
          <w:rPr>
            <w:lang w:eastAsia="de-DE"/>
            <w:rPrChange w:id="966" w:author="Andrea Vogel" w:date="2014-12-02T12:00:00Z">
              <w:rPr>
                <w:color w:val="0000FF"/>
                <w:u w:val="single"/>
                <w:lang w:eastAsia="de-DE"/>
              </w:rPr>
            </w:rPrChange>
          </w:rPr>
          <w:t>1</w:t>
        </w:r>
        <w:r w:rsidRPr="008311CE">
          <w:rPr>
            <w:rFonts w:hint="eastAsia"/>
            <w:lang w:eastAsia="de-DE"/>
            <w:rPrChange w:id="967" w:author="Andrea Vogel" w:date="2014-12-02T12:00:00Z">
              <w:rPr>
                <w:rFonts w:hint="eastAsia"/>
                <w:color w:val="0000FF"/>
                <w:u w:val="single"/>
                <w:lang w:eastAsia="de-DE"/>
              </w:rPr>
            </w:rPrChange>
          </w:rPr>
          <w:t>グループごとに展開）で作品を発表し、各コレクションは、</w:t>
        </w:r>
        <w:r w:rsidRPr="008311CE">
          <w:rPr>
            <w:lang w:eastAsia="de-DE"/>
            <w:rPrChange w:id="968" w:author="Andrea Vogel" w:date="2014-12-02T12:00:00Z">
              <w:rPr>
                <w:color w:val="0000FF"/>
                <w:u w:val="single"/>
                <w:lang w:eastAsia="de-DE"/>
              </w:rPr>
            </w:rPrChange>
          </w:rPr>
          <w:t>Series III</w:t>
        </w:r>
        <w:r w:rsidRPr="008311CE">
          <w:rPr>
            <w:rFonts w:hint="eastAsia"/>
            <w:lang w:eastAsia="de-DE"/>
            <w:rPrChange w:id="969" w:author="Andrea Vogel" w:date="2014-12-02T12:00:00Z">
              <w:rPr>
                <w:rFonts w:hint="eastAsia"/>
                <w:color w:val="0000FF"/>
                <w:u w:val="single"/>
                <w:lang w:eastAsia="de-DE"/>
              </w:rPr>
            </w:rPrChange>
          </w:rPr>
          <w:t>の歴史の特定の時間軸を刻んでいくというコンセプト。現在、</w:t>
        </w:r>
        <w:r w:rsidRPr="008311CE">
          <w:rPr>
            <w:lang w:eastAsia="de-DE"/>
            <w:rPrChange w:id="970" w:author="Andrea Vogel" w:date="2014-12-02T12:00:00Z">
              <w:rPr>
                <w:color w:val="0000FF"/>
                <w:u w:val="single"/>
                <w:lang w:eastAsia="de-DE"/>
              </w:rPr>
            </w:rPrChange>
          </w:rPr>
          <w:t>Tranche I</w:t>
        </w:r>
        <w:r w:rsidRPr="008311CE">
          <w:rPr>
            <w:rFonts w:hint="eastAsia"/>
            <w:lang w:eastAsia="de-DE"/>
            <w:rPrChange w:id="971" w:author="Andrea Vogel" w:date="2014-12-02T12:00:00Z">
              <w:rPr>
                <w:rFonts w:hint="eastAsia"/>
                <w:color w:val="0000FF"/>
                <w:u w:val="single"/>
                <w:lang w:eastAsia="de-DE"/>
              </w:rPr>
            </w:rPrChange>
          </w:rPr>
          <w:t>には</w:t>
        </w:r>
        <w:r w:rsidRPr="008311CE">
          <w:rPr>
            <w:lang w:eastAsia="de-DE"/>
            <w:rPrChange w:id="972" w:author="Andrea Vogel" w:date="2014-12-02T12:00:00Z">
              <w:rPr>
                <w:color w:val="0000FF"/>
                <w:u w:val="single"/>
                <w:lang w:eastAsia="de-DE"/>
              </w:rPr>
            </w:rPrChange>
          </w:rPr>
          <w:t>12</w:t>
        </w:r>
        <w:r w:rsidRPr="008311CE">
          <w:rPr>
            <w:rFonts w:hint="eastAsia"/>
            <w:lang w:eastAsia="de-DE"/>
            <w:rPrChange w:id="973" w:author="Andrea Vogel" w:date="2014-12-02T12:00:00Z">
              <w:rPr>
                <w:rFonts w:hint="eastAsia"/>
                <w:color w:val="0000FF"/>
                <w:u w:val="single"/>
                <w:lang w:eastAsia="de-DE"/>
              </w:rPr>
            </w:rPrChange>
          </w:rPr>
          <w:t>アイテムが含まれており、</w:t>
        </w:r>
        <w:r w:rsidRPr="008311CE">
          <w:rPr>
            <w:rPrChange w:id="974" w:author="Andrea Vogel" w:date="2014-12-02T12:00:00Z">
              <w:rPr>
                <w:color w:val="0000FF"/>
                <w:u w:val="single"/>
              </w:rPr>
            </w:rPrChange>
          </w:rPr>
          <w:fldChar w:fldCharType="begin"/>
        </w:r>
        <w:r w:rsidRPr="008311CE">
          <w:rPr>
            <w:rPrChange w:id="975" w:author="Andrea Vogel" w:date="2014-12-02T12:00:00Z">
              <w:rPr>
                <w:color w:val="0000FF"/>
                <w:u w:val="single"/>
              </w:rPr>
            </w:rPrChange>
          </w:rPr>
          <w:instrText>HYPERLINK "http://www.blackrabbit.jp/"</w:instrText>
        </w:r>
        <w:r w:rsidRPr="008311CE">
          <w:rPr>
            <w:rPrChange w:id="976" w:author="Andrea Vogel" w:date="2014-12-02T12:00:00Z">
              <w:rPr>
                <w:color w:val="0000FF"/>
                <w:u w:val="single"/>
              </w:rPr>
            </w:rPrChange>
          </w:rPr>
          <w:fldChar w:fldCharType="separate"/>
        </w:r>
        <w:r w:rsidRPr="008311CE">
          <w:rPr>
            <w:u w:val="single" w:color="0337A1"/>
            <w:lang w:eastAsia="de-DE"/>
            <w:rPrChange w:id="977" w:author="Andrea Vogel" w:date="2014-12-02T12:00:00Z">
              <w:rPr>
                <w:color w:val="0337A1"/>
                <w:u w:val="single" w:color="0337A1"/>
                <w:lang w:eastAsia="de-DE"/>
              </w:rPr>
            </w:rPrChange>
          </w:rPr>
          <w:t>www.blackrabbit.jp</w:t>
        </w:r>
        <w:r w:rsidRPr="008311CE">
          <w:rPr>
            <w:rPrChange w:id="978" w:author="Andrea Vogel" w:date="2014-12-02T12:00:00Z">
              <w:rPr>
                <w:color w:val="0000FF"/>
                <w:u w:val="single"/>
              </w:rPr>
            </w:rPrChange>
          </w:rPr>
          <w:fldChar w:fldCharType="end"/>
        </w:r>
        <w:r w:rsidRPr="008311CE">
          <w:rPr>
            <w:rFonts w:hint="eastAsia"/>
            <w:lang w:eastAsia="de-DE"/>
            <w:rPrChange w:id="979" w:author="Andrea Vogel" w:date="2014-12-02T12:00:00Z">
              <w:rPr>
                <w:rFonts w:hint="eastAsia"/>
                <w:color w:val="0000FF"/>
                <w:u w:val="single"/>
                <w:lang w:eastAsia="de-DE"/>
              </w:rPr>
            </w:rPrChange>
          </w:rPr>
          <w:t>サイト経由で、オンライン限定で販売されている。</w:t>
        </w:r>
      </w:ins>
    </w:p>
    <w:p w:rsidR="00037D48" w:rsidRPr="00037D48" w:rsidRDefault="00037D48" w:rsidP="00037D48">
      <w:pPr>
        <w:numPr>
          <w:ins w:id="980" w:author="Andrea Vogel" w:date="2014-12-02T11:59:00Z"/>
        </w:numPr>
        <w:rPr>
          <w:ins w:id="981" w:author="Andrea Vogel" w:date="2014-12-02T11:59:00Z"/>
          <w:lang w:eastAsia="de-DE"/>
        </w:rPr>
      </w:pPr>
    </w:p>
    <w:p w:rsidR="00037D48" w:rsidRPr="00037D48" w:rsidRDefault="00037D48" w:rsidP="00037D48">
      <w:pPr>
        <w:numPr>
          <w:ins w:id="982" w:author="Andrea Vogel" w:date="2014-12-02T11:59:00Z"/>
        </w:numPr>
        <w:rPr>
          <w:ins w:id="983" w:author="Andrea Vogel" w:date="2014-12-02T11:59:00Z"/>
          <w:lang w:eastAsia="de-DE"/>
        </w:rPr>
      </w:pPr>
    </w:p>
    <w:p w:rsidR="00037D48" w:rsidRPr="00037D48" w:rsidRDefault="008311CE" w:rsidP="00037D48">
      <w:pPr>
        <w:widowControl w:val="0"/>
        <w:numPr>
          <w:ins w:id="984" w:author="Andrea Vogel" w:date="2014-12-02T11:59:00Z"/>
        </w:numPr>
        <w:autoSpaceDE w:val="0"/>
        <w:autoSpaceDN w:val="0"/>
        <w:adjustRightInd w:val="0"/>
        <w:rPr>
          <w:ins w:id="985" w:author="Andrea Vogel" w:date="2014-12-02T11:59:00Z"/>
          <w:lang w:eastAsia="de-DE"/>
        </w:rPr>
      </w:pPr>
      <w:ins w:id="986" w:author="Andrea Vogel" w:date="2014-12-02T11:59:00Z">
        <w:r w:rsidRPr="008311CE">
          <w:rPr>
            <w:b/>
            <w:bCs/>
            <w:lang w:eastAsia="de-DE"/>
            <w:rPrChange w:id="987" w:author="Andrea Vogel" w:date="2014-12-02T12:00:00Z">
              <w:rPr>
                <w:b/>
                <w:bCs/>
                <w:color w:val="0000FF"/>
                <w:u w:val="single"/>
                <w:lang w:eastAsia="de-DE"/>
              </w:rPr>
            </w:rPrChange>
          </w:rPr>
          <w:t>NASTRIFICIO VICTOR</w:t>
        </w:r>
      </w:ins>
    </w:p>
    <w:p w:rsidR="00037D48" w:rsidRPr="00037D48" w:rsidRDefault="008311CE" w:rsidP="00037D48">
      <w:pPr>
        <w:widowControl w:val="0"/>
        <w:numPr>
          <w:ins w:id="988" w:author="Andrea Vogel" w:date="2014-12-02T11:59:00Z"/>
        </w:numPr>
        <w:autoSpaceDE w:val="0"/>
        <w:autoSpaceDN w:val="0"/>
        <w:adjustRightInd w:val="0"/>
        <w:rPr>
          <w:ins w:id="989" w:author="Andrea Vogel" w:date="2014-12-02T11:59:00Z"/>
          <w:lang w:eastAsia="de-DE"/>
        </w:rPr>
      </w:pPr>
      <w:ins w:id="990" w:author="Andrea Vogel" w:date="2014-12-02T11:59:00Z">
        <w:r w:rsidRPr="008311CE">
          <w:rPr>
            <w:lang w:eastAsia="de-DE"/>
            <w:rPrChange w:id="991" w:author="Andrea Vogel" w:date="2014-12-02T12:00:00Z">
              <w:rPr>
                <w:color w:val="0000FF"/>
                <w:u w:val="single"/>
                <w:lang w:eastAsia="de-DE"/>
              </w:rPr>
            </w:rPrChange>
          </w:rPr>
          <w:t>STRONG IN FITNESS WEAR</w:t>
        </w:r>
      </w:ins>
    </w:p>
    <w:p w:rsidR="00037D48" w:rsidRPr="00037D48" w:rsidRDefault="008311CE" w:rsidP="00037D48">
      <w:pPr>
        <w:widowControl w:val="0"/>
        <w:numPr>
          <w:ins w:id="992" w:author="Andrea Vogel" w:date="2014-12-02T11:59:00Z"/>
        </w:numPr>
        <w:autoSpaceDE w:val="0"/>
        <w:autoSpaceDN w:val="0"/>
        <w:adjustRightInd w:val="0"/>
        <w:rPr>
          <w:ins w:id="993" w:author="Andrea Vogel" w:date="2014-12-02T11:59:00Z"/>
          <w:lang w:eastAsia="de-DE"/>
        </w:rPr>
      </w:pPr>
      <w:ins w:id="994" w:author="Andrea Vogel" w:date="2014-12-02T11:59:00Z">
        <w:r w:rsidRPr="008311CE">
          <w:rPr>
            <w:b/>
            <w:bCs/>
            <w:lang w:eastAsia="de-DE"/>
            <w:rPrChange w:id="995" w:author="Andrea Vogel" w:date="2014-12-02T12:00:00Z">
              <w:rPr>
                <w:b/>
                <w:bCs/>
                <w:color w:val="0000FF"/>
                <w:u w:val="single"/>
                <w:lang w:eastAsia="de-DE"/>
              </w:rPr>
            </w:rPrChange>
          </w:rPr>
          <w:t>NASTRIFICIO VICTOR</w:t>
        </w:r>
      </w:ins>
    </w:p>
    <w:p w:rsidR="00037D48" w:rsidRPr="00037D48" w:rsidRDefault="008311CE" w:rsidP="00037D48">
      <w:pPr>
        <w:widowControl w:val="0"/>
        <w:numPr>
          <w:ins w:id="996" w:author="Andrea Vogel" w:date="2014-12-02T11:59:00Z"/>
        </w:numPr>
        <w:autoSpaceDE w:val="0"/>
        <w:autoSpaceDN w:val="0"/>
        <w:adjustRightInd w:val="0"/>
        <w:rPr>
          <w:ins w:id="997" w:author="Andrea Vogel" w:date="2014-12-02T11:59:00Z"/>
          <w:lang w:eastAsia="de-DE"/>
        </w:rPr>
      </w:pPr>
      <w:ins w:id="998" w:author="Andrea Vogel" w:date="2014-12-02T11:59:00Z">
        <w:r w:rsidRPr="008311CE">
          <w:rPr>
            <w:rFonts w:hint="eastAsia"/>
            <w:lang w:eastAsia="de-DE"/>
            <w:rPrChange w:id="999" w:author="Andrea Vogel" w:date="2014-12-02T12:00:00Z">
              <w:rPr>
                <w:rFonts w:hint="eastAsia"/>
                <w:color w:val="0000FF"/>
                <w:u w:val="single"/>
                <w:lang w:eastAsia="de-DE"/>
              </w:rPr>
            </w:rPrChange>
          </w:rPr>
          <w:t>フィットネスで活躍する付属メーカー</w:t>
        </w:r>
      </w:ins>
    </w:p>
    <w:p w:rsidR="00037D48" w:rsidRPr="00037D48" w:rsidRDefault="00037D48" w:rsidP="00037D48">
      <w:pPr>
        <w:widowControl w:val="0"/>
        <w:numPr>
          <w:ins w:id="1000" w:author="Andrea Vogel" w:date="2014-12-02T11:59:00Z"/>
        </w:numPr>
        <w:autoSpaceDE w:val="0"/>
        <w:autoSpaceDN w:val="0"/>
        <w:adjustRightInd w:val="0"/>
        <w:rPr>
          <w:ins w:id="1001" w:author="Andrea Vogel" w:date="2014-12-02T11:59:00Z"/>
          <w:lang w:eastAsia="de-DE"/>
        </w:rPr>
      </w:pPr>
    </w:p>
    <w:p w:rsidR="00037D48" w:rsidRPr="00037D48" w:rsidRDefault="008311CE" w:rsidP="00037D48">
      <w:pPr>
        <w:numPr>
          <w:ins w:id="1002" w:author="Andrea Vogel" w:date="2014-12-02T11:59:00Z"/>
        </w:numPr>
        <w:rPr>
          <w:ins w:id="1003" w:author="Andrea Vogel" w:date="2014-12-02T11:59:00Z"/>
          <w:lang w:eastAsia="de-DE"/>
        </w:rPr>
      </w:pPr>
      <w:ins w:id="1004" w:author="Andrea Vogel" w:date="2014-12-02T11:59:00Z">
        <w:r w:rsidRPr="008311CE">
          <w:rPr>
            <w:b/>
            <w:bCs/>
            <w:lang w:eastAsia="de-DE"/>
            <w:rPrChange w:id="1005" w:author="Andrea Vogel" w:date="2014-12-02T12:00:00Z">
              <w:rPr>
                <w:b/>
                <w:bCs/>
                <w:color w:val="0000FF"/>
                <w:u w:val="single"/>
                <w:lang w:eastAsia="de-DE"/>
              </w:rPr>
            </w:rPrChange>
          </w:rPr>
          <w:t>Nastrificio Victor</w:t>
        </w:r>
        <w:r w:rsidRPr="008311CE">
          <w:rPr>
            <w:lang w:eastAsia="de-DE"/>
            <w:rPrChange w:id="1006" w:author="Andrea Vogel" w:date="2014-12-02T12:00:00Z">
              <w:rPr>
                <w:color w:val="0000FF"/>
                <w:u w:val="single"/>
                <w:lang w:eastAsia="de-DE"/>
              </w:rPr>
            </w:rPrChange>
          </w:rPr>
          <w:t xml:space="preserve"> is one of the leading suppliers of woven tapes, cords, braids, colored ribbons, trims, and pipings. The company also offers elastic and comfort tapes for sophisticated fitnesswear, a mega trend arriving from the USA. “Athleisure” is the keyword here and Nastrificio Victor serves this trend with a full range of high-level products. A small detail can make the difference. The company is combining tradition,</w:t>
        </w:r>
        <w:r w:rsidR="00037D48" w:rsidRPr="00037D48">
          <w:rPr>
            <w:lang w:eastAsia="de-DE"/>
          </w:rPr>
          <w:t xml:space="preserve"> innovation,</w:t>
        </w:r>
        <w:r w:rsidRPr="008311CE">
          <w:rPr>
            <w:lang w:eastAsia="de-DE"/>
            <w:rPrChange w:id="1007" w:author="Andrea Vogel" w:date="2014-12-02T12:00:00Z">
              <w:rPr>
                <w:color w:val="15366B"/>
                <w:u w:val="single"/>
                <w:lang w:eastAsia="de-DE"/>
              </w:rPr>
            </w:rPrChange>
          </w:rPr>
          <w:t xml:space="preserve"> </w:t>
        </w:r>
        <w:r w:rsidR="00037D48" w:rsidRPr="00037D48">
          <w:rPr>
            <w:lang w:eastAsia="de-DE"/>
          </w:rPr>
          <w:t>and technology and providing many different tapes to satisfy the request</w:t>
        </w:r>
        <w:r w:rsidRPr="008311CE">
          <w:rPr>
            <w:lang w:eastAsia="de-DE"/>
            <w:rPrChange w:id="1008" w:author="Andrea Vogel" w:date="2014-12-02T12:00:00Z">
              <w:rPr>
                <w:color w:val="0000FF"/>
                <w:u w:val="single"/>
                <w:lang w:eastAsia="de-DE"/>
              </w:rPr>
            </w:rPrChange>
          </w:rPr>
          <w:t xml:space="preserve">s of an array of clients from sports and jeanswear specialists to ready-to-wear, designers, and accessory brands. Scouting for new trends is owner and manager </w:t>
        </w:r>
        <w:r w:rsidRPr="008311CE">
          <w:rPr>
            <w:b/>
            <w:lang w:eastAsia="de-DE"/>
            <w:rPrChange w:id="1009" w:author="Andrea Vogel" w:date="2014-12-02T12:00:00Z">
              <w:rPr>
                <w:b/>
                <w:color w:val="0000FF"/>
                <w:u w:val="single"/>
                <w:lang w:eastAsia="de-DE"/>
              </w:rPr>
            </w:rPrChange>
          </w:rPr>
          <w:t>Regina Bertipaglia’s</w:t>
        </w:r>
        <w:r w:rsidRPr="008311CE">
          <w:rPr>
            <w:lang w:eastAsia="de-DE"/>
            <w:rPrChange w:id="1010" w:author="Andrea Vogel" w:date="2014-12-02T12:00:00Z">
              <w:rPr>
                <w:color w:val="0000FF"/>
                <w:u w:val="single"/>
                <w:lang w:eastAsia="de-DE"/>
              </w:rPr>
            </w:rPrChange>
          </w:rPr>
          <w:t xml:space="preserve"> favorite part of the job: she visits markets all over the world and buys meters of trimmings from remote haberdashers to create new weaves, color mixes, and patterns. </w:t>
        </w:r>
      </w:ins>
    </w:p>
    <w:p w:rsidR="00037D48" w:rsidRPr="00037D48" w:rsidRDefault="008311CE" w:rsidP="00037D48">
      <w:pPr>
        <w:numPr>
          <w:ins w:id="1011" w:author="Andrea Vogel" w:date="2014-12-02T11:59:00Z"/>
        </w:numPr>
        <w:rPr>
          <w:ins w:id="1012" w:author="Andrea Vogel" w:date="2014-12-02T11:59:00Z"/>
          <w:lang w:eastAsia="de-DE"/>
        </w:rPr>
      </w:pPr>
      <w:ins w:id="1013" w:author="Andrea Vogel" w:date="2014-12-02T11:59:00Z">
        <w:r w:rsidRPr="008311CE">
          <w:rPr>
            <w:rPrChange w:id="1014" w:author="Andrea Vogel" w:date="2014-12-02T12:00:00Z">
              <w:rPr>
                <w:color w:val="0000FF"/>
                <w:u w:val="single"/>
              </w:rPr>
            </w:rPrChange>
          </w:rPr>
          <w:fldChar w:fldCharType="begin"/>
        </w:r>
        <w:r w:rsidRPr="008311CE">
          <w:rPr>
            <w:rPrChange w:id="1015" w:author="Andrea Vogel" w:date="2014-12-02T12:00:00Z">
              <w:rPr>
                <w:color w:val="0000FF"/>
                <w:u w:val="single"/>
              </w:rPr>
            </w:rPrChange>
          </w:rPr>
          <w:instrText>HYPERLINK "http://www.victor.it"</w:instrText>
        </w:r>
        <w:r w:rsidRPr="008311CE">
          <w:rPr>
            <w:rPrChange w:id="1016" w:author="Andrea Vogel" w:date="2014-12-02T12:00:00Z">
              <w:rPr>
                <w:color w:val="0000FF"/>
                <w:u w:val="single"/>
              </w:rPr>
            </w:rPrChange>
          </w:rPr>
          <w:fldChar w:fldCharType="separate"/>
        </w:r>
        <w:r w:rsidRPr="008311CE">
          <w:rPr>
            <w:rStyle w:val="Link"/>
            <w:color w:val="auto"/>
            <w:lang w:eastAsia="de-DE"/>
            <w:rPrChange w:id="1017" w:author="Andrea Vogel" w:date="2014-12-02T12:00:00Z">
              <w:rPr>
                <w:rStyle w:val="Link"/>
                <w:lang w:eastAsia="de-DE"/>
              </w:rPr>
            </w:rPrChange>
          </w:rPr>
          <w:t>www.victor.it</w:t>
        </w:r>
        <w:r w:rsidRPr="008311CE">
          <w:rPr>
            <w:rPrChange w:id="1018" w:author="Andrea Vogel" w:date="2014-12-02T12:00:00Z">
              <w:rPr>
                <w:color w:val="0000FF"/>
                <w:u w:val="single"/>
              </w:rPr>
            </w:rPrChange>
          </w:rPr>
          <w:fldChar w:fldCharType="end"/>
        </w:r>
      </w:ins>
    </w:p>
    <w:p w:rsidR="00037D48" w:rsidRPr="00037D48" w:rsidRDefault="008311CE" w:rsidP="00037D48">
      <w:pPr>
        <w:numPr>
          <w:ins w:id="1019" w:author="Andrea Vogel" w:date="2014-12-02T11:59:00Z"/>
        </w:numPr>
        <w:rPr>
          <w:ins w:id="1020" w:author="Andrea Vogel" w:date="2014-12-02T11:59:00Z"/>
          <w:lang w:eastAsia="de-DE"/>
        </w:rPr>
      </w:pPr>
      <w:ins w:id="1021" w:author="Andrea Vogel" w:date="2014-12-02T11:59:00Z">
        <w:r w:rsidRPr="008311CE">
          <w:rPr>
            <w:b/>
            <w:bCs/>
            <w:lang w:eastAsia="de-DE"/>
            <w:rPrChange w:id="1022" w:author="Andrea Vogel" w:date="2014-12-02T12:00:00Z">
              <w:rPr>
                <w:b/>
                <w:bCs/>
                <w:color w:val="0000FF"/>
                <w:u w:val="single"/>
                <w:lang w:eastAsia="de-DE"/>
              </w:rPr>
            </w:rPrChange>
          </w:rPr>
          <w:t>Nastrificio Victor</w:t>
        </w:r>
        <w:r w:rsidRPr="008311CE">
          <w:rPr>
            <w:rFonts w:hint="eastAsia"/>
            <w:bCs/>
            <w:lang w:eastAsia="de-DE"/>
            <w:rPrChange w:id="1023" w:author="Andrea Vogel" w:date="2014-12-02T12:00:00Z">
              <w:rPr>
                <w:rFonts w:hint="eastAsia"/>
                <w:bCs/>
                <w:color w:val="0000FF"/>
                <w:u w:val="single"/>
                <w:lang w:eastAsia="de-DE"/>
              </w:rPr>
            </w:rPrChange>
          </w:rPr>
          <w:t>は、織布テープ、コード、組紐、カラーリボン、トリム、パイピングの大手供給業者の一つだ。同社はまた、現在アメリカから大きなトレンドの波が押し寄せつつある、洗練されたフィットネスウェアに向けて、伸縮素材や着心地の良さを提供するテープも提供している。ここでのキーワードは“</w:t>
        </w:r>
        <w:r w:rsidRPr="008311CE">
          <w:rPr>
            <w:rFonts w:hint="eastAsia"/>
            <w:lang w:eastAsia="de-DE"/>
            <w:rPrChange w:id="1024" w:author="Andrea Vogel" w:date="2014-12-02T12:00:00Z">
              <w:rPr>
                <w:rFonts w:hint="eastAsia"/>
                <w:color w:val="0000FF"/>
                <w:u w:val="single"/>
                <w:lang w:eastAsia="de-DE"/>
              </w:rPr>
            </w:rPrChange>
          </w:rPr>
          <w:t>アスレジャー”だ。</w:t>
        </w:r>
        <w:r w:rsidRPr="008311CE">
          <w:rPr>
            <w:lang w:eastAsia="de-DE"/>
            <w:rPrChange w:id="1025" w:author="Andrea Vogel" w:date="2014-12-02T12:00:00Z">
              <w:rPr>
                <w:color w:val="0000FF"/>
                <w:u w:val="single"/>
                <w:lang w:eastAsia="de-DE"/>
              </w:rPr>
            </w:rPrChange>
          </w:rPr>
          <w:t>Nastrificio Victor</w:t>
        </w:r>
        <w:r w:rsidRPr="008311CE">
          <w:rPr>
            <w:rFonts w:hint="eastAsia"/>
            <w:lang w:eastAsia="de-DE"/>
            <w:rPrChange w:id="1026" w:author="Andrea Vogel" w:date="2014-12-02T12:00:00Z">
              <w:rPr>
                <w:rFonts w:hint="eastAsia"/>
                <w:color w:val="0000FF"/>
                <w:u w:val="single"/>
                <w:lang w:eastAsia="de-DE"/>
              </w:rPr>
            </w:rPrChange>
          </w:rPr>
          <w:t>はこのトレンドを、高品質の製品フルラインでサポートして行く。小さなディテールが、大きな違いを生み出せるのだ。同社は、伝統・革新・技術を組み合わせながら、スポーツやジーンズウェアの専門家から、既製服のデザイナーやアクセサリーブランドに至る、多数のクライアントのニーズを満たす様々な種類のテープを提供している。新しいトレンドを探し求めることは、オーナー兼マネージャーの</w:t>
        </w:r>
        <w:r w:rsidRPr="008311CE">
          <w:rPr>
            <w:rFonts w:ascii="ヒラギノ角ゴ Pro W6" w:eastAsia="ヒラギノ角ゴ Pro W6" w:hAnsi="ヒラギノ角ゴ Pro W6" w:hint="eastAsia"/>
            <w:lang w:eastAsia="de-DE"/>
            <w:rPrChange w:id="1027" w:author="Andrea Vogel" w:date="2014-12-02T12:00:00Z">
              <w:rPr>
                <w:rFonts w:ascii="ヒラギノ角ゴ Pro W6" w:eastAsia="ヒラギノ角ゴ Pro W6" w:hAnsi="ヒラギノ角ゴ Pro W6" w:hint="eastAsia"/>
                <w:color w:val="0000FF"/>
                <w:u w:val="single"/>
                <w:lang w:eastAsia="de-DE"/>
              </w:rPr>
            </w:rPrChange>
          </w:rPr>
          <w:t>レジーナ・ベルティパグリア</w:t>
        </w:r>
        <w:r w:rsidRPr="008311CE">
          <w:rPr>
            <w:rFonts w:hint="eastAsia"/>
            <w:lang w:eastAsia="de-DE"/>
            <w:rPrChange w:id="1028" w:author="Andrea Vogel" w:date="2014-12-02T12:00:00Z">
              <w:rPr>
                <w:rFonts w:hint="eastAsia"/>
                <w:color w:val="0000FF"/>
                <w:u w:val="single"/>
                <w:lang w:eastAsia="de-DE"/>
              </w:rPr>
            </w:rPrChange>
          </w:rPr>
          <w:t>のお気に入りの仕事の一つ。彼女は、世界中の市場に足を運び、遠隔地の小間物商から縁飾りを大量に仕入れ、新しい織布や、カラーミックスやパターンなどを試作している。</w:t>
        </w:r>
      </w:ins>
    </w:p>
    <w:p w:rsidR="00037D48" w:rsidRPr="00037D48" w:rsidRDefault="008311CE" w:rsidP="00037D48">
      <w:pPr>
        <w:numPr>
          <w:ins w:id="1029" w:author="Andrea Vogel" w:date="2014-12-02T11:59:00Z"/>
        </w:numPr>
        <w:rPr>
          <w:ins w:id="1030" w:author="Andrea Vogel" w:date="2014-12-02T11:59:00Z"/>
          <w:lang w:eastAsia="de-DE"/>
        </w:rPr>
      </w:pPr>
      <w:ins w:id="1031" w:author="Andrea Vogel" w:date="2014-12-02T11:59:00Z">
        <w:r w:rsidRPr="008311CE">
          <w:rPr>
            <w:rPrChange w:id="1032" w:author="Andrea Vogel" w:date="2014-12-02T12:00:00Z">
              <w:rPr>
                <w:color w:val="0000FF"/>
                <w:u w:val="single"/>
              </w:rPr>
            </w:rPrChange>
          </w:rPr>
          <w:fldChar w:fldCharType="begin"/>
        </w:r>
        <w:r w:rsidRPr="008311CE">
          <w:rPr>
            <w:rPrChange w:id="1033" w:author="Andrea Vogel" w:date="2014-12-02T12:00:00Z">
              <w:rPr>
                <w:color w:val="0000FF"/>
                <w:u w:val="single"/>
              </w:rPr>
            </w:rPrChange>
          </w:rPr>
          <w:instrText>HYPERLINK "http://www.victor.it"</w:instrText>
        </w:r>
        <w:r w:rsidRPr="008311CE">
          <w:rPr>
            <w:rPrChange w:id="1034" w:author="Andrea Vogel" w:date="2014-12-02T12:00:00Z">
              <w:rPr>
                <w:color w:val="0000FF"/>
                <w:u w:val="single"/>
              </w:rPr>
            </w:rPrChange>
          </w:rPr>
          <w:fldChar w:fldCharType="separate"/>
        </w:r>
        <w:r w:rsidRPr="008311CE">
          <w:rPr>
            <w:rStyle w:val="Link"/>
            <w:color w:val="auto"/>
            <w:lang w:eastAsia="de-DE"/>
            <w:rPrChange w:id="1035" w:author="Andrea Vogel" w:date="2014-12-02T12:00:00Z">
              <w:rPr>
                <w:rStyle w:val="Link"/>
                <w:lang w:eastAsia="de-DE"/>
              </w:rPr>
            </w:rPrChange>
          </w:rPr>
          <w:t>www.victor.it</w:t>
        </w:r>
        <w:r w:rsidRPr="008311CE">
          <w:rPr>
            <w:rPrChange w:id="1036" w:author="Andrea Vogel" w:date="2014-12-02T12:00:00Z">
              <w:rPr>
                <w:color w:val="0000FF"/>
                <w:u w:val="single"/>
              </w:rPr>
            </w:rPrChange>
          </w:rPr>
          <w:fldChar w:fldCharType="end"/>
        </w:r>
      </w:ins>
    </w:p>
    <w:p w:rsidR="00037D48" w:rsidRPr="00037D48" w:rsidRDefault="00037D48" w:rsidP="00037D48">
      <w:pPr>
        <w:numPr>
          <w:ins w:id="1037" w:author="Andrea Vogel" w:date="2014-12-02T11:59:00Z"/>
        </w:numPr>
        <w:rPr>
          <w:ins w:id="1038" w:author="Andrea Vogel" w:date="2014-12-02T11:59:00Z"/>
          <w:rPrChange w:id="1039" w:author="Andrea Vogel" w:date="2014-12-02T12:00:00Z">
            <w:rPr>
              <w:ins w:id="1040" w:author="Andrea Vogel" w:date="2014-12-02T11:59:00Z"/>
              <w:color w:val="808080"/>
            </w:rPr>
          </w:rPrChange>
        </w:rPr>
      </w:pPr>
    </w:p>
    <w:p w:rsidR="00037D48" w:rsidRPr="00037D48" w:rsidRDefault="00037D48" w:rsidP="00037D48">
      <w:pPr>
        <w:numPr>
          <w:ins w:id="1041" w:author="Andrea Vogel" w:date="2014-12-02T11:59:00Z"/>
        </w:numPr>
        <w:rPr>
          <w:ins w:id="1042" w:author="Andrea Vogel" w:date="2014-12-02T11:59:00Z"/>
          <w:rPrChange w:id="1043" w:author="Andrea Vogel" w:date="2014-12-02T12:00:00Z">
            <w:rPr>
              <w:ins w:id="1044" w:author="Andrea Vogel" w:date="2014-12-02T11:59:00Z"/>
              <w:color w:val="808080"/>
            </w:rPr>
          </w:rPrChange>
        </w:rPr>
      </w:pPr>
    </w:p>
    <w:p w:rsidR="00037D48" w:rsidRPr="00037D48" w:rsidRDefault="00037D48" w:rsidP="00037D48">
      <w:pPr>
        <w:numPr>
          <w:ins w:id="1045" w:author="Andrea Vogel" w:date="2014-12-02T11:59:00Z"/>
        </w:numPr>
        <w:rPr>
          <w:ins w:id="1046" w:author="Andrea Vogel" w:date="2014-12-02T11:59:00Z"/>
          <w:b/>
        </w:rPr>
      </w:pPr>
      <w:ins w:id="1047" w:author="Andrea Vogel" w:date="2014-12-02T11:59:00Z">
        <w:r w:rsidRPr="00037D48">
          <w:rPr>
            <w:b/>
          </w:rPr>
          <w:t>VOILE BLANCHE</w:t>
        </w:r>
      </w:ins>
    </w:p>
    <w:p w:rsidR="00037D48" w:rsidRPr="00037D48" w:rsidRDefault="008311CE" w:rsidP="00037D48">
      <w:pPr>
        <w:numPr>
          <w:ins w:id="1048" w:author="Andrea Vogel" w:date="2014-12-02T11:59:00Z"/>
        </w:numPr>
        <w:rPr>
          <w:ins w:id="1049" w:author="Andrea Vogel" w:date="2014-12-02T11:59:00Z"/>
        </w:rPr>
      </w:pPr>
      <w:ins w:id="1050" w:author="Andrea Vogel" w:date="2014-12-02T11:59:00Z">
        <w:r w:rsidRPr="008311CE">
          <w:rPr>
            <w:rPrChange w:id="1051" w:author="Andrea Vogel" w:date="2014-12-02T12:00:00Z">
              <w:rPr>
                <w:color w:val="0000FF"/>
                <w:u w:val="single"/>
              </w:rPr>
            </w:rPrChange>
          </w:rPr>
          <w:t>URBAN SOPHISTICATION</w:t>
        </w:r>
      </w:ins>
    </w:p>
    <w:p w:rsidR="00037D48" w:rsidRPr="00037D48" w:rsidRDefault="008311CE" w:rsidP="00037D48">
      <w:pPr>
        <w:numPr>
          <w:ins w:id="1052" w:author="Andrea Vogel" w:date="2014-12-02T11:59:00Z"/>
        </w:numPr>
        <w:rPr>
          <w:ins w:id="1053" w:author="Andrea Vogel" w:date="2014-12-02T11:59:00Z"/>
          <w:b/>
        </w:rPr>
      </w:pPr>
      <w:ins w:id="1054" w:author="Andrea Vogel" w:date="2014-12-02T11:59:00Z">
        <w:r w:rsidRPr="008311CE">
          <w:rPr>
            <w:b/>
            <w:rPrChange w:id="1055" w:author="Andrea Vogel" w:date="2014-12-02T12:00:00Z">
              <w:rPr>
                <w:b/>
                <w:color w:val="0000FF"/>
                <w:u w:val="single"/>
              </w:rPr>
            </w:rPrChange>
          </w:rPr>
          <w:t>VOILE BLANCHE</w:t>
        </w:r>
      </w:ins>
    </w:p>
    <w:p w:rsidR="00037D48" w:rsidRPr="00037D48" w:rsidRDefault="008311CE" w:rsidP="00037D48">
      <w:pPr>
        <w:numPr>
          <w:ins w:id="1056" w:author="Andrea Vogel" w:date="2014-12-02T11:59:00Z"/>
        </w:numPr>
        <w:rPr>
          <w:ins w:id="1057" w:author="Andrea Vogel" w:date="2014-12-02T11:59:00Z"/>
        </w:rPr>
      </w:pPr>
      <w:ins w:id="1058" w:author="Andrea Vogel" w:date="2014-12-02T11:59:00Z">
        <w:r w:rsidRPr="008311CE">
          <w:rPr>
            <w:rFonts w:hint="eastAsia"/>
            <w:rPrChange w:id="1059" w:author="Andrea Vogel" w:date="2014-12-02T12:00:00Z">
              <w:rPr>
                <w:rFonts w:hint="eastAsia"/>
                <w:color w:val="0000FF"/>
                <w:u w:val="single"/>
              </w:rPr>
            </w:rPrChange>
          </w:rPr>
          <w:t>都会の洗練スニーカー</w:t>
        </w:r>
      </w:ins>
    </w:p>
    <w:p w:rsidR="00037D48" w:rsidRPr="00037D48" w:rsidRDefault="00037D48" w:rsidP="00037D48">
      <w:pPr>
        <w:numPr>
          <w:ins w:id="1060" w:author="Andrea Vogel" w:date="2014-12-02T11:59:00Z"/>
        </w:numPr>
        <w:rPr>
          <w:ins w:id="1061" w:author="Andrea Vogel" w:date="2014-12-02T11:59:00Z"/>
        </w:rPr>
      </w:pPr>
    </w:p>
    <w:p w:rsidR="00037D48" w:rsidRPr="00037D48" w:rsidRDefault="008311CE" w:rsidP="00037D48">
      <w:pPr>
        <w:numPr>
          <w:ins w:id="1062" w:author="Andrea Vogel" w:date="2014-12-02T11:59:00Z"/>
        </w:numPr>
        <w:rPr>
          <w:ins w:id="1063" w:author="Andrea Vogel" w:date="2014-12-02T11:59:00Z"/>
        </w:rPr>
      </w:pPr>
      <w:ins w:id="1064" w:author="Andrea Vogel" w:date="2014-12-02T11:59:00Z">
        <w:r w:rsidRPr="008311CE">
          <w:rPr>
            <w:rPrChange w:id="1065" w:author="Andrea Vogel" w:date="2014-12-02T12:00:00Z">
              <w:rPr>
                <w:color w:val="0000FF"/>
                <w:u w:val="single"/>
              </w:rPr>
            </w:rPrChange>
          </w:rPr>
          <w:t xml:space="preserve">Sneakers at their finest: the style of the Italian shoe label </w:t>
        </w:r>
        <w:r w:rsidRPr="008311CE">
          <w:rPr>
            <w:b/>
            <w:rPrChange w:id="1066" w:author="Andrea Vogel" w:date="2014-12-02T12:00:00Z">
              <w:rPr>
                <w:b/>
                <w:color w:val="0000FF"/>
                <w:u w:val="single"/>
              </w:rPr>
            </w:rPrChange>
          </w:rPr>
          <w:t>Voile Blanche</w:t>
        </w:r>
        <w:r w:rsidRPr="008311CE">
          <w:rPr>
            <w:rPrChange w:id="1067" w:author="Andrea Vogel" w:date="2014-12-02T12:00:00Z">
              <w:rPr>
                <w:color w:val="0000FF"/>
                <w:u w:val="single"/>
              </w:rPr>
            </w:rPrChange>
          </w:rPr>
          <w:t xml:space="preserve"> is clean, meticulous, and simply chic – it is evident that these shoes have been created with a true love of craftsmanship. Only the best materials are used for production and the lining is made from natural leather for the benefit of the feet. Voile Blanche sneakers are perfect for those who want to break with convention and wear their own personal urban fashion sneakers. More recently, Voile Blanche has been represented by the agency Wolfgang Dünkelberg in Austria, Switzerland, and Germany and is already stocked in Breuninger in Stuttgart, Donna in Dusseldorf, and Dominici in Vienna and Graz.</w:t>
        </w:r>
      </w:ins>
    </w:p>
    <w:p w:rsidR="00037D48" w:rsidRPr="00037D48" w:rsidRDefault="008311CE" w:rsidP="00037D48">
      <w:pPr>
        <w:numPr>
          <w:ins w:id="1068" w:author="Andrea Vogel" w:date="2014-12-02T11:59:00Z"/>
        </w:numPr>
        <w:rPr>
          <w:ins w:id="1069" w:author="Andrea Vogel" w:date="2014-12-02T11:59:00Z"/>
        </w:rPr>
      </w:pPr>
      <w:ins w:id="1070" w:author="Andrea Vogel" w:date="2014-12-02T11:59:00Z">
        <w:r w:rsidRPr="008311CE">
          <w:rPr>
            <w:rFonts w:hint="eastAsia"/>
            <w:rPrChange w:id="1071" w:author="Andrea Vogel" w:date="2014-12-02T12:00:00Z">
              <w:rPr>
                <w:rFonts w:hint="eastAsia"/>
                <w:color w:val="0000FF"/>
                <w:u w:val="single"/>
              </w:rPr>
            </w:rPrChange>
          </w:rPr>
          <w:t>最高級のスニーカー。イタリアの靴ブランド、</w:t>
        </w:r>
        <w:r w:rsidRPr="008311CE">
          <w:rPr>
            <w:rFonts w:ascii="ヒラギノ角ゴ Pro W6" w:eastAsia="ヒラギノ角ゴ Pro W6" w:hAnsi="ヒラギノ角ゴ Pro W6" w:hint="eastAsia"/>
            <w:rPrChange w:id="1072" w:author="Andrea Vogel" w:date="2014-12-02T12:00:00Z">
              <w:rPr>
                <w:rFonts w:ascii="ヒラギノ角ゴ Pro W6" w:eastAsia="ヒラギノ角ゴ Pro W6" w:hAnsi="ヒラギノ角ゴ Pro W6" w:hint="eastAsia"/>
                <w:color w:val="0000FF"/>
                <w:u w:val="single"/>
              </w:rPr>
            </w:rPrChange>
          </w:rPr>
          <w:t>ボアル・ブランシュ</w:t>
        </w:r>
        <w:r w:rsidRPr="008311CE">
          <w:rPr>
            <w:rFonts w:hint="eastAsia"/>
            <w:rPrChange w:id="1073" w:author="Andrea Vogel" w:date="2014-12-02T12:00:00Z">
              <w:rPr>
                <w:rFonts w:hint="eastAsia"/>
                <w:color w:val="0000FF"/>
                <w:u w:val="single"/>
              </w:rPr>
            </w:rPrChange>
          </w:rPr>
          <w:t>は、ディテールまで行き届いた、クリーンでシックなスタイルを提案している。一目見れば、職人技の丹誠込めた愛情が注がれた靴だということが明らかだ。最上級の素材のみを使用し、足のために裏地は天然革が採用されている。ボアル・ブランシュのスニーカーは、慣習に捕われない、自分だけの都会的なファッションスニーカーを求める人にピッタリの一足だ。つい最近、オーストリア、スイス、ドイツでヴォルフガング・デュンケルベルクがエージェントを務めるようになり、既にシュトゥットガルトの</w:t>
        </w:r>
        <w:r w:rsidRPr="008311CE">
          <w:rPr>
            <w:rPrChange w:id="1074" w:author="Andrea Vogel" w:date="2014-12-02T12:00:00Z">
              <w:rPr>
                <w:color w:val="0000FF"/>
                <w:u w:val="single"/>
              </w:rPr>
            </w:rPrChange>
          </w:rPr>
          <w:t>Breuninger</w:t>
        </w:r>
        <w:r w:rsidRPr="008311CE">
          <w:rPr>
            <w:rFonts w:hint="eastAsia"/>
            <w:rPrChange w:id="1075" w:author="Andrea Vogel" w:date="2014-12-02T12:00:00Z">
              <w:rPr>
                <w:rFonts w:hint="eastAsia"/>
                <w:color w:val="0000FF"/>
                <w:u w:val="single"/>
              </w:rPr>
            </w:rPrChange>
          </w:rPr>
          <w:t>、デュッセルドルフの</w:t>
        </w:r>
        <w:r w:rsidRPr="008311CE">
          <w:rPr>
            <w:rPrChange w:id="1076" w:author="Andrea Vogel" w:date="2014-12-02T12:00:00Z">
              <w:rPr>
                <w:color w:val="0000FF"/>
                <w:u w:val="single"/>
              </w:rPr>
            </w:rPrChange>
          </w:rPr>
          <w:t>Donna</w:t>
        </w:r>
        <w:r w:rsidRPr="008311CE">
          <w:rPr>
            <w:rFonts w:hint="eastAsia"/>
            <w:rPrChange w:id="1077" w:author="Andrea Vogel" w:date="2014-12-02T12:00:00Z">
              <w:rPr>
                <w:rFonts w:hint="eastAsia"/>
                <w:color w:val="0000FF"/>
                <w:u w:val="single"/>
              </w:rPr>
            </w:rPrChange>
          </w:rPr>
          <w:t>、ウィーンとグラーツの</w:t>
        </w:r>
        <w:r w:rsidRPr="008311CE">
          <w:rPr>
            <w:rPrChange w:id="1078" w:author="Andrea Vogel" w:date="2014-12-02T12:00:00Z">
              <w:rPr>
                <w:color w:val="0000FF"/>
                <w:u w:val="single"/>
              </w:rPr>
            </w:rPrChange>
          </w:rPr>
          <w:t>Dominici</w:t>
        </w:r>
        <w:r w:rsidRPr="008311CE">
          <w:rPr>
            <w:rFonts w:hint="eastAsia"/>
            <w:rPrChange w:id="1079" w:author="Andrea Vogel" w:date="2014-12-02T12:00:00Z">
              <w:rPr>
                <w:rFonts w:hint="eastAsia"/>
                <w:color w:val="0000FF"/>
                <w:u w:val="single"/>
              </w:rPr>
            </w:rPrChange>
          </w:rPr>
          <w:t>がストックリストに名を連ねている。</w:t>
        </w:r>
      </w:ins>
    </w:p>
    <w:p w:rsidR="00037D48" w:rsidRPr="00037D48" w:rsidRDefault="00037D48" w:rsidP="00037D48">
      <w:pPr>
        <w:numPr>
          <w:ins w:id="1080" w:author="Andrea Vogel" w:date="2014-12-02T11:59:00Z"/>
        </w:numPr>
        <w:rPr>
          <w:ins w:id="1081" w:author="Andrea Vogel" w:date="2014-12-02T11:59:00Z"/>
        </w:rPr>
      </w:pPr>
    </w:p>
    <w:p w:rsidR="00037D48" w:rsidRPr="00037D48" w:rsidRDefault="00037D48" w:rsidP="00037D48">
      <w:pPr>
        <w:numPr>
          <w:ins w:id="1082" w:author="Andrea Vogel" w:date="2014-12-02T11:59:00Z"/>
        </w:numPr>
        <w:rPr>
          <w:ins w:id="1083" w:author="Andrea Vogel" w:date="2014-12-02T11:59:00Z"/>
          <w:b/>
        </w:rPr>
      </w:pPr>
    </w:p>
    <w:p w:rsidR="00037D48" w:rsidRPr="00037D48" w:rsidRDefault="008311CE" w:rsidP="00037D48">
      <w:pPr>
        <w:numPr>
          <w:ins w:id="1084" w:author="Andrea Vogel" w:date="2014-12-02T11:59:00Z"/>
        </w:numPr>
        <w:rPr>
          <w:ins w:id="1085" w:author="Andrea Vogel" w:date="2014-12-02T11:59:00Z"/>
          <w:b/>
        </w:rPr>
      </w:pPr>
      <w:ins w:id="1086" w:author="Andrea Vogel" w:date="2014-12-02T11:59:00Z">
        <w:r w:rsidRPr="008311CE">
          <w:rPr>
            <w:b/>
            <w:rPrChange w:id="1087" w:author="Andrea Vogel" w:date="2014-12-02T12:00:00Z">
              <w:rPr>
                <w:b/>
                <w:color w:val="0000FF"/>
                <w:u w:val="single"/>
              </w:rPr>
            </w:rPrChange>
          </w:rPr>
          <w:t>KING BABY</w:t>
        </w:r>
      </w:ins>
    </w:p>
    <w:p w:rsidR="00037D48" w:rsidRPr="00037D48" w:rsidRDefault="008311CE" w:rsidP="00037D48">
      <w:pPr>
        <w:numPr>
          <w:ins w:id="1088" w:author="Andrea Vogel" w:date="2014-12-02T11:59:00Z"/>
        </w:numPr>
        <w:rPr>
          <w:ins w:id="1089" w:author="Andrea Vogel" w:date="2014-12-02T11:59:00Z"/>
        </w:rPr>
      </w:pPr>
      <w:ins w:id="1090" w:author="Andrea Vogel" w:date="2014-12-02T11:59:00Z">
        <w:r w:rsidRPr="008311CE">
          <w:rPr>
            <w:rPrChange w:id="1091" w:author="Andrea Vogel" w:date="2014-12-02T12:00:00Z">
              <w:rPr>
                <w:color w:val="0000FF"/>
                <w:u w:val="single"/>
              </w:rPr>
            </w:rPrChange>
          </w:rPr>
          <w:t>GOES CHINA</w:t>
        </w:r>
      </w:ins>
    </w:p>
    <w:p w:rsidR="00037D48" w:rsidRPr="00037D48" w:rsidRDefault="008311CE" w:rsidP="00037D48">
      <w:pPr>
        <w:numPr>
          <w:ins w:id="1092" w:author="Andrea Vogel" w:date="2014-12-02T11:59:00Z"/>
        </w:numPr>
        <w:rPr>
          <w:ins w:id="1093" w:author="Andrea Vogel" w:date="2014-12-02T11:59:00Z"/>
          <w:b/>
        </w:rPr>
      </w:pPr>
      <w:ins w:id="1094" w:author="Andrea Vogel" w:date="2014-12-02T11:59:00Z">
        <w:r w:rsidRPr="008311CE">
          <w:rPr>
            <w:b/>
            <w:rPrChange w:id="1095" w:author="Andrea Vogel" w:date="2014-12-02T12:00:00Z">
              <w:rPr>
                <w:b/>
                <w:color w:val="0000FF"/>
                <w:u w:val="single"/>
              </w:rPr>
            </w:rPrChange>
          </w:rPr>
          <w:t>KING BABY</w:t>
        </w:r>
      </w:ins>
    </w:p>
    <w:p w:rsidR="00037D48" w:rsidRPr="00037D48" w:rsidRDefault="008311CE" w:rsidP="00037D48">
      <w:pPr>
        <w:numPr>
          <w:ins w:id="1096" w:author="Andrea Vogel" w:date="2014-12-02T11:59:00Z"/>
        </w:numPr>
        <w:rPr>
          <w:ins w:id="1097" w:author="Andrea Vogel" w:date="2014-12-02T11:59:00Z"/>
        </w:rPr>
      </w:pPr>
      <w:ins w:id="1098" w:author="Andrea Vogel" w:date="2014-12-02T11:59:00Z">
        <w:r w:rsidRPr="008311CE">
          <w:rPr>
            <w:rPrChange w:id="1099" w:author="Andrea Vogel" w:date="2014-12-02T12:00:00Z">
              <w:rPr>
                <w:color w:val="0000FF"/>
                <w:u w:val="single"/>
              </w:rPr>
            </w:rPrChange>
          </w:rPr>
          <w:t>LA</w:t>
        </w:r>
        <w:r w:rsidRPr="008311CE">
          <w:rPr>
            <w:rFonts w:hint="eastAsia"/>
            <w:rPrChange w:id="1100" w:author="Andrea Vogel" w:date="2014-12-02T12:00:00Z">
              <w:rPr>
                <w:rFonts w:hint="eastAsia"/>
                <w:color w:val="0000FF"/>
                <w:u w:val="single"/>
              </w:rPr>
            </w:rPrChange>
          </w:rPr>
          <w:t>のジュエリーが中国に進出</w:t>
        </w:r>
      </w:ins>
    </w:p>
    <w:p w:rsidR="00037D48" w:rsidRPr="00037D48" w:rsidRDefault="00037D48" w:rsidP="00037D48">
      <w:pPr>
        <w:numPr>
          <w:ins w:id="1101" w:author="Andrea Vogel" w:date="2014-12-02T11:59:00Z"/>
        </w:numPr>
        <w:rPr>
          <w:ins w:id="1102" w:author="Andrea Vogel" w:date="2014-12-02T11:59:00Z"/>
        </w:rPr>
      </w:pPr>
    </w:p>
    <w:p w:rsidR="00037D48" w:rsidRPr="00037D48" w:rsidRDefault="008311CE" w:rsidP="00037D48">
      <w:pPr>
        <w:widowControl w:val="0"/>
        <w:numPr>
          <w:ins w:id="1103" w:author="Andrea Vogel" w:date="2014-12-02T11:59:00Z"/>
        </w:numPr>
        <w:autoSpaceDE w:val="0"/>
        <w:autoSpaceDN w:val="0"/>
        <w:adjustRightInd w:val="0"/>
        <w:rPr>
          <w:ins w:id="1104" w:author="Andrea Vogel" w:date="2014-12-02T11:59:00Z"/>
          <w:lang w:eastAsia="de-DE"/>
        </w:rPr>
      </w:pPr>
      <w:ins w:id="1105" w:author="Andrea Vogel" w:date="2014-12-02T11:59:00Z">
        <w:r w:rsidRPr="008311CE">
          <w:rPr>
            <w:lang w:eastAsia="de-DE"/>
            <w:rPrChange w:id="1106" w:author="Andrea Vogel" w:date="2014-12-02T12:00:00Z">
              <w:rPr>
                <w:color w:val="0000FF"/>
                <w:u w:val="single"/>
                <w:lang w:eastAsia="de-DE"/>
              </w:rPr>
            </w:rPrChange>
          </w:rPr>
          <w:t xml:space="preserve">LA-based jewelry label </w:t>
        </w:r>
        <w:r w:rsidRPr="008311CE">
          <w:rPr>
            <w:b/>
            <w:lang w:eastAsia="de-DE"/>
            <w:rPrChange w:id="1107" w:author="Andrea Vogel" w:date="2014-12-02T12:00:00Z">
              <w:rPr>
                <w:b/>
                <w:color w:val="0000FF"/>
                <w:u w:val="single"/>
                <w:lang w:eastAsia="de-DE"/>
              </w:rPr>
            </w:rPrChange>
          </w:rPr>
          <w:t>King Baby</w:t>
        </w:r>
        <w:r w:rsidRPr="008311CE">
          <w:rPr>
            <w:lang w:eastAsia="de-DE"/>
            <w:rPrChange w:id="1108" w:author="Andrea Vogel" w:date="2014-12-02T12:00:00Z">
              <w:rPr>
                <w:color w:val="0000FF"/>
                <w:u w:val="single"/>
                <w:lang w:eastAsia="de-DE"/>
              </w:rPr>
            </w:rPrChange>
          </w:rPr>
          <w:t xml:space="preserve"> has expanded into China. The brand, which is popular with celebrities, bikers, and rock ‘n’ roll fans from around the world, has opened up its first store in Beijing’s Xidan Joy City. This is one of the best malls in the Chinese capital. Ever since the opening on 27 November, results have been very encouraging. Chinese consumers seem to be in love with the brand and have encouraged the management to open up further stores in Beijing and Shanghai in 2015. Besides jewelry and some selected garments, the store also showcased customized Harley Davidson motorcycles. That does not only serve as an eye-catcher, but also adds to the credibility and coolness of the brand. The initial success of King Baby is interesting to watch. It proves that Chinese consumers are ready to buy a special product, if it is well presented. Creativity counts all around the world.</w:t>
        </w:r>
      </w:ins>
    </w:p>
    <w:p w:rsidR="00037D48" w:rsidRPr="00037D48" w:rsidRDefault="008311CE" w:rsidP="00037D48">
      <w:pPr>
        <w:widowControl w:val="0"/>
        <w:numPr>
          <w:ins w:id="1109" w:author="Andrea Vogel" w:date="2014-12-02T11:59:00Z"/>
        </w:numPr>
        <w:autoSpaceDE w:val="0"/>
        <w:autoSpaceDN w:val="0"/>
        <w:adjustRightInd w:val="0"/>
        <w:rPr>
          <w:ins w:id="1110" w:author="Andrea Vogel" w:date="2014-12-02T11:59:00Z"/>
          <w:lang w:eastAsia="de-DE"/>
        </w:rPr>
      </w:pPr>
      <w:ins w:id="1111" w:author="Andrea Vogel" w:date="2014-12-02T11:59:00Z">
        <w:r w:rsidRPr="008311CE">
          <w:rPr>
            <w:lang w:eastAsia="de-DE"/>
            <w:rPrChange w:id="1112" w:author="Andrea Vogel" w:date="2014-12-02T12:00:00Z">
              <w:rPr>
                <w:color w:val="0000FF"/>
                <w:u w:val="single"/>
                <w:lang w:eastAsia="de-DE"/>
              </w:rPr>
            </w:rPrChange>
          </w:rPr>
          <w:t>LA</w:t>
        </w:r>
        <w:r w:rsidRPr="008311CE">
          <w:rPr>
            <w:rFonts w:hint="eastAsia"/>
            <w:lang w:eastAsia="de-DE"/>
            <w:rPrChange w:id="1113" w:author="Andrea Vogel" w:date="2014-12-02T12:00:00Z">
              <w:rPr>
                <w:rFonts w:hint="eastAsia"/>
                <w:color w:val="0000FF"/>
                <w:u w:val="single"/>
                <w:lang w:eastAsia="de-DE"/>
              </w:rPr>
            </w:rPrChange>
          </w:rPr>
          <w:t>拠点のジュエリーブランド、</w:t>
        </w:r>
        <w:r w:rsidRPr="008311CE">
          <w:rPr>
            <w:b/>
            <w:lang w:eastAsia="de-DE"/>
            <w:rPrChange w:id="1114" w:author="Andrea Vogel" w:date="2014-12-02T12:00:00Z">
              <w:rPr>
                <w:b/>
                <w:color w:val="0000FF"/>
                <w:u w:val="single"/>
                <w:lang w:eastAsia="de-DE"/>
              </w:rPr>
            </w:rPrChange>
          </w:rPr>
          <w:t>King Baby</w:t>
        </w:r>
        <w:r w:rsidRPr="008311CE">
          <w:rPr>
            <w:rFonts w:hint="eastAsia"/>
            <w:lang w:eastAsia="de-DE"/>
            <w:rPrChange w:id="1115" w:author="Andrea Vogel" w:date="2014-12-02T12:00:00Z">
              <w:rPr>
                <w:rFonts w:hint="eastAsia"/>
                <w:color w:val="0000FF"/>
                <w:u w:val="single"/>
                <w:lang w:eastAsia="de-DE"/>
              </w:rPr>
            </w:rPrChange>
          </w:rPr>
          <w:t>が中国進出を果たした。世界中のセレブリティ、バイカー、ロックファンなどに人気のこのブランドは、北京で最もスケールの大きなショッピングモールの一つ、西巣地区にある</w:t>
        </w:r>
        <w:r w:rsidRPr="008311CE">
          <w:rPr>
            <w:lang w:eastAsia="de-DE"/>
            <w:rPrChange w:id="1116" w:author="Andrea Vogel" w:date="2014-12-02T12:00:00Z">
              <w:rPr>
                <w:color w:val="0000FF"/>
                <w:u w:val="single"/>
                <w:lang w:eastAsia="de-DE"/>
              </w:rPr>
            </w:rPrChange>
          </w:rPr>
          <w:t>Joy City</w:t>
        </w:r>
        <w:r w:rsidRPr="008311CE">
          <w:rPr>
            <w:rFonts w:hint="eastAsia"/>
            <w:lang w:eastAsia="de-DE"/>
            <w:rPrChange w:id="1117" w:author="Andrea Vogel" w:date="2014-12-02T12:00:00Z">
              <w:rPr>
                <w:rFonts w:hint="eastAsia"/>
                <w:color w:val="0000FF"/>
                <w:u w:val="single"/>
                <w:lang w:eastAsia="de-DE"/>
              </w:rPr>
            </w:rPrChange>
          </w:rPr>
          <w:t>（大悦城）</w:t>
        </w:r>
        <w:r w:rsidRPr="008311CE">
          <w:rPr>
            <w:rFonts w:hint="eastAsia"/>
            <w:lang w:eastAsia="ja-JP"/>
            <w:rPrChange w:id="1118" w:author="Andrea Vogel" w:date="2014-12-02T12:00:00Z">
              <w:rPr>
                <w:rFonts w:hint="eastAsia"/>
                <w:color w:val="0000FF"/>
                <w:u w:val="single"/>
                <w:lang w:eastAsia="ja-JP"/>
              </w:rPr>
            </w:rPrChange>
          </w:rPr>
          <w:t>に一号店をオープンした。</w:t>
        </w:r>
        <w:r w:rsidRPr="008311CE">
          <w:rPr>
            <w:lang w:eastAsia="ja-JP"/>
            <w:rPrChange w:id="1119" w:author="Andrea Vogel" w:date="2014-12-02T12:00:00Z">
              <w:rPr>
                <w:color w:val="0000FF"/>
                <w:u w:val="single"/>
                <w:lang w:eastAsia="ja-JP"/>
              </w:rPr>
            </w:rPrChange>
          </w:rPr>
          <w:t>11</w:t>
        </w:r>
        <w:r w:rsidRPr="008311CE">
          <w:rPr>
            <w:rFonts w:hint="eastAsia"/>
            <w:lang w:eastAsia="ja-JP"/>
            <w:rPrChange w:id="1120" w:author="Andrea Vogel" w:date="2014-12-02T12:00:00Z">
              <w:rPr>
                <w:rFonts w:hint="eastAsia"/>
                <w:color w:val="0000FF"/>
                <w:u w:val="single"/>
                <w:lang w:eastAsia="ja-JP"/>
              </w:rPr>
            </w:rPrChange>
          </w:rPr>
          <w:t>月</w:t>
        </w:r>
        <w:r w:rsidRPr="008311CE">
          <w:rPr>
            <w:lang w:eastAsia="ja-JP"/>
            <w:rPrChange w:id="1121" w:author="Andrea Vogel" w:date="2014-12-02T12:00:00Z">
              <w:rPr>
                <w:color w:val="0000FF"/>
                <w:u w:val="single"/>
                <w:lang w:eastAsia="ja-JP"/>
              </w:rPr>
            </w:rPrChange>
          </w:rPr>
          <w:t>27</w:t>
        </w:r>
        <w:r w:rsidRPr="008311CE">
          <w:rPr>
            <w:rFonts w:hint="eastAsia"/>
            <w:lang w:eastAsia="ja-JP"/>
            <w:rPrChange w:id="1122" w:author="Andrea Vogel" w:date="2014-12-02T12:00:00Z">
              <w:rPr>
                <w:rFonts w:hint="eastAsia"/>
                <w:color w:val="0000FF"/>
                <w:u w:val="single"/>
                <w:lang w:eastAsia="ja-JP"/>
              </w:rPr>
            </w:rPrChange>
          </w:rPr>
          <w:t>日のオープン以来、とても先行きの良い明るいフィードバックを集めている。中国の消費者はこのブランドがお気に入りのようだ。これを追い風に、</w:t>
        </w:r>
        <w:r w:rsidRPr="008311CE">
          <w:rPr>
            <w:lang w:eastAsia="ja-JP"/>
            <w:rPrChange w:id="1123" w:author="Andrea Vogel" w:date="2014-12-02T12:00:00Z">
              <w:rPr>
                <w:color w:val="0000FF"/>
                <w:u w:val="single"/>
                <w:lang w:eastAsia="ja-JP"/>
              </w:rPr>
            </w:rPrChange>
          </w:rPr>
          <w:t>2015</w:t>
        </w:r>
        <w:r w:rsidRPr="008311CE">
          <w:rPr>
            <w:rFonts w:hint="eastAsia"/>
            <w:lang w:eastAsia="ja-JP"/>
            <w:rPrChange w:id="1124" w:author="Andrea Vogel" w:date="2014-12-02T12:00:00Z">
              <w:rPr>
                <w:rFonts w:hint="eastAsia"/>
                <w:color w:val="0000FF"/>
                <w:u w:val="single"/>
                <w:lang w:eastAsia="ja-JP"/>
              </w:rPr>
            </w:rPrChange>
          </w:rPr>
          <w:t>年にさらに北京と上海にショップのオープンが計画されている。ジュエリーの他に、厳選した服も扱う店内には、カスタマイズされたハーレー・ダビッドソンのバイクが展示されている。これは単なる目を惹くディスプレーに留まらず、ブランドの信憑性とクールさも強調している。</w:t>
        </w:r>
        <w:r w:rsidRPr="008311CE">
          <w:rPr>
            <w:lang w:eastAsia="de-DE"/>
            <w:rPrChange w:id="1125" w:author="Andrea Vogel" w:date="2014-12-02T12:00:00Z">
              <w:rPr>
                <w:color w:val="0000FF"/>
                <w:u w:val="single"/>
                <w:lang w:eastAsia="de-DE"/>
              </w:rPr>
            </w:rPrChange>
          </w:rPr>
          <w:t>King Baby</w:t>
        </w:r>
        <w:r w:rsidRPr="008311CE">
          <w:rPr>
            <w:rFonts w:hint="eastAsia"/>
            <w:lang w:eastAsia="de-DE"/>
            <w:rPrChange w:id="1126" w:author="Andrea Vogel" w:date="2014-12-02T12:00:00Z">
              <w:rPr>
                <w:rFonts w:hint="eastAsia"/>
                <w:color w:val="0000FF"/>
                <w:u w:val="single"/>
                <w:lang w:eastAsia="de-DE"/>
              </w:rPr>
            </w:rPrChange>
          </w:rPr>
          <w:t>のこの成功をフォローするのは興味深いことだ。これは中国の消費者が、プレゼンテーションが周到ならば、特別な商品を買う準備ができていることを証明している。クリエイティビティは、世界中で重視される価値なのだ。</w:t>
        </w:r>
      </w:ins>
    </w:p>
    <w:p w:rsidR="00037D48" w:rsidRPr="00037D48" w:rsidRDefault="00037D48" w:rsidP="00037D48">
      <w:pPr>
        <w:widowControl w:val="0"/>
        <w:numPr>
          <w:ins w:id="1127" w:author="Andrea Vogel" w:date="2014-12-02T11:59:00Z"/>
        </w:numPr>
        <w:autoSpaceDE w:val="0"/>
        <w:autoSpaceDN w:val="0"/>
        <w:adjustRightInd w:val="0"/>
        <w:rPr>
          <w:ins w:id="1128" w:author="Andrea Vogel" w:date="2014-12-02T11:59:00Z"/>
          <w:lang w:eastAsia="de-DE"/>
        </w:rPr>
      </w:pPr>
    </w:p>
    <w:p w:rsidR="00037D48" w:rsidRPr="00037D48" w:rsidRDefault="00037D48" w:rsidP="00037D48">
      <w:pPr>
        <w:numPr>
          <w:ins w:id="1129" w:author="Andrea Vogel" w:date="2014-12-02T11:59:00Z"/>
        </w:numPr>
        <w:rPr>
          <w:ins w:id="1130" w:author="Andrea Vogel" w:date="2014-12-02T11:59:00Z"/>
        </w:rPr>
      </w:pPr>
    </w:p>
    <w:p w:rsidR="00037D48" w:rsidRPr="00037D48" w:rsidRDefault="008311CE" w:rsidP="00037D48">
      <w:pPr>
        <w:numPr>
          <w:ins w:id="1131" w:author="Andrea Vogel" w:date="2014-12-02T11:59:00Z"/>
        </w:numPr>
        <w:rPr>
          <w:ins w:id="1132" w:author="Andrea Vogel" w:date="2014-12-02T11:59:00Z"/>
          <w:b/>
        </w:rPr>
      </w:pPr>
      <w:ins w:id="1133" w:author="Andrea Vogel" w:date="2014-12-02T11:59:00Z">
        <w:r w:rsidRPr="008311CE">
          <w:rPr>
            <w:b/>
            <w:rPrChange w:id="1134" w:author="Andrea Vogel" w:date="2014-12-02T12:00:00Z">
              <w:rPr>
                <w:b/>
                <w:color w:val="0000FF"/>
                <w:u w:val="single"/>
              </w:rPr>
            </w:rPrChange>
          </w:rPr>
          <w:t>MATCHLESS</w:t>
        </w:r>
      </w:ins>
    </w:p>
    <w:p w:rsidR="00037D48" w:rsidRPr="00037D48" w:rsidRDefault="008311CE" w:rsidP="00037D48">
      <w:pPr>
        <w:numPr>
          <w:ins w:id="1135" w:author="Andrea Vogel" w:date="2014-12-02T11:59:00Z"/>
        </w:numPr>
        <w:rPr>
          <w:ins w:id="1136" w:author="Andrea Vogel" w:date="2014-12-02T11:59:00Z"/>
        </w:rPr>
      </w:pPr>
      <w:ins w:id="1137" w:author="Andrea Vogel" w:date="2014-12-02T11:59:00Z">
        <w:r w:rsidRPr="008311CE">
          <w:rPr>
            <w:rPrChange w:id="1138" w:author="Andrea Vogel" w:date="2014-12-02T12:00:00Z">
              <w:rPr>
                <w:color w:val="0000FF"/>
                <w:u w:val="single"/>
              </w:rPr>
            </w:rPrChange>
          </w:rPr>
          <w:t xml:space="preserve">MOTORCYCLE </w:t>
        </w:r>
      </w:ins>
    </w:p>
    <w:p w:rsidR="00037D48" w:rsidRPr="00037D48" w:rsidRDefault="008311CE" w:rsidP="00037D48">
      <w:pPr>
        <w:numPr>
          <w:ins w:id="1139" w:author="Andrea Vogel" w:date="2014-12-02T11:59:00Z"/>
        </w:numPr>
        <w:rPr>
          <w:ins w:id="1140" w:author="Andrea Vogel" w:date="2014-12-02T11:59:00Z"/>
          <w:b/>
        </w:rPr>
      </w:pPr>
      <w:ins w:id="1141" w:author="Andrea Vogel" w:date="2014-12-02T11:59:00Z">
        <w:r w:rsidRPr="008311CE">
          <w:rPr>
            <w:b/>
            <w:rPrChange w:id="1142" w:author="Andrea Vogel" w:date="2014-12-02T12:00:00Z">
              <w:rPr>
                <w:b/>
                <w:color w:val="0000FF"/>
                <w:u w:val="single"/>
              </w:rPr>
            </w:rPrChange>
          </w:rPr>
          <w:t>MATCHLESS</w:t>
        </w:r>
      </w:ins>
    </w:p>
    <w:p w:rsidR="00037D48" w:rsidRPr="00037D48" w:rsidRDefault="008311CE" w:rsidP="00037D48">
      <w:pPr>
        <w:numPr>
          <w:ins w:id="1143" w:author="Andrea Vogel" w:date="2014-12-02T11:59:00Z"/>
        </w:numPr>
        <w:rPr>
          <w:ins w:id="1144" w:author="Andrea Vogel" w:date="2014-12-02T11:59:00Z"/>
        </w:rPr>
      </w:pPr>
      <w:ins w:id="1145" w:author="Andrea Vogel" w:date="2014-12-02T11:59:00Z">
        <w:r w:rsidRPr="008311CE">
          <w:rPr>
            <w:rFonts w:hint="eastAsia"/>
            <w:rPrChange w:id="1146" w:author="Andrea Vogel" w:date="2014-12-02T12:00:00Z">
              <w:rPr>
                <w:rFonts w:hint="eastAsia"/>
                <w:color w:val="0000FF"/>
                <w:u w:val="single"/>
              </w:rPr>
            </w:rPrChange>
          </w:rPr>
          <w:t>伝説のバイクが復活</w:t>
        </w:r>
      </w:ins>
    </w:p>
    <w:p w:rsidR="00037D48" w:rsidRPr="00037D48" w:rsidRDefault="00037D48" w:rsidP="00037D48">
      <w:pPr>
        <w:numPr>
          <w:ins w:id="1147" w:author="Andrea Vogel" w:date="2014-12-02T11:59:00Z"/>
        </w:numPr>
        <w:rPr>
          <w:ins w:id="1148" w:author="Andrea Vogel" w:date="2014-12-02T11:59:00Z"/>
        </w:rPr>
      </w:pPr>
    </w:p>
    <w:p w:rsidR="00037D48" w:rsidRPr="00037D48" w:rsidRDefault="008311CE" w:rsidP="00037D48">
      <w:pPr>
        <w:numPr>
          <w:ins w:id="1149" w:author="Andrea Vogel" w:date="2014-12-02T11:59:00Z"/>
        </w:numPr>
        <w:rPr>
          <w:ins w:id="1150" w:author="Andrea Vogel" w:date="2014-12-02T11:59:00Z"/>
        </w:rPr>
      </w:pPr>
      <w:ins w:id="1151" w:author="Andrea Vogel" w:date="2014-12-02T11:59:00Z">
        <w:r w:rsidRPr="008311CE">
          <w:rPr>
            <w:rPrChange w:id="1152" w:author="Andrea Vogel" w:date="2014-12-02T12:00:00Z">
              <w:rPr>
                <w:color w:val="0000FF"/>
                <w:u w:val="single"/>
              </w:rPr>
            </w:rPrChange>
          </w:rPr>
          <w:t xml:space="preserve">The clothing line Matchless London, managed by </w:t>
        </w:r>
        <w:r w:rsidRPr="008311CE">
          <w:rPr>
            <w:b/>
            <w:rPrChange w:id="1153" w:author="Andrea Vogel" w:date="2014-12-02T12:00:00Z">
              <w:rPr>
                <w:b/>
                <w:color w:val="0000FF"/>
                <w:u w:val="single"/>
              </w:rPr>
            </w:rPrChange>
          </w:rPr>
          <w:t>Michele Malenotti</w:t>
        </w:r>
        <w:r w:rsidRPr="008311CE">
          <w:rPr>
            <w:rPrChange w:id="1154" w:author="Andrea Vogel" w:date="2014-12-02T12:00:00Z">
              <w:rPr>
                <w:color w:val="0000FF"/>
                <w:u w:val="single"/>
              </w:rPr>
            </w:rPrChange>
          </w:rPr>
          <w:t xml:space="preserve">, presented the Model X Reloaded motorbike at the last EICMA motorbike show in Milan. Matchless, originally from the motorbike industry, was one of England’s biggest motorbike manufacturers at the beginning of the 20th century and celebrated its 115th anniversary at the Milan trade show with this new edition of its legendary Model X from 80 years ago. The motorbike reloaded is designed by Franco Malenotti and the Matchless design team. </w:t>
        </w:r>
      </w:ins>
    </w:p>
    <w:p w:rsidR="00037D48" w:rsidRPr="00037D48" w:rsidRDefault="008311CE" w:rsidP="00037D48">
      <w:pPr>
        <w:numPr>
          <w:ins w:id="1155" w:author="Andrea Vogel" w:date="2014-12-02T11:59:00Z"/>
        </w:numPr>
        <w:rPr>
          <w:ins w:id="1156" w:author="Andrea Vogel" w:date="2014-12-02T11:59:00Z"/>
        </w:rPr>
      </w:pPr>
      <w:ins w:id="1157" w:author="Andrea Vogel" w:date="2014-12-02T11:59:00Z">
        <w:r w:rsidRPr="008311CE">
          <w:rPr>
            <w:rFonts w:ascii="ヒラギノ角ゴ Pro W6" w:eastAsia="ヒラギノ角ゴ Pro W6" w:hAnsi="ヒラギノ角ゴ Pro W6"/>
            <w:rPrChange w:id="1158" w:author="Andrea Vogel" w:date="2014-12-02T12:00:00Z">
              <w:rPr>
                <w:rFonts w:ascii="ヒラギノ角ゴ Pro W6" w:eastAsia="ヒラギノ角ゴ Pro W6" w:hAnsi="ヒラギノ角ゴ Pro W6"/>
                <w:color w:val="0000FF"/>
                <w:u w:val="single"/>
              </w:rPr>
            </w:rPrChange>
          </w:rPr>
          <w:t>ミッケーレ</w:t>
        </w:r>
        <w:r w:rsidRPr="008311CE">
          <w:rPr>
            <w:rFonts w:ascii="ヒラギノ角ゴ Pro W6" w:eastAsia="ヒラギノ角ゴ Pro W6" w:hAnsi="ヒラギノ角ゴ Pro W6" w:hint="eastAsia"/>
            <w:rPrChange w:id="1159" w:author="Andrea Vogel" w:date="2014-12-02T12:00:00Z">
              <w:rPr>
                <w:rFonts w:ascii="ヒラギノ角ゴ Pro W6" w:eastAsia="ヒラギノ角ゴ Pro W6" w:hAnsi="ヒラギノ角ゴ Pro W6" w:hint="eastAsia"/>
                <w:color w:val="0000FF"/>
                <w:u w:val="single"/>
              </w:rPr>
            </w:rPrChange>
          </w:rPr>
          <w:t>・マレノッティ</w:t>
        </w:r>
        <w:r w:rsidRPr="008311CE">
          <w:rPr>
            <w:rFonts w:hint="eastAsia"/>
            <w:rPrChange w:id="1160" w:author="Andrea Vogel" w:date="2014-12-02T12:00:00Z">
              <w:rPr>
                <w:rFonts w:hint="eastAsia"/>
                <w:color w:val="0000FF"/>
                <w:u w:val="single"/>
              </w:rPr>
            </w:rPrChange>
          </w:rPr>
          <w:t>が経営するファッションブランドのマチレス・ロンドンが</w:t>
        </w:r>
        <w:r w:rsidRPr="008311CE">
          <w:rPr>
            <w:rFonts w:hint="eastAsia"/>
            <w:lang w:eastAsia="de-DE"/>
            <w:rPrChange w:id="1161" w:author="Andrea Vogel" w:date="2014-12-02T12:00:00Z">
              <w:rPr>
                <w:rFonts w:hint="eastAsia"/>
                <w:color w:val="0000FF"/>
                <w:u w:val="single"/>
                <w:lang w:eastAsia="de-DE"/>
              </w:rPr>
            </w:rPrChange>
          </w:rPr>
          <w:t>、</w:t>
        </w:r>
        <w:r w:rsidRPr="008311CE">
          <w:rPr>
            <w:rFonts w:hint="eastAsia"/>
            <w:rPrChange w:id="1162" w:author="Andrea Vogel" w:date="2014-12-02T12:00:00Z">
              <w:rPr>
                <w:rFonts w:hint="eastAsia"/>
                <w:color w:val="0000FF"/>
                <w:u w:val="single"/>
              </w:rPr>
            </w:rPrChange>
          </w:rPr>
          <w:t>ミラノで開催された国際モーターサイクルショー「</w:t>
        </w:r>
        <w:r w:rsidRPr="008311CE">
          <w:rPr>
            <w:rFonts w:eastAsia="Times New Roman"/>
            <w:rPrChange w:id="1163" w:author="Andrea Vogel" w:date="2014-12-02T12:00:00Z">
              <w:rPr>
                <w:rFonts w:eastAsia="Times New Roman"/>
                <w:color w:val="0000FF"/>
                <w:u w:val="single"/>
              </w:rPr>
            </w:rPrChange>
          </w:rPr>
          <w:t>EICMA</w:t>
        </w:r>
        <w:r w:rsidRPr="008311CE">
          <w:rPr>
            <w:rFonts w:ascii="Lantinghei TC Demibold" w:eastAsia="Times New Roman" w:hAnsi="Lantinghei TC Demibold" w:cs="Lantinghei TC Demibold"/>
            <w:rPrChange w:id="1164" w:author="Andrea Vogel" w:date="2014-12-02T12:00:00Z">
              <w:rPr>
                <w:rFonts w:ascii="Lantinghei TC Demibold" w:eastAsia="Times New Roman" w:hAnsi="Lantinghei TC Demibold" w:cs="Lantinghei TC Demibold"/>
                <w:color w:val="0000FF"/>
                <w:u w:val="single"/>
              </w:rPr>
            </w:rPrChange>
          </w:rPr>
          <w:t xml:space="preserve"> </w:t>
        </w:r>
        <w:r w:rsidRPr="008311CE">
          <w:rPr>
            <w:rPrChange w:id="1165" w:author="Andrea Vogel" w:date="2014-12-02T12:00:00Z">
              <w:rPr>
                <w:color w:val="0000FF"/>
                <w:u w:val="single"/>
              </w:rPr>
            </w:rPrChange>
          </w:rPr>
          <w:t>2014</w:t>
        </w:r>
        <w:r w:rsidRPr="008311CE">
          <w:rPr>
            <w:rFonts w:hint="eastAsia"/>
            <w:rPrChange w:id="1166" w:author="Andrea Vogel" w:date="2014-12-02T12:00:00Z">
              <w:rPr>
                <w:rFonts w:hint="eastAsia"/>
                <w:color w:val="0000FF"/>
                <w:u w:val="single"/>
              </w:rPr>
            </w:rPrChange>
          </w:rPr>
          <w:t>」でオートバイ</w:t>
        </w:r>
        <w:r w:rsidRPr="008311CE">
          <w:rPr>
            <w:rFonts w:hint="eastAsia"/>
            <w:lang w:eastAsia="de-DE"/>
            <w:rPrChange w:id="1167" w:author="Andrea Vogel" w:date="2014-12-02T12:00:00Z">
              <w:rPr>
                <w:rFonts w:hint="eastAsia"/>
                <w:color w:val="0000FF"/>
                <w:u w:val="single"/>
                <w:lang w:eastAsia="de-DE"/>
              </w:rPr>
            </w:rPrChange>
          </w:rPr>
          <w:t>“</w:t>
        </w:r>
        <w:r w:rsidRPr="008311CE">
          <w:rPr>
            <w:rFonts w:hint="eastAsia"/>
            <w:rPrChange w:id="1168" w:author="Andrea Vogel" w:date="2014-12-02T12:00:00Z">
              <w:rPr>
                <w:rFonts w:hint="eastAsia"/>
                <w:color w:val="0000FF"/>
                <w:u w:val="single"/>
              </w:rPr>
            </w:rPrChange>
          </w:rPr>
          <w:t>モデル</w:t>
        </w:r>
        <w:r w:rsidRPr="008311CE">
          <w:rPr>
            <w:rPrChange w:id="1169" w:author="Andrea Vogel" w:date="2014-12-02T12:00:00Z">
              <w:rPr>
                <w:color w:val="0000FF"/>
                <w:u w:val="single"/>
              </w:rPr>
            </w:rPrChange>
          </w:rPr>
          <w:t xml:space="preserve">X </w:t>
        </w:r>
        <w:r w:rsidRPr="008311CE">
          <w:rPr>
            <w:rFonts w:hint="eastAsia"/>
            <w:rPrChange w:id="1170" w:author="Andrea Vogel" w:date="2014-12-02T12:00:00Z">
              <w:rPr>
                <w:rFonts w:hint="eastAsia"/>
                <w:color w:val="0000FF"/>
                <w:u w:val="single"/>
              </w:rPr>
            </w:rPrChange>
          </w:rPr>
          <w:t>リローデッド”を発表した。マチレスは遡ること</w:t>
        </w:r>
        <w:r w:rsidRPr="008311CE">
          <w:rPr>
            <w:rPrChange w:id="1171" w:author="Andrea Vogel" w:date="2014-12-02T12:00:00Z">
              <w:rPr>
                <w:color w:val="0000FF"/>
                <w:u w:val="single"/>
              </w:rPr>
            </w:rPrChange>
          </w:rPr>
          <w:t>20</w:t>
        </w:r>
        <w:r w:rsidRPr="008311CE">
          <w:rPr>
            <w:rFonts w:hint="eastAsia"/>
            <w:rPrChange w:id="1172" w:author="Andrea Vogel" w:date="2014-12-02T12:00:00Z">
              <w:rPr>
                <w:rFonts w:hint="eastAsia"/>
                <w:color w:val="0000FF"/>
                <w:u w:val="single"/>
              </w:rPr>
            </w:rPrChange>
          </w:rPr>
          <w:t>世紀の始め、イギリスで最大規模を誇るオートバイメーカーの一つだった。このミラノの展示会で</w:t>
        </w:r>
        <w:r w:rsidRPr="008311CE">
          <w:rPr>
            <w:rPrChange w:id="1173" w:author="Andrea Vogel" w:date="2014-12-02T12:00:00Z">
              <w:rPr>
                <w:color w:val="0000FF"/>
                <w:u w:val="single"/>
              </w:rPr>
            </w:rPrChange>
          </w:rPr>
          <w:t>115</w:t>
        </w:r>
        <w:r w:rsidRPr="008311CE">
          <w:rPr>
            <w:rFonts w:hint="eastAsia"/>
            <w:rPrChange w:id="1174" w:author="Andrea Vogel" w:date="2014-12-02T12:00:00Z">
              <w:rPr>
                <w:rFonts w:hint="eastAsia"/>
                <w:color w:val="0000FF"/>
                <w:u w:val="single"/>
              </w:rPr>
            </w:rPrChange>
          </w:rPr>
          <w:t>周年を祝うべく、</w:t>
        </w:r>
        <w:r w:rsidRPr="008311CE">
          <w:rPr>
            <w:rPrChange w:id="1175" w:author="Andrea Vogel" w:date="2014-12-02T12:00:00Z">
              <w:rPr>
                <w:color w:val="0000FF"/>
                <w:u w:val="single"/>
              </w:rPr>
            </w:rPrChange>
          </w:rPr>
          <w:t>80</w:t>
        </w:r>
        <w:r w:rsidRPr="008311CE">
          <w:rPr>
            <w:rFonts w:hint="eastAsia"/>
            <w:rPrChange w:id="1176" w:author="Andrea Vogel" w:date="2014-12-02T12:00:00Z">
              <w:rPr>
                <w:rFonts w:hint="eastAsia"/>
                <w:color w:val="0000FF"/>
                <w:u w:val="single"/>
              </w:rPr>
            </w:rPrChange>
          </w:rPr>
          <w:t>年前の伝説の“モデル</w:t>
        </w:r>
        <w:r w:rsidRPr="008311CE">
          <w:rPr>
            <w:rPrChange w:id="1177" w:author="Andrea Vogel" w:date="2014-12-02T12:00:00Z">
              <w:rPr>
                <w:color w:val="0000FF"/>
                <w:u w:val="single"/>
              </w:rPr>
            </w:rPrChange>
          </w:rPr>
          <w:t>X</w:t>
        </w:r>
        <w:r w:rsidRPr="008311CE">
          <w:rPr>
            <w:rFonts w:hint="eastAsia"/>
            <w:rPrChange w:id="1178" w:author="Andrea Vogel" w:date="2014-12-02T12:00:00Z">
              <w:rPr>
                <w:rFonts w:hint="eastAsia"/>
                <w:color w:val="0000FF"/>
                <w:u w:val="single"/>
              </w:rPr>
            </w:rPrChange>
          </w:rPr>
          <w:t>”の復刻版が披露された。この“リローデッド”は、フランコ・マレノッティとマチレスのデザインチームが共同でデザインを手がけた秀作だ。</w:t>
        </w:r>
      </w:ins>
    </w:p>
    <w:p w:rsidR="00037D48" w:rsidRPr="00037D48" w:rsidRDefault="008311CE" w:rsidP="00037D48">
      <w:pPr>
        <w:numPr>
          <w:ins w:id="1179" w:author="Andrea Vogel" w:date="2014-12-02T11:59:00Z"/>
        </w:numPr>
        <w:rPr>
          <w:ins w:id="1180" w:author="Andrea Vogel" w:date="2014-12-02T11:59:00Z"/>
        </w:rPr>
      </w:pPr>
      <w:ins w:id="1181" w:author="Andrea Vogel" w:date="2014-12-02T11:59:00Z">
        <w:r w:rsidRPr="008311CE">
          <w:rPr>
            <w:rPrChange w:id="1182" w:author="Andrea Vogel" w:date="2014-12-02T12:00:00Z">
              <w:rPr>
                <w:color w:val="0000FF"/>
                <w:u w:val="single"/>
              </w:rPr>
            </w:rPrChange>
          </w:rPr>
          <w:br/>
        </w:r>
        <w:r w:rsidRPr="008311CE">
          <w:rPr>
            <w:rPrChange w:id="1183" w:author="Andrea Vogel" w:date="2014-12-02T12:00:00Z">
              <w:rPr>
                <w:color w:val="0000FF"/>
                <w:u w:val="single"/>
              </w:rPr>
            </w:rPrChange>
          </w:rPr>
          <w:br/>
        </w:r>
        <w:r w:rsidRPr="008311CE">
          <w:rPr>
            <w:b/>
            <w:rPrChange w:id="1184" w:author="Andrea Vogel" w:date="2014-12-02T12:00:00Z">
              <w:rPr>
                <w:b/>
                <w:color w:val="0000FF"/>
                <w:u w:val="single"/>
              </w:rPr>
            </w:rPrChange>
          </w:rPr>
          <w:t>PETRÛS</w:t>
        </w:r>
      </w:ins>
    </w:p>
    <w:p w:rsidR="00037D48" w:rsidRPr="00037D48" w:rsidRDefault="008311CE" w:rsidP="00037D48">
      <w:pPr>
        <w:numPr>
          <w:ins w:id="1185" w:author="Andrea Vogel" w:date="2014-12-02T11:59:00Z"/>
        </w:numPr>
        <w:rPr>
          <w:ins w:id="1186" w:author="Andrea Vogel" w:date="2014-12-02T11:59:00Z"/>
          <w:b/>
        </w:rPr>
      </w:pPr>
      <w:ins w:id="1187" w:author="Andrea Vogel" w:date="2014-12-02T11:59:00Z">
        <w:r w:rsidRPr="008311CE">
          <w:rPr>
            <w:b/>
            <w:rPrChange w:id="1188" w:author="Andrea Vogel" w:date="2014-12-02T12:00:00Z">
              <w:rPr>
                <w:b/>
                <w:color w:val="0000FF"/>
                <w:u w:val="single"/>
              </w:rPr>
            </w:rPrChange>
          </w:rPr>
          <w:t>PETRÛS</w:t>
        </w:r>
      </w:ins>
    </w:p>
    <w:p w:rsidR="00037D48" w:rsidRPr="00037D48" w:rsidRDefault="008311CE" w:rsidP="00037D48">
      <w:pPr>
        <w:numPr>
          <w:ins w:id="1189" w:author="Andrea Vogel" w:date="2014-12-02T11:59:00Z"/>
        </w:numPr>
        <w:rPr>
          <w:ins w:id="1190" w:author="Andrea Vogel" w:date="2014-12-02T11:59:00Z"/>
        </w:rPr>
      </w:pPr>
      <w:commentRangeStart w:id="1191"/>
      <w:ins w:id="1192" w:author="Andrea Vogel" w:date="2014-12-02T11:59:00Z">
        <w:r w:rsidRPr="008311CE">
          <w:rPr>
            <w:rFonts w:hint="eastAsia"/>
            <w:rPrChange w:id="1193" w:author="Andrea Vogel" w:date="2014-12-02T12:00:00Z">
              <w:rPr>
                <w:rFonts w:hint="eastAsia"/>
                <w:color w:val="0000FF"/>
                <w:u w:val="single"/>
              </w:rPr>
            </w:rPrChange>
          </w:rPr>
          <w:t>機能美を誇るプレミアムジャケット</w:t>
        </w:r>
        <w:commentRangeEnd w:id="1191"/>
        <w:r w:rsidR="008B251A">
          <w:rPr>
            <w:rStyle w:val="Kommentarzeichen"/>
          </w:rPr>
          <w:commentReference w:id="1191"/>
        </w:r>
      </w:ins>
    </w:p>
    <w:p w:rsidR="00037D48" w:rsidRPr="00037D48" w:rsidRDefault="00037D48" w:rsidP="00037D48">
      <w:pPr>
        <w:numPr>
          <w:ins w:id="1194" w:author="Andrea Vogel" w:date="2014-12-02T11:59:00Z"/>
        </w:numPr>
        <w:rPr>
          <w:ins w:id="1195" w:author="Andrea Vogel" w:date="2014-12-02T11:59:00Z"/>
          <w:b/>
        </w:rPr>
      </w:pPr>
    </w:p>
    <w:p w:rsidR="00037D48" w:rsidRPr="00037D48" w:rsidRDefault="008311CE" w:rsidP="00037D48">
      <w:pPr>
        <w:numPr>
          <w:ins w:id="1196" w:author="Andrea Vogel" w:date="2014-12-02T11:59:00Z"/>
        </w:numPr>
        <w:rPr>
          <w:ins w:id="1197" w:author="Andrea Vogel" w:date="2014-12-02T11:59:00Z"/>
        </w:rPr>
      </w:pPr>
      <w:ins w:id="1198" w:author="Andrea Vogel" w:date="2014-12-02T11:59:00Z">
        <w:r w:rsidRPr="008311CE">
          <w:rPr>
            <w:b/>
            <w:rPrChange w:id="1199" w:author="Andrea Vogel" w:date="2014-12-02T12:00:00Z">
              <w:rPr>
                <w:b/>
                <w:color w:val="0000FF"/>
                <w:sz w:val="18"/>
                <w:szCs w:val="18"/>
                <w:u w:val="single"/>
              </w:rPr>
            </w:rPrChange>
          </w:rPr>
          <w:t>Petrûs</w:t>
        </w:r>
        <w:r w:rsidRPr="008311CE">
          <w:rPr>
            <w:rPrChange w:id="1200" w:author="Andrea Vogel" w:date="2014-12-02T12:00:00Z">
              <w:rPr>
                <w:color w:val="0000FF"/>
                <w:sz w:val="18"/>
                <w:szCs w:val="18"/>
                <w:u w:val="single"/>
              </w:rPr>
            </w:rPrChange>
          </w:rPr>
          <w:t xml:space="preserve"> is a new German premium jacket label for women and men, created in an atelier in Hamburg. The high-quality, detailed collection combines modern cuts with unusual materials and functionalities: perfect fashion for active people. The jackets are made from exclusive, long-life wool and cotton blend fabrics; all tops are also water repellent, windproof, and breathable. The removable hoods are edged with luxurious faux fur – so convincing that it appears real – making these jackets an attractive option for animal lovers. Petrûs is making its Fashion Week debut at Panorama in Berlin.</w:t>
        </w:r>
      </w:ins>
    </w:p>
    <w:p w:rsidR="00037D48" w:rsidRPr="00037D48" w:rsidRDefault="008311CE" w:rsidP="00037D48">
      <w:pPr>
        <w:numPr>
          <w:ins w:id="1201" w:author="Andrea Vogel" w:date="2014-12-02T11:59:00Z"/>
        </w:numPr>
        <w:rPr>
          <w:ins w:id="1202" w:author="Andrea Vogel" w:date="2014-12-02T11:59:00Z"/>
        </w:rPr>
      </w:pPr>
      <w:ins w:id="1203" w:author="Andrea Vogel" w:date="2014-12-02T11:59:00Z">
        <w:r w:rsidRPr="008311CE">
          <w:rPr>
            <w:rPrChange w:id="1204" w:author="Andrea Vogel" w:date="2014-12-02T12:00:00Z">
              <w:rPr>
                <w:color w:val="0000FF"/>
                <w:sz w:val="18"/>
                <w:szCs w:val="18"/>
                <w:u w:val="single"/>
              </w:rPr>
            </w:rPrChange>
          </w:rPr>
          <w:t>www.petrus-fashion.com</w:t>
        </w:r>
      </w:ins>
    </w:p>
    <w:p w:rsidR="00037D48" w:rsidRPr="00037D48" w:rsidRDefault="008311CE" w:rsidP="00037D48">
      <w:pPr>
        <w:numPr>
          <w:ins w:id="1205" w:author="Andrea Vogel" w:date="2014-12-02T11:59:00Z"/>
        </w:numPr>
        <w:rPr>
          <w:ins w:id="1206" w:author="Andrea Vogel" w:date="2014-12-02T11:59:00Z"/>
        </w:rPr>
      </w:pPr>
      <w:ins w:id="1207" w:author="Andrea Vogel" w:date="2014-12-02T11:59:00Z">
        <w:r w:rsidRPr="008311CE">
          <w:rPr>
            <w:b/>
            <w:rPrChange w:id="1208" w:author="Andrea Vogel" w:date="2014-12-02T12:00:00Z">
              <w:rPr>
                <w:b/>
                <w:color w:val="0000FF"/>
                <w:sz w:val="18"/>
                <w:szCs w:val="18"/>
                <w:u w:val="single"/>
              </w:rPr>
            </w:rPrChange>
          </w:rPr>
          <w:t>Petrûs</w:t>
        </w:r>
        <w:r w:rsidRPr="008311CE">
          <w:rPr>
            <w:rFonts w:hint="eastAsia"/>
            <w:rPrChange w:id="1209" w:author="Andrea Vogel" w:date="2014-12-02T12:00:00Z">
              <w:rPr>
                <w:rFonts w:hint="eastAsia"/>
                <w:color w:val="0000FF"/>
                <w:sz w:val="18"/>
                <w:szCs w:val="18"/>
                <w:u w:val="single"/>
              </w:rPr>
            </w:rPrChange>
          </w:rPr>
          <w:t>はハンブルクのアトリエで生産を行う、女性と男性に向けたドイツのプレミアムジャケットのブランドだ。ディテールに凝ったハイクオリティのコレクションは、モダンなカットと独自の素材、機能性を組み合わせている。アクティブな人のための、パーフェクトなファッションだ。ジャケットは、エクスクルーシブで、寿命の長いウールやコットンをブレンドした生地を素材にしており、その他のトップスもすべて、防水、防風、通気性の特長を備えている。取り外し可能なフードには、本物と見間違うほどのラグジュアリーなフェイクファーの縁取りが施されており、動物好きが魅了される</w:t>
        </w:r>
        <w:r w:rsidRPr="008311CE">
          <w:rPr>
            <w:rPrChange w:id="1210" w:author="Andrea Vogel" w:date="2014-12-02T12:00:00Z">
              <w:rPr>
                <w:color w:val="0000FF"/>
                <w:sz w:val="18"/>
                <w:szCs w:val="18"/>
                <w:u w:val="single"/>
              </w:rPr>
            </w:rPrChange>
          </w:rPr>
          <w:t>1</w:t>
        </w:r>
        <w:r w:rsidRPr="008311CE">
          <w:rPr>
            <w:rFonts w:hint="eastAsia"/>
            <w:rPrChange w:id="1211" w:author="Andrea Vogel" w:date="2014-12-02T12:00:00Z">
              <w:rPr>
                <w:rFonts w:hint="eastAsia"/>
                <w:color w:val="0000FF"/>
                <w:sz w:val="18"/>
                <w:szCs w:val="18"/>
                <w:u w:val="single"/>
              </w:rPr>
            </w:rPrChange>
          </w:rPr>
          <w:t>着になるだろう。</w:t>
        </w:r>
        <w:r w:rsidRPr="008311CE">
          <w:rPr>
            <w:rPrChange w:id="1212" w:author="Andrea Vogel" w:date="2014-12-02T12:00:00Z">
              <w:rPr>
                <w:color w:val="0000FF"/>
                <w:sz w:val="18"/>
                <w:szCs w:val="18"/>
                <w:u w:val="single"/>
              </w:rPr>
            </w:rPrChange>
          </w:rPr>
          <w:t>Petrûs</w:t>
        </w:r>
        <w:r w:rsidRPr="008311CE">
          <w:rPr>
            <w:rFonts w:hint="eastAsia"/>
            <w:rPrChange w:id="1213" w:author="Andrea Vogel" w:date="2014-12-02T12:00:00Z">
              <w:rPr>
                <w:rFonts w:hint="eastAsia"/>
                <w:color w:val="0000FF"/>
                <w:sz w:val="18"/>
                <w:szCs w:val="18"/>
                <w:u w:val="single"/>
              </w:rPr>
            </w:rPrChange>
          </w:rPr>
          <w:t>は、ベルリンのパノラマ展示会でファッションウィークのデビューを飾る予定だ。</w:t>
        </w:r>
      </w:ins>
    </w:p>
    <w:p w:rsidR="00037D48" w:rsidRPr="00037D48" w:rsidRDefault="008311CE" w:rsidP="00037D48">
      <w:pPr>
        <w:numPr>
          <w:ins w:id="1214" w:author="Andrea Vogel" w:date="2014-12-02T11:59:00Z"/>
        </w:numPr>
        <w:rPr>
          <w:ins w:id="1215" w:author="Andrea Vogel" w:date="2014-12-02T11:59:00Z"/>
        </w:rPr>
      </w:pPr>
      <w:ins w:id="1216" w:author="Andrea Vogel" w:date="2014-12-02T11:59:00Z">
        <w:r w:rsidRPr="008311CE">
          <w:rPr>
            <w:rPrChange w:id="1217" w:author="Andrea Vogel" w:date="2014-12-02T12:00:00Z">
              <w:rPr>
                <w:color w:val="0000FF"/>
                <w:sz w:val="18"/>
                <w:szCs w:val="18"/>
                <w:u w:val="single"/>
              </w:rPr>
            </w:rPrChange>
          </w:rPr>
          <w:t>www.petrus-fashion.com</w:t>
        </w:r>
      </w:ins>
    </w:p>
    <w:p w:rsidR="00037D48" w:rsidRPr="00037D48" w:rsidRDefault="00037D48" w:rsidP="00037D48">
      <w:pPr>
        <w:numPr>
          <w:ins w:id="1218" w:author="Andrea Vogel" w:date="2014-12-02T11:59:00Z"/>
        </w:numPr>
        <w:rPr>
          <w:ins w:id="1219" w:author="Andrea Vogel" w:date="2014-12-02T11:59:00Z"/>
          <w:b/>
        </w:rPr>
      </w:pPr>
    </w:p>
    <w:p w:rsidR="00037D48" w:rsidRPr="00037D48" w:rsidRDefault="00037D48" w:rsidP="00037D48">
      <w:pPr>
        <w:numPr>
          <w:ins w:id="1220" w:author="Andrea Vogel" w:date="2014-12-02T11:59:00Z"/>
        </w:numPr>
        <w:rPr>
          <w:ins w:id="1221" w:author="Andrea Vogel" w:date="2014-12-02T11:59:00Z"/>
          <w:b/>
        </w:rPr>
      </w:pPr>
    </w:p>
    <w:p w:rsidR="00037D48" w:rsidRPr="00037D48" w:rsidRDefault="008311CE" w:rsidP="00037D48">
      <w:pPr>
        <w:numPr>
          <w:ins w:id="1222" w:author="Andrea Vogel" w:date="2014-12-02T11:59:00Z"/>
        </w:numPr>
        <w:rPr>
          <w:ins w:id="1223" w:author="Andrea Vogel" w:date="2014-12-02T11:59:00Z"/>
          <w:b/>
        </w:rPr>
      </w:pPr>
      <w:ins w:id="1224" w:author="Andrea Vogel" w:date="2014-12-02T11:59:00Z">
        <w:r w:rsidRPr="008311CE">
          <w:rPr>
            <w:b/>
            <w:rPrChange w:id="1225" w:author="Andrea Vogel" w:date="2014-12-02T12:00:00Z">
              <w:rPr>
                <w:b/>
                <w:color w:val="0000FF"/>
                <w:sz w:val="18"/>
                <w:szCs w:val="18"/>
                <w:u w:val="single"/>
              </w:rPr>
            </w:rPrChange>
          </w:rPr>
          <w:t>STRELLSON</w:t>
        </w:r>
      </w:ins>
    </w:p>
    <w:p w:rsidR="00037D48" w:rsidRPr="00037D48" w:rsidRDefault="008311CE" w:rsidP="00037D48">
      <w:pPr>
        <w:numPr>
          <w:ins w:id="1226" w:author="Andrea Vogel" w:date="2014-12-02T11:59:00Z"/>
        </w:numPr>
        <w:rPr>
          <w:ins w:id="1227" w:author="Andrea Vogel" w:date="2014-12-02T11:59:00Z"/>
        </w:rPr>
      </w:pPr>
      <w:ins w:id="1228" w:author="Andrea Vogel" w:date="2014-12-02T11:59:00Z">
        <w:r w:rsidRPr="008311CE">
          <w:rPr>
            <w:rPrChange w:id="1229" w:author="Andrea Vogel" w:date="2014-12-02T12:00:00Z">
              <w:rPr>
                <w:color w:val="0000FF"/>
                <w:sz w:val="18"/>
                <w:szCs w:val="18"/>
                <w:u w:val="single"/>
              </w:rPr>
            </w:rPrChange>
          </w:rPr>
          <w:t>TRAVELER COLLECTION</w:t>
        </w:r>
      </w:ins>
    </w:p>
    <w:p w:rsidR="00037D48" w:rsidRPr="00037D48" w:rsidRDefault="008311CE" w:rsidP="00037D48">
      <w:pPr>
        <w:numPr>
          <w:ins w:id="1230" w:author="Andrea Vogel" w:date="2014-12-02T11:59:00Z"/>
        </w:numPr>
        <w:rPr>
          <w:ins w:id="1231" w:author="Andrea Vogel" w:date="2014-12-02T11:59:00Z"/>
          <w:b/>
        </w:rPr>
      </w:pPr>
      <w:ins w:id="1232" w:author="Andrea Vogel" w:date="2014-12-02T11:59:00Z">
        <w:r w:rsidRPr="008311CE">
          <w:rPr>
            <w:b/>
            <w:rPrChange w:id="1233" w:author="Andrea Vogel" w:date="2014-12-02T12:00:00Z">
              <w:rPr>
                <w:b/>
                <w:color w:val="0000FF"/>
                <w:sz w:val="18"/>
                <w:szCs w:val="18"/>
                <w:u w:val="single"/>
              </w:rPr>
            </w:rPrChange>
          </w:rPr>
          <w:t>STRELLSON</w:t>
        </w:r>
      </w:ins>
    </w:p>
    <w:p w:rsidR="00037D48" w:rsidRPr="00037D48" w:rsidRDefault="008311CE" w:rsidP="00037D48">
      <w:pPr>
        <w:numPr>
          <w:ins w:id="1234" w:author="Andrea Vogel" w:date="2014-12-02T11:59:00Z"/>
        </w:numPr>
        <w:rPr>
          <w:ins w:id="1235" w:author="Andrea Vogel" w:date="2014-12-02T11:59:00Z"/>
        </w:rPr>
      </w:pPr>
      <w:ins w:id="1236" w:author="Andrea Vogel" w:date="2014-12-02T11:59:00Z">
        <w:r w:rsidRPr="008311CE">
          <w:rPr>
            <w:rFonts w:hint="eastAsia"/>
            <w:rPrChange w:id="1237" w:author="Andrea Vogel" w:date="2014-12-02T12:00:00Z">
              <w:rPr>
                <w:rFonts w:hint="eastAsia"/>
                <w:color w:val="0000FF"/>
                <w:sz w:val="18"/>
                <w:szCs w:val="18"/>
                <w:u w:val="single"/>
              </w:rPr>
            </w:rPrChange>
          </w:rPr>
          <w:t>旅人のためのコレクション</w:t>
        </w:r>
      </w:ins>
    </w:p>
    <w:p w:rsidR="00037D48" w:rsidRPr="00037D48" w:rsidRDefault="00037D48" w:rsidP="00037D48">
      <w:pPr>
        <w:numPr>
          <w:ins w:id="1238" w:author="Andrea Vogel" w:date="2014-12-02T11:59:00Z"/>
        </w:numPr>
        <w:rPr>
          <w:ins w:id="1239" w:author="Andrea Vogel" w:date="2014-12-02T11:59:00Z"/>
        </w:rPr>
      </w:pPr>
    </w:p>
    <w:p w:rsidR="00037D48" w:rsidRPr="00037D48" w:rsidRDefault="008311CE" w:rsidP="00037D48">
      <w:pPr>
        <w:numPr>
          <w:ins w:id="1240" w:author="Andrea Vogel" w:date="2014-12-02T11:59:00Z"/>
        </w:numPr>
        <w:rPr>
          <w:ins w:id="1241" w:author="Andrea Vogel" w:date="2014-12-02T11:59:00Z"/>
        </w:rPr>
      </w:pPr>
      <w:ins w:id="1242" w:author="Andrea Vogel" w:date="2014-12-02T11:59:00Z">
        <w:r w:rsidRPr="008311CE">
          <w:rPr>
            <w:b/>
            <w:rPrChange w:id="1243" w:author="Andrea Vogel" w:date="2014-12-02T12:00:00Z">
              <w:rPr>
                <w:b/>
                <w:color w:val="0000FF"/>
                <w:sz w:val="18"/>
                <w:szCs w:val="18"/>
                <w:u w:val="single"/>
              </w:rPr>
            </w:rPrChange>
          </w:rPr>
          <w:t>Strellson</w:t>
        </w:r>
        <w:r w:rsidRPr="008311CE">
          <w:rPr>
            <w:rPrChange w:id="1244" w:author="Andrea Vogel" w:date="2014-12-02T12:00:00Z">
              <w:rPr>
                <w:color w:val="0000FF"/>
                <w:sz w:val="18"/>
                <w:szCs w:val="18"/>
                <w:u w:val="single"/>
              </w:rPr>
            </w:rPrChange>
          </w:rPr>
          <w:t>, the fashion and lifestyle label from Switzerland, is expanding its Traveler Collection, which is all about business travel. The eight-piece collection with a crease-resistant suit, techno-poplin sports jacket, pants, reversible jacket and shirt are specifically designed for short or long trips, thanks to their functional details and high comfort level. Accessories such as silk ties and belts complete the collection. Available from March 2015 in retail stores worldwide, in Strellson stores, and online.</w:t>
        </w:r>
      </w:ins>
    </w:p>
    <w:p w:rsidR="00037D48" w:rsidRPr="00037D48" w:rsidRDefault="008311CE" w:rsidP="00037D48">
      <w:pPr>
        <w:numPr>
          <w:ins w:id="1245" w:author="Andrea Vogel" w:date="2014-12-02T11:59:00Z"/>
        </w:numPr>
        <w:rPr>
          <w:ins w:id="1246" w:author="Andrea Vogel" w:date="2014-12-02T11:59:00Z"/>
        </w:rPr>
      </w:pPr>
      <w:ins w:id="1247" w:author="Andrea Vogel" w:date="2014-12-02T11:59:00Z">
        <w:r w:rsidRPr="008311CE">
          <w:rPr>
            <w:rPrChange w:id="1248" w:author="Andrea Vogel" w:date="2014-12-02T12:00:00Z">
              <w:rPr>
                <w:color w:val="0000FF"/>
                <w:u w:val="single"/>
              </w:rPr>
            </w:rPrChange>
          </w:rPr>
          <w:fldChar w:fldCharType="begin"/>
        </w:r>
        <w:r w:rsidRPr="008311CE">
          <w:rPr>
            <w:rPrChange w:id="1249" w:author="Andrea Vogel" w:date="2014-12-02T12:00:00Z">
              <w:rPr>
                <w:color w:val="0000FF"/>
                <w:sz w:val="18"/>
                <w:szCs w:val="18"/>
                <w:u w:val="single"/>
              </w:rPr>
            </w:rPrChange>
          </w:rPr>
          <w:instrText>HYPERLINK "http://www.strellson.com/" \h</w:instrText>
        </w:r>
        <w:r w:rsidRPr="008311CE">
          <w:rPr>
            <w:rPrChange w:id="1250" w:author="Andrea Vogel" w:date="2014-12-02T12:00:00Z">
              <w:rPr>
                <w:color w:val="0000FF"/>
                <w:u w:val="single"/>
              </w:rPr>
            </w:rPrChange>
          </w:rPr>
          <w:fldChar w:fldCharType="separate"/>
        </w:r>
        <w:r w:rsidRPr="008311CE">
          <w:rPr>
            <w:rStyle w:val="Link"/>
            <w:color w:val="auto"/>
            <w:rPrChange w:id="1251" w:author="Andrea Vogel" w:date="2014-12-02T12:00:00Z">
              <w:rPr>
                <w:rStyle w:val="Link"/>
              </w:rPr>
            </w:rPrChange>
          </w:rPr>
          <w:t>www.strellson.com</w:t>
        </w:r>
        <w:r w:rsidRPr="008311CE">
          <w:rPr>
            <w:rPrChange w:id="1252" w:author="Andrea Vogel" w:date="2014-12-02T12:00:00Z">
              <w:rPr>
                <w:color w:val="0000FF"/>
                <w:u w:val="single"/>
              </w:rPr>
            </w:rPrChange>
          </w:rPr>
          <w:fldChar w:fldCharType="end"/>
        </w:r>
      </w:ins>
    </w:p>
    <w:p w:rsidR="00037D48" w:rsidRPr="00037D48" w:rsidRDefault="008311CE" w:rsidP="00037D48">
      <w:pPr>
        <w:numPr>
          <w:ins w:id="1253" w:author="Andrea Vogel" w:date="2014-12-02T11:59:00Z"/>
        </w:numPr>
        <w:rPr>
          <w:ins w:id="1254" w:author="Andrea Vogel" w:date="2014-12-02T11:59:00Z"/>
        </w:rPr>
      </w:pPr>
      <w:ins w:id="1255" w:author="Andrea Vogel" w:date="2014-12-02T11:59:00Z">
        <w:r w:rsidRPr="008311CE">
          <w:rPr>
            <w:rFonts w:hint="eastAsia"/>
            <w:rPrChange w:id="1256" w:author="Andrea Vogel" w:date="2014-12-02T12:00:00Z">
              <w:rPr>
                <w:rFonts w:hint="eastAsia"/>
                <w:color w:val="0000FF"/>
                <w:u w:val="single"/>
              </w:rPr>
            </w:rPrChange>
          </w:rPr>
          <w:t>スイスのファッションとライフスタイルのブランド、</w:t>
        </w:r>
        <w:r w:rsidRPr="008311CE">
          <w:rPr>
            <w:rFonts w:ascii="ヒラギノ角ゴ Pro W6" w:eastAsia="ヒラギノ角ゴ Pro W6" w:hAnsi="ヒラギノ角ゴ Pro W6" w:hint="eastAsia"/>
            <w:rPrChange w:id="1257" w:author="Andrea Vogel" w:date="2014-12-02T12:00:00Z">
              <w:rPr>
                <w:rFonts w:ascii="ヒラギノ角ゴ Pro W6" w:eastAsia="ヒラギノ角ゴ Pro W6" w:hAnsi="ヒラギノ角ゴ Pro W6" w:hint="eastAsia"/>
                <w:color w:val="0000FF"/>
                <w:u w:val="single"/>
              </w:rPr>
            </w:rPrChange>
          </w:rPr>
          <w:t>ストレルソン</w:t>
        </w:r>
        <w:r w:rsidRPr="008311CE">
          <w:rPr>
            <w:rFonts w:hint="eastAsia"/>
            <w:rPrChange w:id="1258" w:author="Andrea Vogel" w:date="2014-12-02T12:00:00Z">
              <w:rPr>
                <w:rFonts w:hint="eastAsia"/>
                <w:color w:val="0000FF"/>
                <w:u w:val="single"/>
              </w:rPr>
            </w:rPrChange>
          </w:rPr>
          <w:t>は、ビジネス出張をテーマにした</w:t>
        </w:r>
        <w:r w:rsidRPr="008311CE">
          <w:rPr>
            <w:rPrChange w:id="1259" w:author="Andrea Vogel" w:date="2014-12-02T12:00:00Z">
              <w:rPr>
                <w:color w:val="0000FF"/>
                <w:u w:val="single"/>
              </w:rPr>
            </w:rPrChange>
          </w:rPr>
          <w:t>Traveler Collection</w:t>
        </w:r>
        <w:r w:rsidRPr="008311CE">
          <w:rPr>
            <w:rFonts w:hint="eastAsia"/>
            <w:rPrChange w:id="1260" w:author="Andrea Vogel" w:date="2014-12-02T12:00:00Z">
              <w:rPr>
                <w:rFonts w:hint="eastAsia"/>
                <w:color w:val="0000FF"/>
                <w:u w:val="single"/>
              </w:rPr>
            </w:rPrChange>
          </w:rPr>
          <w:t>を拡大していく計画だ。コレクションはシワ防止のスーツ、テクノポプリンのスポーツジャケット、トラウザー、リバーシブルジャケット、シャツを始めとする</w:t>
        </w:r>
        <w:r w:rsidRPr="008311CE">
          <w:rPr>
            <w:rPrChange w:id="1261" w:author="Andrea Vogel" w:date="2014-12-02T12:00:00Z">
              <w:rPr>
                <w:color w:val="0000FF"/>
                <w:u w:val="single"/>
              </w:rPr>
            </w:rPrChange>
          </w:rPr>
          <w:t>8</w:t>
        </w:r>
        <w:r w:rsidRPr="008311CE">
          <w:rPr>
            <w:rFonts w:hint="eastAsia"/>
            <w:rPrChange w:id="1262" w:author="Andrea Vogel" w:date="2014-12-02T12:00:00Z">
              <w:rPr>
                <w:rFonts w:hint="eastAsia"/>
                <w:color w:val="0000FF"/>
                <w:u w:val="single"/>
              </w:rPr>
            </w:rPrChange>
          </w:rPr>
          <w:t>点で構成され、短期および長期の旅向けに特別にデザインされている。機能的なディテールと着心地の良さがハイライトだ。シルクタイやベルトなどのアクセサリーが、このコレクションを締めくくる。</w:t>
        </w:r>
        <w:r w:rsidRPr="008311CE">
          <w:rPr>
            <w:rPrChange w:id="1263" w:author="Andrea Vogel" w:date="2014-12-02T12:00:00Z">
              <w:rPr>
                <w:color w:val="0000FF"/>
                <w:u w:val="single"/>
              </w:rPr>
            </w:rPrChange>
          </w:rPr>
          <w:t>2015</w:t>
        </w:r>
        <w:r w:rsidRPr="008311CE">
          <w:rPr>
            <w:rFonts w:hint="eastAsia"/>
            <w:rPrChange w:id="1264" w:author="Andrea Vogel" w:date="2014-12-02T12:00:00Z">
              <w:rPr>
                <w:rFonts w:hint="eastAsia"/>
                <w:color w:val="0000FF"/>
                <w:u w:val="single"/>
              </w:rPr>
            </w:rPrChange>
          </w:rPr>
          <w:t>年</w:t>
        </w:r>
        <w:r w:rsidRPr="008311CE">
          <w:rPr>
            <w:rPrChange w:id="1265" w:author="Andrea Vogel" w:date="2014-12-02T12:00:00Z">
              <w:rPr>
                <w:color w:val="0000FF"/>
                <w:u w:val="single"/>
              </w:rPr>
            </w:rPrChange>
          </w:rPr>
          <w:t>3</w:t>
        </w:r>
        <w:r w:rsidRPr="008311CE">
          <w:rPr>
            <w:rFonts w:hint="eastAsia"/>
            <w:rPrChange w:id="1266" w:author="Andrea Vogel" w:date="2014-12-02T12:00:00Z">
              <w:rPr>
                <w:rFonts w:hint="eastAsia"/>
                <w:color w:val="0000FF"/>
                <w:u w:val="single"/>
              </w:rPr>
            </w:rPrChange>
          </w:rPr>
          <w:t>月から、世界中のストレルソンのショップおよびオンラインで販売がスタートする。</w:t>
        </w:r>
      </w:ins>
    </w:p>
    <w:p w:rsidR="00037D48" w:rsidRPr="00037D48" w:rsidRDefault="008311CE" w:rsidP="00037D48">
      <w:pPr>
        <w:numPr>
          <w:ins w:id="1267" w:author="Andrea Vogel" w:date="2014-12-02T11:59:00Z"/>
        </w:numPr>
        <w:rPr>
          <w:ins w:id="1268" w:author="Andrea Vogel" w:date="2014-12-02T11:59:00Z"/>
        </w:rPr>
      </w:pPr>
      <w:ins w:id="1269" w:author="Andrea Vogel" w:date="2014-12-02T11:59:00Z">
        <w:r w:rsidRPr="008311CE">
          <w:rPr>
            <w:rPrChange w:id="1270" w:author="Andrea Vogel" w:date="2014-12-02T12:00:00Z">
              <w:rPr>
                <w:color w:val="0000FF"/>
                <w:u w:val="single"/>
              </w:rPr>
            </w:rPrChange>
          </w:rPr>
          <w:fldChar w:fldCharType="begin"/>
        </w:r>
        <w:r w:rsidRPr="008311CE">
          <w:rPr>
            <w:rPrChange w:id="1271" w:author="Andrea Vogel" w:date="2014-12-02T12:00:00Z">
              <w:rPr>
                <w:color w:val="0000FF"/>
                <w:u w:val="single"/>
              </w:rPr>
            </w:rPrChange>
          </w:rPr>
          <w:instrText>HYPERLINK "http://www.strellson.com/" \h</w:instrText>
        </w:r>
        <w:r w:rsidRPr="008311CE">
          <w:rPr>
            <w:rPrChange w:id="1272" w:author="Andrea Vogel" w:date="2014-12-02T12:00:00Z">
              <w:rPr>
                <w:color w:val="0000FF"/>
                <w:u w:val="single"/>
              </w:rPr>
            </w:rPrChange>
          </w:rPr>
          <w:fldChar w:fldCharType="separate"/>
        </w:r>
        <w:r w:rsidRPr="008311CE">
          <w:rPr>
            <w:rStyle w:val="Link"/>
            <w:color w:val="auto"/>
            <w:rPrChange w:id="1273" w:author="Andrea Vogel" w:date="2014-12-02T12:00:00Z">
              <w:rPr>
                <w:rStyle w:val="Link"/>
              </w:rPr>
            </w:rPrChange>
          </w:rPr>
          <w:t>www.strellson.com</w:t>
        </w:r>
        <w:r w:rsidRPr="008311CE">
          <w:rPr>
            <w:rPrChange w:id="1274" w:author="Andrea Vogel" w:date="2014-12-02T12:00:00Z">
              <w:rPr>
                <w:color w:val="0000FF"/>
                <w:u w:val="single"/>
              </w:rPr>
            </w:rPrChange>
          </w:rPr>
          <w:fldChar w:fldCharType="end"/>
        </w:r>
      </w:ins>
    </w:p>
    <w:p w:rsidR="00037D48" w:rsidRPr="00037D48" w:rsidRDefault="00037D48" w:rsidP="00037D48">
      <w:pPr>
        <w:numPr>
          <w:ins w:id="1275" w:author="Andrea Vogel" w:date="2014-12-02T11:59:00Z"/>
        </w:numPr>
        <w:rPr>
          <w:ins w:id="1276" w:author="Andrea Vogel" w:date="2014-12-02T11:59:00Z"/>
        </w:rPr>
      </w:pPr>
    </w:p>
    <w:p w:rsidR="00037D48" w:rsidRPr="00037D48" w:rsidRDefault="008311CE" w:rsidP="00037D48">
      <w:pPr>
        <w:numPr>
          <w:ins w:id="1277" w:author="Andrea Vogel" w:date="2014-12-02T11:59:00Z"/>
        </w:numPr>
        <w:rPr>
          <w:ins w:id="1278" w:author="Andrea Vogel" w:date="2014-12-02T11:59:00Z"/>
          <w:b/>
        </w:rPr>
      </w:pPr>
      <w:ins w:id="1279" w:author="Andrea Vogel" w:date="2014-12-02T11:59:00Z">
        <w:r w:rsidRPr="008311CE">
          <w:rPr>
            <w:b/>
            <w:rPrChange w:id="1280" w:author="Andrea Vogel" w:date="2014-12-02T12:00:00Z">
              <w:rPr>
                <w:b/>
                <w:color w:val="0000FF"/>
                <w:u w:val="single"/>
              </w:rPr>
            </w:rPrChange>
          </w:rPr>
          <w:t>TOMMY HILFIGER DENIM</w:t>
        </w:r>
      </w:ins>
    </w:p>
    <w:p w:rsidR="00037D48" w:rsidRPr="00037D48" w:rsidRDefault="008311CE" w:rsidP="00037D48">
      <w:pPr>
        <w:numPr>
          <w:ins w:id="1281" w:author="Andrea Vogel" w:date="2014-12-02T11:59:00Z"/>
        </w:numPr>
        <w:rPr>
          <w:ins w:id="1282" w:author="Andrea Vogel" w:date="2014-12-02T11:59:00Z"/>
        </w:rPr>
      </w:pPr>
      <w:ins w:id="1283" w:author="Andrea Vogel" w:date="2014-12-02T11:59:00Z">
        <w:r w:rsidRPr="008311CE">
          <w:rPr>
            <w:rPrChange w:id="1284" w:author="Andrea Vogel" w:date="2014-12-02T12:00:00Z">
              <w:rPr>
                <w:color w:val="0000FF"/>
                <w:u w:val="single"/>
              </w:rPr>
            </w:rPrChange>
          </w:rPr>
          <w:t>PEOPLE’S PLACE ORIGINALS</w:t>
        </w:r>
      </w:ins>
    </w:p>
    <w:p w:rsidR="00037D48" w:rsidRPr="00037D48" w:rsidRDefault="008311CE" w:rsidP="00037D48">
      <w:pPr>
        <w:numPr>
          <w:ins w:id="1285" w:author="Andrea Vogel" w:date="2014-12-02T11:59:00Z"/>
        </w:numPr>
        <w:rPr>
          <w:ins w:id="1286" w:author="Andrea Vogel" w:date="2014-12-02T11:59:00Z"/>
          <w:b/>
        </w:rPr>
      </w:pPr>
      <w:ins w:id="1287" w:author="Andrea Vogel" w:date="2014-12-02T11:59:00Z">
        <w:r w:rsidRPr="008311CE">
          <w:rPr>
            <w:b/>
            <w:rPrChange w:id="1288" w:author="Andrea Vogel" w:date="2014-12-02T12:00:00Z">
              <w:rPr>
                <w:b/>
                <w:color w:val="0000FF"/>
                <w:u w:val="single"/>
              </w:rPr>
            </w:rPrChange>
          </w:rPr>
          <w:t>TOMMY HILFIGER DENIM</w:t>
        </w:r>
      </w:ins>
    </w:p>
    <w:p w:rsidR="00037D48" w:rsidRPr="00037D48" w:rsidRDefault="008311CE" w:rsidP="00037D48">
      <w:pPr>
        <w:numPr>
          <w:ins w:id="1289" w:author="Andrea Vogel" w:date="2014-12-02T11:59:00Z"/>
        </w:numPr>
        <w:rPr>
          <w:ins w:id="1290" w:author="Andrea Vogel" w:date="2014-12-02T11:59:00Z"/>
        </w:rPr>
      </w:pPr>
      <w:ins w:id="1291" w:author="Andrea Vogel" w:date="2014-12-02T11:59:00Z">
        <w:r w:rsidRPr="008311CE">
          <w:rPr>
            <w:rFonts w:hint="eastAsia"/>
            <w:rPrChange w:id="1292" w:author="Andrea Vogel" w:date="2014-12-02T12:00:00Z">
              <w:rPr>
                <w:rFonts w:hint="eastAsia"/>
                <w:color w:val="0000FF"/>
                <w:u w:val="single"/>
              </w:rPr>
            </w:rPrChange>
          </w:rPr>
          <w:t>新</w:t>
        </w:r>
        <w:r w:rsidRPr="008311CE">
          <w:rPr>
            <w:rPrChange w:id="1293" w:author="Andrea Vogel" w:date="2014-12-02T12:00:00Z">
              <w:rPr>
                <w:color w:val="0000FF"/>
                <w:u w:val="single"/>
              </w:rPr>
            </w:rPrChange>
          </w:rPr>
          <w:t>PEOPLE’S PLACE ORIGINALS</w:t>
        </w:r>
      </w:ins>
    </w:p>
    <w:p w:rsidR="00037D48" w:rsidRPr="00037D48" w:rsidRDefault="00037D48" w:rsidP="00037D48">
      <w:pPr>
        <w:numPr>
          <w:ins w:id="1294" w:author="Andrea Vogel" w:date="2014-12-02T11:59:00Z"/>
        </w:numPr>
        <w:rPr>
          <w:ins w:id="1295" w:author="Andrea Vogel" w:date="2014-12-02T11:59:00Z"/>
        </w:rPr>
      </w:pPr>
    </w:p>
    <w:p w:rsidR="00037D48" w:rsidRPr="00037D48" w:rsidRDefault="00037D48" w:rsidP="00037D48">
      <w:pPr>
        <w:numPr>
          <w:ins w:id="1296" w:author="Andrea Vogel" w:date="2014-12-02T11:59:00Z"/>
        </w:numPr>
        <w:rPr>
          <w:ins w:id="1297" w:author="Andrea Vogel" w:date="2014-12-02T11:59:00Z"/>
        </w:rPr>
      </w:pPr>
    </w:p>
    <w:p w:rsidR="00037D48" w:rsidRPr="00037D48" w:rsidRDefault="008311CE" w:rsidP="00037D48">
      <w:pPr>
        <w:numPr>
          <w:ins w:id="1298" w:author="Andrea Vogel" w:date="2014-12-02T11:59:00Z"/>
        </w:numPr>
        <w:rPr>
          <w:ins w:id="1299" w:author="Andrea Vogel" w:date="2014-12-02T11:59:00Z"/>
        </w:rPr>
      </w:pPr>
      <w:ins w:id="1300" w:author="Andrea Vogel" w:date="2014-12-02T11:59:00Z">
        <w:r w:rsidRPr="008311CE">
          <w:rPr>
            <w:b/>
            <w:rPrChange w:id="1301" w:author="Andrea Vogel" w:date="2014-12-02T12:00:00Z">
              <w:rPr>
                <w:b/>
                <w:color w:val="0000FF"/>
                <w:u w:val="single"/>
              </w:rPr>
            </w:rPrChange>
          </w:rPr>
          <w:t>Hilfiger Denim</w:t>
        </w:r>
        <w:r w:rsidRPr="008311CE">
          <w:rPr>
            <w:rPrChange w:id="1302" w:author="Andrea Vogel" w:date="2014-12-02T12:00:00Z">
              <w:rPr>
                <w:color w:val="0000FF"/>
                <w:u w:val="single"/>
              </w:rPr>
            </w:rPrChange>
          </w:rPr>
          <w:t xml:space="preserve"> is launching a new collection called People’s Place Originals, which offers mens- and womenswear alongside denim. The name is an homage to People’s Place, the first store that Tommy Hilfiger opened as a teenager with two friends, in his hometown of Elmira, NY. The collection has a focus on rock ‘n’ roll classics like concert shirts, frayed denim vests for women and men and a leather jacket and three denim shorts in a used look for women. The designs reflect the style of the New York music scene of the seventies – from album covers to tour posters. People’s Place Originals will be available from 2 February 2015 in Hilfiger Denim sales points in Europe, North America, Asia, and South America.</w:t>
        </w:r>
      </w:ins>
    </w:p>
    <w:p w:rsidR="00037D48" w:rsidRPr="00037D48" w:rsidRDefault="008311CE" w:rsidP="00037D48">
      <w:pPr>
        <w:numPr>
          <w:ins w:id="1303" w:author="Andrea Vogel" w:date="2014-12-02T11:59:00Z"/>
        </w:numPr>
        <w:rPr>
          <w:ins w:id="1304" w:author="Andrea Vogel" w:date="2014-12-02T11:59:00Z"/>
        </w:rPr>
      </w:pPr>
      <w:ins w:id="1305" w:author="Andrea Vogel" w:date="2014-12-02T11:59:00Z">
        <w:r w:rsidRPr="008311CE">
          <w:rPr>
            <w:rFonts w:ascii="ヒラギノ角ゴ Pro W6" w:eastAsia="ヒラギノ角ゴ Pro W6" w:hAnsi="ヒラギノ角ゴ Pro W6" w:hint="eastAsia"/>
            <w:lang w:eastAsia="de-AT"/>
            <w:rPrChange w:id="1306" w:author="Andrea Vogel" w:date="2014-12-02T12:00:00Z">
              <w:rPr>
                <w:rFonts w:ascii="ヒラギノ角ゴ Pro W6" w:eastAsia="ヒラギノ角ゴ Pro W6" w:hAnsi="ヒラギノ角ゴ Pro W6" w:hint="eastAsia"/>
                <w:color w:val="000000"/>
                <w:u w:val="single"/>
                <w:lang w:eastAsia="de-AT"/>
              </w:rPr>
            </w:rPrChange>
          </w:rPr>
          <w:t>ヒルフィガー</w:t>
        </w:r>
        <w:r w:rsidRPr="008311CE">
          <w:rPr>
            <w:rFonts w:ascii="ヒラギノ角ゴ Pro W6" w:eastAsia="ヒラギノ角ゴ Pro W6" w:hAnsi="ヒラギノ角ゴ Pro W6"/>
            <w:lang w:eastAsia="de-AT"/>
            <w:rPrChange w:id="1307" w:author="Andrea Vogel" w:date="2014-12-02T12:00:00Z">
              <w:rPr>
                <w:rFonts w:ascii="ヒラギノ角ゴ Pro W6" w:eastAsia="ヒラギノ角ゴ Pro W6" w:hAnsi="ヒラギノ角ゴ Pro W6"/>
                <w:color w:val="000000"/>
                <w:u w:val="single"/>
                <w:lang w:eastAsia="de-AT"/>
              </w:rPr>
            </w:rPrChange>
          </w:rPr>
          <w:t xml:space="preserve"> </w:t>
        </w:r>
        <w:r w:rsidRPr="008311CE">
          <w:rPr>
            <w:rFonts w:ascii="ヒラギノ角ゴ Pro W6" w:eastAsia="ヒラギノ角ゴ Pro W6" w:hAnsi="ヒラギノ角ゴ Pro W6" w:hint="eastAsia"/>
            <w:lang w:eastAsia="de-AT"/>
            <w:rPrChange w:id="1308" w:author="Andrea Vogel" w:date="2014-12-02T12:00:00Z">
              <w:rPr>
                <w:rFonts w:ascii="ヒラギノ角ゴ Pro W6" w:eastAsia="ヒラギノ角ゴ Pro W6" w:hAnsi="ヒラギノ角ゴ Pro W6" w:hint="eastAsia"/>
                <w:color w:val="000000"/>
                <w:u w:val="single"/>
                <w:lang w:eastAsia="de-AT"/>
              </w:rPr>
            </w:rPrChange>
          </w:rPr>
          <w:t>デニム</w:t>
        </w:r>
        <w:r w:rsidRPr="008311CE">
          <w:rPr>
            <w:rFonts w:hint="eastAsia"/>
            <w:lang w:eastAsia="de-AT"/>
            <w:rPrChange w:id="1309" w:author="Andrea Vogel" w:date="2014-12-02T12:00:00Z">
              <w:rPr>
                <w:rFonts w:hint="eastAsia"/>
                <w:color w:val="000000"/>
                <w:u w:val="single"/>
                <w:lang w:eastAsia="de-AT"/>
              </w:rPr>
            </w:rPrChange>
          </w:rPr>
          <w:t>は、</w:t>
        </w:r>
        <w:r w:rsidR="00037D48" w:rsidRPr="00037D48">
          <w:t>People’</w:t>
        </w:r>
        <w:r w:rsidRPr="008311CE">
          <w:rPr>
            <w:rPrChange w:id="1310" w:author="Andrea Vogel" w:date="2014-12-02T12:00:00Z">
              <w:rPr>
                <w:color w:val="0000FF"/>
                <w:u w:val="single"/>
              </w:rPr>
            </w:rPrChange>
          </w:rPr>
          <w:t>s Place Originals</w:t>
        </w:r>
        <w:r w:rsidRPr="008311CE">
          <w:rPr>
            <w:rFonts w:hint="eastAsia"/>
            <w:rPrChange w:id="1311" w:author="Andrea Vogel" w:date="2014-12-02T12:00:00Z">
              <w:rPr>
                <w:rFonts w:hint="eastAsia"/>
                <w:color w:val="0000FF"/>
                <w:u w:val="single"/>
              </w:rPr>
            </w:rPrChange>
          </w:rPr>
          <w:t>という名の新コレクションをローンチし、</w:t>
        </w:r>
        <w:r w:rsidRPr="008311CE">
          <w:rPr>
            <w:rFonts w:hint="eastAsia"/>
            <w:lang w:eastAsia="de-AT"/>
            <w:rPrChange w:id="1312" w:author="Andrea Vogel" w:date="2014-12-02T12:00:00Z">
              <w:rPr>
                <w:rFonts w:hint="eastAsia"/>
                <w:color w:val="000000"/>
                <w:u w:val="single"/>
                <w:lang w:eastAsia="de-AT"/>
              </w:rPr>
            </w:rPrChange>
          </w:rPr>
          <w:t>デニムとあわせてメンズとウィメンズウェアを展開する</w:t>
        </w:r>
        <w:r w:rsidR="00037D48" w:rsidRPr="00037D48">
          <w:rPr>
            <w:rFonts w:hint="eastAsia"/>
          </w:rPr>
          <w:t>。この</w:t>
        </w:r>
        <w:r w:rsidRPr="008311CE">
          <w:rPr>
            <w:rFonts w:hint="eastAsia"/>
            <w:rPrChange w:id="1313" w:author="Andrea Vogel" w:date="2014-12-02T12:00:00Z">
              <w:rPr>
                <w:rFonts w:hint="eastAsia"/>
                <w:color w:val="0000FF"/>
                <w:u w:val="single"/>
              </w:rPr>
            </w:rPrChange>
          </w:rPr>
          <w:t>コレクションのネーミングは、トミー・ヒルフィガーが</w:t>
        </w:r>
        <w:r w:rsidRPr="008311CE">
          <w:rPr>
            <w:rPrChange w:id="1314" w:author="Andrea Vogel" w:date="2014-12-02T12:00:00Z">
              <w:rPr>
                <w:color w:val="0000FF"/>
                <w:u w:val="single"/>
              </w:rPr>
            </w:rPrChange>
          </w:rPr>
          <w:t>10</w:t>
        </w:r>
        <w:r w:rsidRPr="008311CE">
          <w:rPr>
            <w:rFonts w:hint="eastAsia"/>
            <w:rPrChange w:id="1315" w:author="Andrea Vogel" w:date="2014-12-02T12:00:00Z">
              <w:rPr>
                <w:rFonts w:hint="eastAsia"/>
                <w:color w:val="0000FF"/>
                <w:u w:val="single"/>
              </w:rPr>
            </w:rPrChange>
          </w:rPr>
          <w:t>代の頃、友人</w:t>
        </w:r>
        <w:r w:rsidRPr="008311CE">
          <w:rPr>
            <w:rPrChange w:id="1316" w:author="Andrea Vogel" w:date="2014-12-02T12:00:00Z">
              <w:rPr>
                <w:color w:val="0000FF"/>
                <w:u w:val="single"/>
              </w:rPr>
            </w:rPrChange>
          </w:rPr>
          <w:t>2</w:t>
        </w:r>
        <w:r w:rsidRPr="008311CE">
          <w:rPr>
            <w:rFonts w:hint="eastAsia"/>
            <w:rPrChange w:id="1317" w:author="Andrea Vogel" w:date="2014-12-02T12:00:00Z">
              <w:rPr>
                <w:rFonts w:hint="eastAsia"/>
                <w:color w:val="0000FF"/>
                <w:u w:val="single"/>
              </w:rPr>
            </w:rPrChange>
          </w:rPr>
          <w:t>人と故郷</w:t>
        </w:r>
        <w:r w:rsidRPr="008311CE">
          <w:rPr>
            <w:rPrChange w:id="1318" w:author="Andrea Vogel" w:date="2014-12-02T12:00:00Z">
              <w:rPr>
                <w:color w:val="0000FF"/>
                <w:u w:val="single"/>
              </w:rPr>
            </w:rPrChange>
          </w:rPr>
          <w:t>NY</w:t>
        </w:r>
        <w:r w:rsidRPr="008311CE">
          <w:rPr>
            <w:rFonts w:hint="eastAsia"/>
            <w:rPrChange w:id="1319" w:author="Andrea Vogel" w:date="2014-12-02T12:00:00Z">
              <w:rPr>
                <w:rFonts w:hint="eastAsia"/>
                <w:color w:val="0000FF"/>
                <w:u w:val="single"/>
              </w:rPr>
            </w:rPrChange>
          </w:rPr>
          <w:t>のエルマイラでオープンした初めてのショップ、</w:t>
        </w:r>
        <w:r w:rsidRPr="008311CE">
          <w:rPr>
            <w:rPrChange w:id="1320" w:author="Andrea Vogel" w:date="2014-12-02T12:00:00Z">
              <w:rPr>
                <w:color w:val="0000FF"/>
                <w:u w:val="single"/>
              </w:rPr>
            </w:rPrChange>
          </w:rPr>
          <w:t>People’s Place</w:t>
        </w:r>
        <w:r w:rsidRPr="008311CE">
          <w:rPr>
            <w:rFonts w:hint="eastAsia"/>
            <w:rPrChange w:id="1321" w:author="Andrea Vogel" w:date="2014-12-02T12:00:00Z">
              <w:rPr>
                <w:rFonts w:hint="eastAsia"/>
                <w:color w:val="0000FF"/>
                <w:u w:val="single"/>
              </w:rPr>
            </w:rPrChange>
          </w:rPr>
          <w:t>にオマージュを捧げるものだ。クラシックなロックスタイルに焦点を当てたコレクションには、メンズ／ウィメンズ向けのコンサートシャツやほつれさせたデニムのベスト、ウィメンズのレザージャケットやユーズドルックの</w:t>
        </w:r>
        <w:r w:rsidRPr="008311CE">
          <w:rPr>
            <w:rPrChange w:id="1322" w:author="Andrea Vogel" w:date="2014-12-02T12:00:00Z">
              <w:rPr>
                <w:color w:val="0000FF"/>
                <w:u w:val="single"/>
              </w:rPr>
            </w:rPrChange>
          </w:rPr>
          <w:t>3</w:t>
        </w:r>
        <w:r w:rsidRPr="008311CE">
          <w:rPr>
            <w:rFonts w:hint="eastAsia"/>
            <w:rPrChange w:id="1323" w:author="Andrea Vogel" w:date="2014-12-02T12:00:00Z">
              <w:rPr>
                <w:rFonts w:hint="eastAsia"/>
                <w:color w:val="0000FF"/>
                <w:u w:val="single"/>
              </w:rPr>
            </w:rPrChange>
          </w:rPr>
          <w:t>種類のデニムショートパンツなどが含まれている。これらのデザインは、</w:t>
        </w:r>
        <w:r w:rsidRPr="008311CE">
          <w:rPr>
            <w:rPrChange w:id="1324" w:author="Andrea Vogel" w:date="2014-12-02T12:00:00Z">
              <w:rPr>
                <w:color w:val="0000FF"/>
                <w:u w:val="single"/>
              </w:rPr>
            </w:rPrChange>
          </w:rPr>
          <w:t>70</w:t>
        </w:r>
        <w:r w:rsidRPr="008311CE">
          <w:rPr>
            <w:rFonts w:hint="eastAsia"/>
            <w:rPrChange w:id="1325" w:author="Andrea Vogel" w:date="2014-12-02T12:00:00Z">
              <w:rPr>
                <w:rFonts w:hint="eastAsia"/>
                <w:color w:val="0000FF"/>
                <w:u w:val="single"/>
              </w:rPr>
            </w:rPrChange>
          </w:rPr>
          <w:t>年代</w:t>
        </w:r>
        <w:r w:rsidRPr="008311CE">
          <w:rPr>
            <w:rPrChange w:id="1326" w:author="Andrea Vogel" w:date="2014-12-02T12:00:00Z">
              <w:rPr>
                <w:color w:val="0000FF"/>
                <w:u w:val="single"/>
              </w:rPr>
            </w:rPrChange>
          </w:rPr>
          <w:t>NY</w:t>
        </w:r>
        <w:r w:rsidRPr="008311CE">
          <w:rPr>
            <w:rFonts w:hint="eastAsia"/>
            <w:rPrChange w:id="1327" w:author="Andrea Vogel" w:date="2014-12-02T12:00:00Z">
              <w:rPr>
                <w:rFonts w:hint="eastAsia"/>
                <w:color w:val="0000FF"/>
                <w:u w:val="single"/>
              </w:rPr>
            </w:rPrChange>
          </w:rPr>
          <w:t>の音楽シーンで流行したスタイルを反映しており、アルバムカバーからツアーポスターまでがインスピレーション源になっている。</w:t>
        </w:r>
        <w:r w:rsidRPr="008311CE">
          <w:rPr>
            <w:rPrChange w:id="1328" w:author="Andrea Vogel" w:date="2014-12-02T12:00:00Z">
              <w:rPr>
                <w:color w:val="0000FF"/>
                <w:u w:val="single"/>
              </w:rPr>
            </w:rPrChange>
          </w:rPr>
          <w:t>People’s Place Originals</w:t>
        </w:r>
        <w:r w:rsidRPr="008311CE">
          <w:rPr>
            <w:rFonts w:hint="eastAsia"/>
            <w:rPrChange w:id="1329" w:author="Andrea Vogel" w:date="2014-12-02T12:00:00Z">
              <w:rPr>
                <w:rFonts w:hint="eastAsia"/>
                <w:color w:val="0000FF"/>
                <w:u w:val="single"/>
              </w:rPr>
            </w:rPrChange>
          </w:rPr>
          <w:t>は、ヨーロッパ、北米、アジア、南米の</w:t>
        </w:r>
        <w:r w:rsidRPr="008311CE">
          <w:rPr>
            <w:rFonts w:hint="eastAsia"/>
            <w:lang w:eastAsia="de-AT"/>
            <w:rPrChange w:id="1330" w:author="Andrea Vogel" w:date="2014-12-02T12:00:00Z">
              <w:rPr>
                <w:rFonts w:hint="eastAsia"/>
                <w:color w:val="000000"/>
                <w:u w:val="single"/>
                <w:lang w:eastAsia="de-AT"/>
              </w:rPr>
            </w:rPrChange>
          </w:rPr>
          <w:t>ヒルフィガー</w:t>
        </w:r>
        <w:r w:rsidRPr="008311CE">
          <w:rPr>
            <w:lang w:eastAsia="de-AT"/>
            <w:rPrChange w:id="1331" w:author="Andrea Vogel" w:date="2014-12-02T12:00:00Z">
              <w:rPr>
                <w:color w:val="000000"/>
                <w:u w:val="single"/>
                <w:lang w:eastAsia="de-AT"/>
              </w:rPr>
            </w:rPrChange>
          </w:rPr>
          <w:t xml:space="preserve"> </w:t>
        </w:r>
        <w:r w:rsidRPr="008311CE">
          <w:rPr>
            <w:rFonts w:hint="eastAsia"/>
            <w:lang w:eastAsia="de-AT"/>
            <w:rPrChange w:id="1332" w:author="Andrea Vogel" w:date="2014-12-02T12:00:00Z">
              <w:rPr>
                <w:rFonts w:hint="eastAsia"/>
                <w:color w:val="000000"/>
                <w:u w:val="single"/>
                <w:lang w:eastAsia="de-AT"/>
              </w:rPr>
            </w:rPrChange>
          </w:rPr>
          <w:t>デニムの販売拠点で、</w:t>
        </w:r>
        <w:r w:rsidR="00037D48" w:rsidRPr="00037D48">
          <w:rPr>
            <w:rFonts w:hint="eastAsia"/>
          </w:rPr>
          <w:t>2015</w:t>
        </w:r>
        <w:r w:rsidRPr="008311CE">
          <w:rPr>
            <w:rFonts w:hint="eastAsia"/>
            <w:rPrChange w:id="1333" w:author="Andrea Vogel" w:date="2014-12-02T12:00:00Z">
              <w:rPr>
                <w:rFonts w:hint="eastAsia"/>
                <w:color w:val="0000FF"/>
                <w:u w:val="single"/>
              </w:rPr>
            </w:rPrChange>
          </w:rPr>
          <w:t>年</w:t>
        </w:r>
        <w:r w:rsidRPr="008311CE">
          <w:rPr>
            <w:rPrChange w:id="1334" w:author="Andrea Vogel" w:date="2014-12-02T12:00:00Z">
              <w:rPr>
                <w:color w:val="0000FF"/>
                <w:u w:val="single"/>
              </w:rPr>
            </w:rPrChange>
          </w:rPr>
          <w:t>2</w:t>
        </w:r>
        <w:r w:rsidRPr="008311CE">
          <w:rPr>
            <w:rFonts w:hint="eastAsia"/>
            <w:rPrChange w:id="1335" w:author="Andrea Vogel" w:date="2014-12-02T12:00:00Z">
              <w:rPr>
                <w:rFonts w:hint="eastAsia"/>
                <w:color w:val="0000FF"/>
                <w:u w:val="single"/>
              </w:rPr>
            </w:rPrChange>
          </w:rPr>
          <w:t>月</w:t>
        </w:r>
        <w:r w:rsidRPr="008311CE">
          <w:rPr>
            <w:rPrChange w:id="1336" w:author="Andrea Vogel" w:date="2014-12-02T12:00:00Z">
              <w:rPr>
                <w:color w:val="0000FF"/>
                <w:u w:val="single"/>
              </w:rPr>
            </w:rPrChange>
          </w:rPr>
          <w:t>2</w:t>
        </w:r>
        <w:r w:rsidRPr="008311CE">
          <w:rPr>
            <w:rFonts w:hint="eastAsia"/>
            <w:rPrChange w:id="1337" w:author="Andrea Vogel" w:date="2014-12-02T12:00:00Z">
              <w:rPr>
                <w:rFonts w:hint="eastAsia"/>
                <w:color w:val="0000FF"/>
                <w:u w:val="single"/>
              </w:rPr>
            </w:rPrChange>
          </w:rPr>
          <w:t>日から発売がスタートする。</w:t>
        </w:r>
      </w:ins>
    </w:p>
    <w:p w:rsidR="008673E3" w:rsidRDefault="008673E3">
      <w:pPr>
        <w:numPr>
          <w:ins w:id="1338" w:author="Andrea Vogel" w:date="2014-12-05T15:13:00Z"/>
        </w:numPr>
        <w:rPr>
          <w:ins w:id="1339" w:author="Andrea Vogel" w:date="2014-12-05T15:13:00Z"/>
          <w:rFonts w:ascii="Times New Roman" w:hAnsi="Times New Roman" w:cs="Times New Roman"/>
          <w:lang w:val="en-US"/>
        </w:rPr>
      </w:pPr>
    </w:p>
    <w:p w:rsidR="003D6979" w:rsidRDefault="003D6979">
      <w:pPr>
        <w:numPr>
          <w:ins w:id="1340" w:author="Andrea Vogel" w:date="2014-12-05T15:13:00Z"/>
        </w:numPr>
        <w:rPr>
          <w:ins w:id="1341" w:author="Andrea Vogel" w:date="2014-12-05T15:13:00Z"/>
          <w:rFonts w:ascii="Times New Roman" w:hAnsi="Times New Roman" w:cs="Times New Roman"/>
          <w:lang w:val="en-US"/>
        </w:rPr>
      </w:pPr>
    </w:p>
    <w:p w:rsidR="003D6979" w:rsidRDefault="003D6979">
      <w:pPr>
        <w:numPr>
          <w:ins w:id="1342" w:author="Andrea Vogel" w:date="2014-12-05T15:13:00Z"/>
        </w:numPr>
        <w:rPr>
          <w:ins w:id="1343" w:author="Andrea Vogel" w:date="2014-12-05T15:13:00Z"/>
          <w:rFonts w:ascii="Times New Roman" w:hAnsi="Times New Roman" w:cs="Times New Roman"/>
          <w:lang w:val="en-US"/>
        </w:rPr>
      </w:pPr>
    </w:p>
    <w:p w:rsidR="003D6979" w:rsidRPr="0079687F" w:rsidRDefault="003D6979" w:rsidP="003D6979">
      <w:pPr>
        <w:numPr>
          <w:ins w:id="1344" w:author="Andrea Vogel" w:date="2014-12-05T15:13:00Z"/>
        </w:numPr>
        <w:rPr>
          <w:ins w:id="1345" w:author="Andrea Vogel" w:date="2014-12-05T15:13:00Z"/>
          <w:rFonts w:ascii="Times New Roman" w:hAnsi="Times New Roman"/>
        </w:rPr>
      </w:pPr>
      <w:ins w:id="1346" w:author="Andrea Vogel" w:date="2014-12-05T15:13:00Z">
        <w:r w:rsidRPr="0079687F">
          <w:rPr>
            <w:rFonts w:ascii="Times New Roman" w:hAnsi="Times New Roman"/>
          </w:rPr>
          <w:t>PEPE JEANS</w:t>
        </w:r>
      </w:ins>
    </w:p>
    <w:p w:rsidR="003D6979" w:rsidRPr="0079687F" w:rsidRDefault="003D6979" w:rsidP="003D6979">
      <w:pPr>
        <w:numPr>
          <w:ins w:id="1347" w:author="Andrea Vogel" w:date="2014-12-05T15:13:00Z"/>
        </w:numPr>
        <w:rPr>
          <w:ins w:id="1348" w:author="Andrea Vogel" w:date="2014-12-05T15:13:00Z"/>
          <w:rFonts w:ascii="Times New Roman" w:hAnsi="Times New Roman"/>
        </w:rPr>
      </w:pPr>
      <w:ins w:id="1349" w:author="Andrea Vogel" w:date="2014-12-05T15:13:00Z">
        <w:r w:rsidRPr="0079687F">
          <w:rPr>
            <w:rFonts w:ascii="Times New Roman" w:hAnsi="Times New Roman"/>
          </w:rPr>
          <w:t>GYMDIGO</w:t>
        </w:r>
      </w:ins>
    </w:p>
    <w:p w:rsidR="003D6979" w:rsidRPr="0079687F" w:rsidRDefault="003D6979" w:rsidP="003D6979">
      <w:pPr>
        <w:numPr>
          <w:ins w:id="1350" w:author="Andrea Vogel" w:date="2014-12-05T15:13:00Z"/>
        </w:numPr>
        <w:rPr>
          <w:ins w:id="1351" w:author="Andrea Vogel" w:date="2014-12-05T15:13:00Z"/>
          <w:rFonts w:ascii="Times New Roman" w:hAnsi="Times New Roman"/>
        </w:rPr>
      </w:pPr>
    </w:p>
    <w:p w:rsidR="003D6979" w:rsidRPr="0079687F" w:rsidRDefault="003D6979" w:rsidP="003D6979">
      <w:pPr>
        <w:numPr>
          <w:ins w:id="1352" w:author="Andrea Vogel" w:date="2014-12-05T15:13:00Z"/>
        </w:numPr>
        <w:rPr>
          <w:ins w:id="1353" w:author="Andrea Vogel" w:date="2014-12-05T15:13:00Z"/>
          <w:rFonts w:ascii="Times New Roman" w:hAnsi="Times New Roman" w:hint="eastAsia"/>
        </w:rPr>
      </w:pPr>
      <w:ins w:id="1354" w:author="Andrea Vogel" w:date="2014-12-05T15:13:00Z">
        <w:r w:rsidRPr="0079687F">
          <w:rPr>
            <w:rFonts w:ascii="Times New Roman" w:hAnsi="Times New Roman"/>
          </w:rPr>
          <w:t>Pepe Jeans London is launching  denim with a new fabric technology- the Gymdigo Jeans. As comfortable as knitted jersey yet realised in the jean fabrication, Gymdigo boasts a new technology in weaving to emulate stretch. It feels like cotton, but it is durable denim- that is the ultimate now in jeans dressing combining the relaxed and leisurely attributes of a jogging trouser in the guise of urban denim staple. Pepe Jeans is developing different styles with Gymdigo, the pice range will  be from 80 – 120 EUR.</w:t>
        </w:r>
      </w:ins>
    </w:p>
    <w:p w:rsidR="003D6979" w:rsidRPr="0079687F" w:rsidRDefault="003D6979" w:rsidP="003D6979">
      <w:pPr>
        <w:numPr>
          <w:ins w:id="1355" w:author="Andrea Vogel" w:date="2014-12-05T15:13:00Z"/>
        </w:numPr>
        <w:rPr>
          <w:ins w:id="1356" w:author="Andrea Vogel" w:date="2014-12-05T15:13:00Z"/>
          <w:rFonts w:ascii="Times New Roman" w:hAnsi="Times New Roman" w:hint="eastAsia"/>
        </w:rPr>
      </w:pPr>
    </w:p>
    <w:p w:rsidR="003D6979" w:rsidRPr="0079687F" w:rsidRDefault="003D6979" w:rsidP="003D6979">
      <w:pPr>
        <w:numPr>
          <w:ins w:id="1357" w:author="Andrea Vogel" w:date="2014-12-05T15:13:00Z"/>
        </w:numPr>
        <w:rPr>
          <w:ins w:id="1358" w:author="Andrea Vogel" w:date="2014-12-05T15:13:00Z"/>
          <w:rFonts w:ascii="Times New Roman" w:hAnsi="Times New Roman"/>
        </w:rPr>
      </w:pPr>
      <w:ins w:id="1359" w:author="Andrea Vogel" w:date="2014-12-05T15:13:00Z">
        <w:r w:rsidRPr="0079687F">
          <w:rPr>
            <w:rFonts w:ascii="Times New Roman" w:hAnsi="Times New Roman"/>
          </w:rPr>
          <w:t>PEPE JEANS</w:t>
        </w:r>
      </w:ins>
    </w:p>
    <w:p w:rsidR="003D6979" w:rsidRPr="0079687F" w:rsidRDefault="003D6979" w:rsidP="003D6979">
      <w:pPr>
        <w:numPr>
          <w:ins w:id="1360" w:author="Andrea Vogel" w:date="2014-12-05T15:13:00Z"/>
        </w:numPr>
        <w:rPr>
          <w:ins w:id="1361" w:author="Andrea Vogel" w:date="2014-12-05T15:13:00Z"/>
          <w:rFonts w:ascii="Times New Roman" w:hAnsi="Times New Roman"/>
        </w:rPr>
      </w:pPr>
      <w:ins w:id="1362" w:author="Andrea Vogel" w:date="2014-12-05T15:13:00Z">
        <w:r w:rsidRPr="0079687F">
          <w:rPr>
            <w:rFonts w:ascii="Times New Roman" w:hAnsi="Times New Roman"/>
            <w:lang w:eastAsia="ja-JP"/>
          </w:rPr>
          <w:t>GYMDIGO</w:t>
        </w:r>
      </w:ins>
    </w:p>
    <w:p w:rsidR="003D6979" w:rsidRPr="0079687F" w:rsidRDefault="003D6979" w:rsidP="003D6979">
      <w:pPr>
        <w:numPr>
          <w:ins w:id="1363" w:author="Andrea Vogel" w:date="2014-12-05T15:13:00Z"/>
        </w:numPr>
        <w:rPr>
          <w:ins w:id="1364" w:author="Andrea Vogel" w:date="2014-12-05T15:13:00Z"/>
          <w:rFonts w:ascii="Times New Roman" w:hAnsi="Times New Roman"/>
        </w:rPr>
      </w:pPr>
    </w:p>
    <w:p w:rsidR="003D6979" w:rsidRPr="00014233" w:rsidRDefault="003D6979" w:rsidP="003D6979">
      <w:pPr>
        <w:numPr>
          <w:ins w:id="1365" w:author="Andrea Vogel" w:date="2014-12-05T15:13:00Z"/>
        </w:numPr>
        <w:rPr>
          <w:ins w:id="1366" w:author="Andrea Vogel" w:date="2014-12-05T15:13:00Z"/>
          <w:rFonts w:ascii="Times New Roman" w:hAnsi="Times New Roman"/>
          <w:lang w:eastAsia="ja-JP"/>
        </w:rPr>
      </w:pPr>
      <w:ins w:id="1367" w:author="Andrea Vogel" w:date="2014-12-05T15:13:00Z">
        <w:r w:rsidRPr="0079687F">
          <w:rPr>
            <w:rFonts w:ascii="Times New Roman" w:hAnsi="Times New Roman"/>
            <w:lang w:eastAsia="ja-JP"/>
          </w:rPr>
          <w:t>ぺぺジーンズ</w:t>
        </w:r>
        <w:r>
          <w:rPr>
            <w:rFonts w:ascii="Times New Roman" w:hAnsi="Times New Roman"/>
            <w:lang w:eastAsia="ja-JP"/>
          </w:rPr>
          <w:t xml:space="preserve"> </w:t>
        </w:r>
        <w:r w:rsidRPr="0079687F">
          <w:rPr>
            <w:rFonts w:ascii="Times New Roman" w:hAnsi="Times New Roman"/>
            <w:lang w:eastAsia="ja-JP"/>
          </w:rPr>
          <w:t>ロンドンは、新種のファブリックテクノロジーを駆使したデニム</w:t>
        </w:r>
        <w:r>
          <w:rPr>
            <w:rFonts w:ascii="Times New Roman" w:hAnsi="Times New Roman" w:hint="eastAsia"/>
            <w:lang w:eastAsia="ja-JP"/>
          </w:rPr>
          <w:t>、</w:t>
        </w:r>
        <w:r w:rsidRPr="0079687F">
          <w:rPr>
            <w:rFonts w:ascii="Times New Roman" w:hAnsi="Times New Roman"/>
          </w:rPr>
          <w:t>Gymdigo Jeans</w:t>
        </w:r>
        <w:r w:rsidRPr="0079687F">
          <w:rPr>
            <w:rFonts w:ascii="Times New Roman" w:hAnsi="Times New Roman"/>
            <w:lang w:eastAsia="ja-JP"/>
          </w:rPr>
          <w:t>をリリースする。</w:t>
        </w:r>
        <w:r>
          <w:rPr>
            <w:rFonts w:ascii="Times New Roman" w:hAnsi="Times New Roman"/>
            <w:lang w:eastAsia="ja-JP"/>
          </w:rPr>
          <w:t>ジャージーのよう</w:t>
        </w:r>
        <w:r>
          <w:rPr>
            <w:rFonts w:ascii="Times New Roman" w:hAnsi="Times New Roman" w:hint="eastAsia"/>
            <w:lang w:eastAsia="ja-JP"/>
          </w:rPr>
          <w:t>な</w:t>
        </w:r>
        <w:r w:rsidRPr="0079687F">
          <w:rPr>
            <w:rFonts w:ascii="Times New Roman" w:hAnsi="Times New Roman"/>
            <w:lang w:eastAsia="ja-JP"/>
          </w:rPr>
          <w:t>着心地</w:t>
        </w:r>
        <w:r>
          <w:rPr>
            <w:rFonts w:ascii="Times New Roman" w:hAnsi="Times New Roman" w:hint="eastAsia"/>
            <w:lang w:eastAsia="ja-JP"/>
          </w:rPr>
          <w:t>が特徴</w:t>
        </w:r>
        <w:r w:rsidRPr="0079687F">
          <w:rPr>
            <w:rFonts w:ascii="Times New Roman" w:hAnsi="Times New Roman"/>
            <w:lang w:eastAsia="ja-JP"/>
          </w:rPr>
          <w:t>の</w:t>
        </w:r>
        <w:r w:rsidRPr="0079687F">
          <w:rPr>
            <w:rFonts w:ascii="Times New Roman" w:hAnsi="Times New Roman"/>
            <w:lang w:eastAsia="ja-JP"/>
          </w:rPr>
          <w:t>Gymdigo</w:t>
        </w:r>
        <w:r>
          <w:rPr>
            <w:rFonts w:ascii="Times New Roman" w:hAnsi="Times New Roman"/>
            <w:lang w:eastAsia="ja-JP"/>
          </w:rPr>
          <w:t>は、ストレッチ</w:t>
        </w:r>
        <w:r>
          <w:rPr>
            <w:rFonts w:ascii="Times New Roman" w:hAnsi="Times New Roman" w:hint="eastAsia"/>
            <w:lang w:eastAsia="ja-JP"/>
          </w:rPr>
          <w:t>に匹敵する特性</w:t>
        </w:r>
        <w:r w:rsidRPr="0079687F">
          <w:rPr>
            <w:rFonts w:ascii="Times New Roman" w:hAnsi="Times New Roman"/>
            <w:lang w:eastAsia="ja-JP"/>
          </w:rPr>
          <w:t>を</w:t>
        </w:r>
        <w:r>
          <w:rPr>
            <w:rFonts w:ascii="Times New Roman" w:hAnsi="Times New Roman" w:hint="eastAsia"/>
            <w:lang w:eastAsia="ja-JP"/>
          </w:rPr>
          <w:t>備えた</w:t>
        </w:r>
        <w:r w:rsidRPr="0079687F">
          <w:rPr>
            <w:rFonts w:ascii="Times New Roman" w:hAnsi="Times New Roman"/>
            <w:lang w:eastAsia="ja-JP"/>
          </w:rPr>
          <w:t>最新の織布技術を用いて</w:t>
        </w:r>
        <w:r>
          <w:rPr>
            <w:rFonts w:ascii="Times New Roman" w:hAnsi="Times New Roman" w:hint="eastAsia"/>
            <w:lang w:eastAsia="ja-JP"/>
          </w:rPr>
          <w:t>作られている</w:t>
        </w:r>
        <w:r w:rsidRPr="0079687F">
          <w:rPr>
            <w:rFonts w:ascii="Times New Roman" w:hAnsi="Times New Roman"/>
            <w:lang w:eastAsia="ja-JP"/>
          </w:rPr>
          <w:t>。肌触りはコットンのようだが、デニムと同様の耐久性を約束する。都会のデニム</w:t>
        </w:r>
        <w:r>
          <w:rPr>
            <w:rFonts w:ascii="Times New Roman" w:hAnsi="Times New Roman" w:hint="eastAsia"/>
            <w:lang w:eastAsia="ja-JP"/>
          </w:rPr>
          <w:t>として</w:t>
        </w:r>
        <w:r w:rsidRPr="0079687F">
          <w:rPr>
            <w:rFonts w:ascii="Times New Roman" w:hAnsi="Times New Roman"/>
            <w:lang w:eastAsia="ja-JP"/>
          </w:rPr>
          <w:t>定番の</w:t>
        </w:r>
        <w:r>
          <w:rPr>
            <w:rFonts w:ascii="Times New Roman" w:hAnsi="Times New Roman" w:hint="eastAsia"/>
            <w:lang w:eastAsia="ja-JP"/>
          </w:rPr>
          <w:t>ルック</w:t>
        </w:r>
        <w:r w:rsidRPr="0079687F">
          <w:rPr>
            <w:rFonts w:ascii="Times New Roman" w:hAnsi="Times New Roman"/>
            <w:lang w:eastAsia="ja-JP"/>
          </w:rPr>
          <w:t>を備えながら、</w:t>
        </w:r>
        <w:r>
          <w:rPr>
            <w:rFonts w:ascii="Times New Roman" w:hAnsi="Times New Roman" w:hint="eastAsia"/>
            <w:lang w:eastAsia="ja-JP"/>
          </w:rPr>
          <w:t>ゆったりと</w:t>
        </w:r>
        <w:r w:rsidRPr="0079687F">
          <w:rPr>
            <w:rFonts w:ascii="Times New Roman" w:hAnsi="Times New Roman"/>
            <w:lang w:eastAsia="ja-JP"/>
          </w:rPr>
          <w:t>リラックした</w:t>
        </w:r>
        <w:r>
          <w:rPr>
            <w:rFonts w:ascii="Times New Roman" w:hAnsi="Times New Roman"/>
            <w:lang w:eastAsia="ja-JP"/>
          </w:rPr>
          <w:t>ジョギングパンツの特性を組み合わせた</w:t>
        </w:r>
        <w:r w:rsidRPr="0079687F">
          <w:rPr>
            <w:rFonts w:ascii="Times New Roman" w:hAnsi="Times New Roman"/>
            <w:lang w:eastAsia="ja-JP"/>
          </w:rPr>
          <w:t>究極のジーンズウェアだ。ぺぺジーンズは、異なるスタイルの</w:t>
        </w:r>
        <w:r w:rsidRPr="0079687F">
          <w:rPr>
            <w:rFonts w:ascii="Times New Roman" w:hAnsi="Times New Roman"/>
            <w:lang w:eastAsia="ja-JP"/>
          </w:rPr>
          <w:t>Gymdigo</w:t>
        </w:r>
        <w:r w:rsidRPr="0079687F">
          <w:rPr>
            <w:rFonts w:ascii="Times New Roman" w:hAnsi="Times New Roman"/>
            <w:lang w:eastAsia="ja-JP"/>
          </w:rPr>
          <w:t>を開発中で、</w:t>
        </w:r>
        <w:r w:rsidRPr="0079687F">
          <w:rPr>
            <w:rFonts w:ascii="Times New Roman" w:hAnsi="Times New Roman"/>
            <w:lang w:eastAsia="ja-JP"/>
          </w:rPr>
          <w:t>80</w:t>
        </w:r>
        <w:r w:rsidRPr="0079687F">
          <w:rPr>
            <w:rFonts w:ascii="Times New Roman" w:hAnsi="Times New Roman"/>
            <w:lang w:eastAsia="ja-JP"/>
          </w:rPr>
          <w:t>ユーロから</w:t>
        </w:r>
        <w:r w:rsidRPr="0079687F">
          <w:rPr>
            <w:rFonts w:ascii="Times New Roman" w:hAnsi="Times New Roman"/>
            <w:lang w:eastAsia="ja-JP"/>
          </w:rPr>
          <w:t>120</w:t>
        </w:r>
        <w:r w:rsidRPr="0079687F">
          <w:rPr>
            <w:rFonts w:ascii="Times New Roman" w:hAnsi="Times New Roman"/>
            <w:lang w:eastAsia="ja-JP"/>
          </w:rPr>
          <w:t>ユーロの価格帯で販売</w:t>
        </w:r>
        <w:r>
          <w:rPr>
            <w:rFonts w:ascii="Times New Roman" w:hAnsi="Times New Roman" w:hint="eastAsia"/>
            <w:lang w:eastAsia="ja-JP"/>
          </w:rPr>
          <w:t>する</w:t>
        </w:r>
        <w:r w:rsidRPr="0079687F">
          <w:rPr>
            <w:rFonts w:ascii="Times New Roman" w:hAnsi="Times New Roman"/>
            <w:lang w:eastAsia="ja-JP"/>
          </w:rPr>
          <w:t>予定だ。</w:t>
        </w:r>
      </w:ins>
    </w:p>
    <w:p w:rsidR="003D6979" w:rsidRPr="0079687F" w:rsidRDefault="003D6979" w:rsidP="003D6979">
      <w:pPr>
        <w:numPr>
          <w:ins w:id="1368" w:author="Andrea Vogel" w:date="2014-12-05T15:13:00Z"/>
        </w:numPr>
        <w:rPr>
          <w:ins w:id="1369" w:author="Andrea Vogel" w:date="2014-12-05T15:13:00Z"/>
          <w:rFonts w:ascii="Times New Roman" w:hAnsi="Times New Roman" w:hint="eastAsia"/>
        </w:rPr>
      </w:pPr>
    </w:p>
    <w:p w:rsidR="003D6979" w:rsidRPr="0079687F" w:rsidRDefault="003D6979" w:rsidP="003D6979">
      <w:pPr>
        <w:numPr>
          <w:ins w:id="1370" w:author="Andrea Vogel" w:date="2014-12-05T15:13:00Z"/>
        </w:numPr>
        <w:rPr>
          <w:ins w:id="1371" w:author="Andrea Vogel" w:date="2014-12-05T15:13:00Z"/>
          <w:rFonts w:ascii="Times New Roman" w:hAnsi="Times New Roman"/>
        </w:rPr>
      </w:pPr>
    </w:p>
    <w:p w:rsidR="003D6979" w:rsidRPr="0079687F" w:rsidRDefault="003D6979" w:rsidP="003D6979">
      <w:pPr>
        <w:numPr>
          <w:ins w:id="1372" w:author="Andrea Vogel" w:date="2014-12-05T15:13:00Z"/>
        </w:numPr>
        <w:rPr>
          <w:ins w:id="1373" w:author="Andrea Vogel" w:date="2014-12-05T15:13:00Z"/>
          <w:rFonts w:ascii="Times New Roman" w:hAnsi="Times New Roman"/>
        </w:rPr>
      </w:pPr>
    </w:p>
    <w:p w:rsidR="003D6979" w:rsidRPr="00037D48" w:rsidRDefault="003D6979">
      <w:pPr>
        <w:rPr>
          <w:rFonts w:ascii="Times New Roman" w:hAnsi="Times New Roman" w:cs="Times New Roman"/>
          <w:lang w:val="en-US"/>
        </w:rPr>
      </w:pPr>
    </w:p>
    <w:sectPr w:rsidR="003D6979" w:rsidRPr="00037D48" w:rsidSect="00A36C64">
      <w:pgSz w:w="11900" w:h="16840"/>
      <w:pgMar w:top="1440" w:right="1800" w:bottom="1440" w:left="1800" w:header="708" w:footer="708" w:gutter="0"/>
      <w:cols w:space="708"/>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95" w:author="Fumie T." w:date="2014-12-02T11:59:00Z" w:initials="TF">
    <w:p w:rsidR="00037D48" w:rsidRDefault="00037D48" w:rsidP="00037D48">
      <w:pPr>
        <w:pStyle w:val="Kommentartext"/>
      </w:pPr>
      <w:r>
        <w:rPr>
          <w:rStyle w:val="Kommentarzeichen"/>
        </w:rPr>
        <w:annotationRef/>
      </w:r>
      <w:r>
        <w:t>Tex</w:t>
      </w:r>
    </w:p>
  </w:comment>
  <w:comment w:id="1191" w:author="Fumie T." w:date="2014-12-02T11:59:00Z" w:initials="TF">
    <w:p w:rsidR="00037D48" w:rsidRDefault="00037D48" w:rsidP="00037D48">
      <w:pPr>
        <w:pStyle w:val="Kommentartext"/>
      </w:pPr>
      <w:r>
        <w:rPr>
          <w:rStyle w:val="Kommentarzeichen"/>
        </w:rPr>
        <w:annotationRef/>
      </w:r>
      <w:r>
        <w:t>We made Japanese title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ヒラギノ角ゴ Pro W3">
    <w:altName w:val="ヒラギノ角ゴ Pro W3"/>
    <w:charset w:val="4E"/>
    <w:family w:val="auto"/>
    <w:pitch w:val="variable"/>
    <w:sig w:usb0="00000001" w:usb1="00000000" w:usb2="01000407" w:usb3="00000000" w:csb0="00020000" w:csb1="00000000"/>
  </w:font>
  <w:font w:name="Century">
    <w:panose1 w:val="02040604050505020304"/>
    <w:charset w:val="00"/>
    <w:family w:val="auto"/>
    <w:pitch w:val="variable"/>
    <w:sig w:usb0="00000003" w:usb1="00000000" w:usb2="00000000" w:usb3="00000000" w:csb0="00000001" w:csb1="00000000"/>
  </w:font>
  <w:font w:name="ヒラギノ角ゴ ProN W3">
    <w:charset w:val="4E"/>
    <w:family w:val="auto"/>
    <w:pitch w:val="variable"/>
    <w:sig w:usb0="00000001" w:usb1="00000000" w:usb2="01000407" w:usb3="00000000" w:csb0="0002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ヒラギノ角ゴ Pro W6">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Hiragino Kaku Gothic ProN W3">
    <w:altName w:val="ヒラギノ角ゴ ProN W3"/>
    <w:panose1 w:val="00000000000000000000"/>
    <w:charset w:val="00"/>
    <w:family w:val="roman"/>
    <w:notTrueType/>
    <w:pitch w:val="default"/>
    <w:sig w:usb0="00000000" w:usb1="00000000" w:usb2="00000000" w:usb3="00000000" w:csb0="00000000" w:csb1="00000000"/>
  </w:font>
  <w:font w:name="Lantinghei TC Demibold">
    <w:altName w:val="Cambria"/>
    <w:charset w:val="00"/>
    <w:family w:val="auto"/>
    <w:pitch w:val="variable"/>
    <w:sig w:usb0="00000003" w:usb1="080E0000" w:usb2="00000000" w:usb3="00000000" w:csb0="001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32254B"/>
    <w:multiLevelType w:val="hybridMultilevel"/>
    <w:tmpl w:val="AAF057D8"/>
    <w:lvl w:ilvl="0" w:tplc="5980FBB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dirty"/>
  <w:trackRevisions/>
  <w:doNotTrackMoves/>
  <w:defaultTabStop w:val="720"/>
  <w:hyphenationZone w:val="425"/>
  <w:characterSpacingControl w:val="doNotCompress"/>
  <w:compat>
    <w:useFELayout/>
  </w:compat>
  <w:rsids>
    <w:rsidRoot w:val="00100A75"/>
    <w:rsid w:val="00004082"/>
    <w:rsid w:val="00007F4B"/>
    <w:rsid w:val="00012333"/>
    <w:rsid w:val="0001721F"/>
    <w:rsid w:val="00023FD3"/>
    <w:rsid w:val="00031E20"/>
    <w:rsid w:val="0003233F"/>
    <w:rsid w:val="00034DDA"/>
    <w:rsid w:val="00037D48"/>
    <w:rsid w:val="00042DAA"/>
    <w:rsid w:val="00045F91"/>
    <w:rsid w:val="00066412"/>
    <w:rsid w:val="00076192"/>
    <w:rsid w:val="00082F20"/>
    <w:rsid w:val="00091C30"/>
    <w:rsid w:val="000A1A0E"/>
    <w:rsid w:val="000B452A"/>
    <w:rsid w:val="000D39FA"/>
    <w:rsid w:val="000D43BD"/>
    <w:rsid w:val="000E422E"/>
    <w:rsid w:val="000E62D6"/>
    <w:rsid w:val="000F54A0"/>
    <w:rsid w:val="000F6CF0"/>
    <w:rsid w:val="00100723"/>
    <w:rsid w:val="00100A75"/>
    <w:rsid w:val="00101502"/>
    <w:rsid w:val="00107A36"/>
    <w:rsid w:val="00121EBA"/>
    <w:rsid w:val="001374CA"/>
    <w:rsid w:val="00140276"/>
    <w:rsid w:val="001459D9"/>
    <w:rsid w:val="00152735"/>
    <w:rsid w:val="00153E52"/>
    <w:rsid w:val="001540A4"/>
    <w:rsid w:val="00155C79"/>
    <w:rsid w:val="001669C9"/>
    <w:rsid w:val="0016788A"/>
    <w:rsid w:val="001760F2"/>
    <w:rsid w:val="00186F30"/>
    <w:rsid w:val="001922F4"/>
    <w:rsid w:val="001A05B4"/>
    <w:rsid w:val="001C02A9"/>
    <w:rsid w:val="001C0AC4"/>
    <w:rsid w:val="001D58D7"/>
    <w:rsid w:val="001E2856"/>
    <w:rsid w:val="001E5C7E"/>
    <w:rsid w:val="001E6608"/>
    <w:rsid w:val="001E688C"/>
    <w:rsid w:val="001E738D"/>
    <w:rsid w:val="001E7549"/>
    <w:rsid w:val="001F040D"/>
    <w:rsid w:val="002023D7"/>
    <w:rsid w:val="002049B2"/>
    <w:rsid w:val="002075E0"/>
    <w:rsid w:val="00212742"/>
    <w:rsid w:val="00222F53"/>
    <w:rsid w:val="002251E7"/>
    <w:rsid w:val="00234D1D"/>
    <w:rsid w:val="00257C66"/>
    <w:rsid w:val="002624A9"/>
    <w:rsid w:val="0026386A"/>
    <w:rsid w:val="00263E80"/>
    <w:rsid w:val="00263F67"/>
    <w:rsid w:val="002805B6"/>
    <w:rsid w:val="002B4D60"/>
    <w:rsid w:val="002B6F1F"/>
    <w:rsid w:val="002C6DD0"/>
    <w:rsid w:val="002D4C82"/>
    <w:rsid w:val="002F1187"/>
    <w:rsid w:val="002F7297"/>
    <w:rsid w:val="00301556"/>
    <w:rsid w:val="00301E0C"/>
    <w:rsid w:val="00304D83"/>
    <w:rsid w:val="0031740C"/>
    <w:rsid w:val="0033264D"/>
    <w:rsid w:val="003360A9"/>
    <w:rsid w:val="00354301"/>
    <w:rsid w:val="0035508E"/>
    <w:rsid w:val="003608CA"/>
    <w:rsid w:val="0037635E"/>
    <w:rsid w:val="00380AFA"/>
    <w:rsid w:val="00382262"/>
    <w:rsid w:val="00386A0F"/>
    <w:rsid w:val="00386D80"/>
    <w:rsid w:val="003A03F9"/>
    <w:rsid w:val="003A6B64"/>
    <w:rsid w:val="003C2941"/>
    <w:rsid w:val="003D0AAC"/>
    <w:rsid w:val="003D6979"/>
    <w:rsid w:val="00401AC0"/>
    <w:rsid w:val="00406D2D"/>
    <w:rsid w:val="00407B4A"/>
    <w:rsid w:val="00412242"/>
    <w:rsid w:val="004219A9"/>
    <w:rsid w:val="00437CB4"/>
    <w:rsid w:val="004471A7"/>
    <w:rsid w:val="00450524"/>
    <w:rsid w:val="0045753E"/>
    <w:rsid w:val="00464A32"/>
    <w:rsid w:val="0046723B"/>
    <w:rsid w:val="004810C1"/>
    <w:rsid w:val="004B4A14"/>
    <w:rsid w:val="004C04B0"/>
    <w:rsid w:val="004C1A90"/>
    <w:rsid w:val="004C511F"/>
    <w:rsid w:val="004F410A"/>
    <w:rsid w:val="004F6494"/>
    <w:rsid w:val="00500CA1"/>
    <w:rsid w:val="00507BDE"/>
    <w:rsid w:val="005115F6"/>
    <w:rsid w:val="005124E8"/>
    <w:rsid w:val="00514331"/>
    <w:rsid w:val="00524D05"/>
    <w:rsid w:val="00531DF8"/>
    <w:rsid w:val="00535478"/>
    <w:rsid w:val="00551C77"/>
    <w:rsid w:val="0056219C"/>
    <w:rsid w:val="00566981"/>
    <w:rsid w:val="005748E1"/>
    <w:rsid w:val="00591228"/>
    <w:rsid w:val="005A6556"/>
    <w:rsid w:val="005C148F"/>
    <w:rsid w:val="005C33EE"/>
    <w:rsid w:val="005C6215"/>
    <w:rsid w:val="005D788B"/>
    <w:rsid w:val="005E7589"/>
    <w:rsid w:val="005F1B6C"/>
    <w:rsid w:val="00601450"/>
    <w:rsid w:val="0060364B"/>
    <w:rsid w:val="006058F1"/>
    <w:rsid w:val="00606103"/>
    <w:rsid w:val="006262E9"/>
    <w:rsid w:val="00635A4E"/>
    <w:rsid w:val="00640559"/>
    <w:rsid w:val="006512C0"/>
    <w:rsid w:val="006527D8"/>
    <w:rsid w:val="0065337A"/>
    <w:rsid w:val="00674DE0"/>
    <w:rsid w:val="0069281E"/>
    <w:rsid w:val="00692DDF"/>
    <w:rsid w:val="00693BEE"/>
    <w:rsid w:val="006A3392"/>
    <w:rsid w:val="006A7EDF"/>
    <w:rsid w:val="006B0371"/>
    <w:rsid w:val="006B3FB8"/>
    <w:rsid w:val="006B40EF"/>
    <w:rsid w:val="006B5696"/>
    <w:rsid w:val="006C74C6"/>
    <w:rsid w:val="006D1BB9"/>
    <w:rsid w:val="006D2958"/>
    <w:rsid w:val="006D5F4F"/>
    <w:rsid w:val="006E0A07"/>
    <w:rsid w:val="006E39A8"/>
    <w:rsid w:val="00705438"/>
    <w:rsid w:val="00706747"/>
    <w:rsid w:val="00710CA3"/>
    <w:rsid w:val="0071416A"/>
    <w:rsid w:val="007273FC"/>
    <w:rsid w:val="00734794"/>
    <w:rsid w:val="00740813"/>
    <w:rsid w:val="00747E88"/>
    <w:rsid w:val="0078314F"/>
    <w:rsid w:val="00790297"/>
    <w:rsid w:val="007A3067"/>
    <w:rsid w:val="007C6F98"/>
    <w:rsid w:val="007D4EC1"/>
    <w:rsid w:val="007E2C81"/>
    <w:rsid w:val="007E6677"/>
    <w:rsid w:val="007E7965"/>
    <w:rsid w:val="008219D3"/>
    <w:rsid w:val="0082675C"/>
    <w:rsid w:val="008311CE"/>
    <w:rsid w:val="008325B2"/>
    <w:rsid w:val="00834EC4"/>
    <w:rsid w:val="00836347"/>
    <w:rsid w:val="0083716C"/>
    <w:rsid w:val="0084473D"/>
    <w:rsid w:val="00847A3B"/>
    <w:rsid w:val="0085566A"/>
    <w:rsid w:val="008638A4"/>
    <w:rsid w:val="008673E3"/>
    <w:rsid w:val="00876241"/>
    <w:rsid w:val="00894718"/>
    <w:rsid w:val="008961F8"/>
    <w:rsid w:val="008B251A"/>
    <w:rsid w:val="008D09FA"/>
    <w:rsid w:val="008D1DDF"/>
    <w:rsid w:val="008E1DEC"/>
    <w:rsid w:val="008F3574"/>
    <w:rsid w:val="00901FED"/>
    <w:rsid w:val="00902C29"/>
    <w:rsid w:val="00902D5E"/>
    <w:rsid w:val="00903CAE"/>
    <w:rsid w:val="009125ED"/>
    <w:rsid w:val="00920402"/>
    <w:rsid w:val="00923E37"/>
    <w:rsid w:val="00924E0B"/>
    <w:rsid w:val="00937785"/>
    <w:rsid w:val="009407CF"/>
    <w:rsid w:val="00943AED"/>
    <w:rsid w:val="00946FEF"/>
    <w:rsid w:val="00950840"/>
    <w:rsid w:val="00956022"/>
    <w:rsid w:val="009713B7"/>
    <w:rsid w:val="0098513F"/>
    <w:rsid w:val="00987707"/>
    <w:rsid w:val="00987F55"/>
    <w:rsid w:val="00990DD5"/>
    <w:rsid w:val="009936C6"/>
    <w:rsid w:val="009A28C0"/>
    <w:rsid w:val="009A3416"/>
    <w:rsid w:val="009A6969"/>
    <w:rsid w:val="009B3408"/>
    <w:rsid w:val="009B6ABF"/>
    <w:rsid w:val="009E5378"/>
    <w:rsid w:val="009F144F"/>
    <w:rsid w:val="00A00506"/>
    <w:rsid w:val="00A0058C"/>
    <w:rsid w:val="00A16A9B"/>
    <w:rsid w:val="00A17C88"/>
    <w:rsid w:val="00A23492"/>
    <w:rsid w:val="00A36C64"/>
    <w:rsid w:val="00A67E73"/>
    <w:rsid w:val="00A74200"/>
    <w:rsid w:val="00A84211"/>
    <w:rsid w:val="00A9329F"/>
    <w:rsid w:val="00AA3124"/>
    <w:rsid w:val="00AA3BEF"/>
    <w:rsid w:val="00AB3B2F"/>
    <w:rsid w:val="00AB4B55"/>
    <w:rsid w:val="00AB617B"/>
    <w:rsid w:val="00AD3159"/>
    <w:rsid w:val="00AD476C"/>
    <w:rsid w:val="00AE0B77"/>
    <w:rsid w:val="00AF08B2"/>
    <w:rsid w:val="00AF5ED4"/>
    <w:rsid w:val="00B05EC2"/>
    <w:rsid w:val="00B11406"/>
    <w:rsid w:val="00B3283C"/>
    <w:rsid w:val="00B33D65"/>
    <w:rsid w:val="00B35E34"/>
    <w:rsid w:val="00B36CB6"/>
    <w:rsid w:val="00B52EFE"/>
    <w:rsid w:val="00B535E5"/>
    <w:rsid w:val="00B562EB"/>
    <w:rsid w:val="00B569AC"/>
    <w:rsid w:val="00B56E07"/>
    <w:rsid w:val="00B6115B"/>
    <w:rsid w:val="00B66DBD"/>
    <w:rsid w:val="00B70D9A"/>
    <w:rsid w:val="00B73FB7"/>
    <w:rsid w:val="00B74C16"/>
    <w:rsid w:val="00B9416C"/>
    <w:rsid w:val="00BA1F12"/>
    <w:rsid w:val="00BA2FB8"/>
    <w:rsid w:val="00BC5CB9"/>
    <w:rsid w:val="00BC7AC8"/>
    <w:rsid w:val="00BE500E"/>
    <w:rsid w:val="00BE5C1B"/>
    <w:rsid w:val="00BE666D"/>
    <w:rsid w:val="00BF191F"/>
    <w:rsid w:val="00C06D66"/>
    <w:rsid w:val="00C11C1B"/>
    <w:rsid w:val="00C24226"/>
    <w:rsid w:val="00C314CB"/>
    <w:rsid w:val="00C337D4"/>
    <w:rsid w:val="00C4002B"/>
    <w:rsid w:val="00C433B3"/>
    <w:rsid w:val="00C44692"/>
    <w:rsid w:val="00C52DE7"/>
    <w:rsid w:val="00C5556D"/>
    <w:rsid w:val="00C611C3"/>
    <w:rsid w:val="00C75007"/>
    <w:rsid w:val="00C762ED"/>
    <w:rsid w:val="00C9677D"/>
    <w:rsid w:val="00CA2B5F"/>
    <w:rsid w:val="00CA2E64"/>
    <w:rsid w:val="00CC200E"/>
    <w:rsid w:val="00CC2FF8"/>
    <w:rsid w:val="00CC5758"/>
    <w:rsid w:val="00CD780B"/>
    <w:rsid w:val="00D01178"/>
    <w:rsid w:val="00D115F0"/>
    <w:rsid w:val="00D128B9"/>
    <w:rsid w:val="00D15FAC"/>
    <w:rsid w:val="00D16D8D"/>
    <w:rsid w:val="00D1758D"/>
    <w:rsid w:val="00D303D1"/>
    <w:rsid w:val="00D320A5"/>
    <w:rsid w:val="00D34BA1"/>
    <w:rsid w:val="00D419DC"/>
    <w:rsid w:val="00D509FC"/>
    <w:rsid w:val="00D56BBA"/>
    <w:rsid w:val="00D62035"/>
    <w:rsid w:val="00D84420"/>
    <w:rsid w:val="00D9007E"/>
    <w:rsid w:val="00DA0F6A"/>
    <w:rsid w:val="00DA7BCC"/>
    <w:rsid w:val="00DB2B92"/>
    <w:rsid w:val="00DB75E7"/>
    <w:rsid w:val="00DE0937"/>
    <w:rsid w:val="00DE6947"/>
    <w:rsid w:val="00DF1B4C"/>
    <w:rsid w:val="00E10310"/>
    <w:rsid w:val="00E11587"/>
    <w:rsid w:val="00E40F9D"/>
    <w:rsid w:val="00E4159A"/>
    <w:rsid w:val="00E471F9"/>
    <w:rsid w:val="00E5627C"/>
    <w:rsid w:val="00E574FC"/>
    <w:rsid w:val="00E8102E"/>
    <w:rsid w:val="00E91343"/>
    <w:rsid w:val="00E92BC5"/>
    <w:rsid w:val="00E94391"/>
    <w:rsid w:val="00E94F59"/>
    <w:rsid w:val="00E9658C"/>
    <w:rsid w:val="00EA2BAE"/>
    <w:rsid w:val="00EA5511"/>
    <w:rsid w:val="00EB07E8"/>
    <w:rsid w:val="00EB0AB9"/>
    <w:rsid w:val="00EE7614"/>
    <w:rsid w:val="00F04F2B"/>
    <w:rsid w:val="00F14008"/>
    <w:rsid w:val="00F233FC"/>
    <w:rsid w:val="00F31AFD"/>
    <w:rsid w:val="00F3487F"/>
    <w:rsid w:val="00F4412B"/>
    <w:rsid w:val="00F5077A"/>
    <w:rsid w:val="00F719D3"/>
    <w:rsid w:val="00F80BA4"/>
    <w:rsid w:val="00F822A5"/>
    <w:rsid w:val="00F9543D"/>
    <w:rsid w:val="00FA44B5"/>
    <w:rsid w:val="00FB3C1B"/>
    <w:rsid w:val="00FC2E62"/>
    <w:rsid w:val="00FD2410"/>
  </w:rsids>
  <m:mathPr>
    <m:mathFont m:val="Impact"/>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93BEE"/>
    <w:rPr>
      <w:rFonts w:eastAsia="ヒラギノ角ゴ Pro W3"/>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unhideWhenUsed/>
    <w:rsid w:val="00100A75"/>
    <w:rPr>
      <w:color w:val="0000FF"/>
      <w:u w:val="single"/>
    </w:rPr>
  </w:style>
  <w:style w:type="paragraph" w:styleId="Listenabsatz">
    <w:name w:val="List Paragraph"/>
    <w:basedOn w:val="Standard"/>
    <w:uiPriority w:val="34"/>
    <w:qFormat/>
    <w:rsid w:val="00100A75"/>
    <w:pPr>
      <w:ind w:left="720"/>
      <w:contextualSpacing/>
    </w:pPr>
  </w:style>
  <w:style w:type="paragraph" w:customStyle="1" w:styleId="Default">
    <w:name w:val="Default"/>
    <w:rsid w:val="00042DAA"/>
    <w:pPr>
      <w:widowControl w:val="0"/>
      <w:autoSpaceDE w:val="0"/>
      <w:autoSpaceDN w:val="0"/>
      <w:adjustRightInd w:val="0"/>
    </w:pPr>
    <w:rPr>
      <w:rFonts w:ascii="Century" w:hAnsi="Century" w:cs="Century"/>
      <w:color w:val="000000"/>
      <w:lang w:val="it-IT" w:eastAsia="it-IT"/>
    </w:rPr>
  </w:style>
  <w:style w:type="character" w:customStyle="1" w:styleId="st">
    <w:name w:val="st"/>
    <w:basedOn w:val="Absatzstandardschriftart"/>
    <w:rsid w:val="00923E37"/>
  </w:style>
  <w:style w:type="character" w:styleId="Herausstellen">
    <w:name w:val="Emphasis"/>
    <w:basedOn w:val="Absatzstandardschriftart"/>
    <w:uiPriority w:val="20"/>
    <w:qFormat/>
    <w:rsid w:val="00923E37"/>
    <w:rPr>
      <w:i/>
      <w:iCs/>
    </w:rPr>
  </w:style>
  <w:style w:type="paragraph" w:styleId="Sprechblasentext">
    <w:name w:val="Balloon Text"/>
    <w:basedOn w:val="Standard"/>
    <w:link w:val="SprechblasentextZeichen"/>
    <w:uiPriority w:val="99"/>
    <w:semiHidden/>
    <w:unhideWhenUsed/>
    <w:rsid w:val="006B0371"/>
    <w:rPr>
      <w:rFonts w:ascii="ヒラギノ角ゴ ProN W3" w:eastAsia="ヒラギノ角ゴ ProN W3"/>
      <w:sz w:val="18"/>
      <w:szCs w:val="18"/>
    </w:rPr>
  </w:style>
  <w:style w:type="character" w:customStyle="1" w:styleId="SprechblasentextZeichen">
    <w:name w:val="Sprechblasentext Zeichen"/>
    <w:basedOn w:val="Absatzstandardschriftart"/>
    <w:link w:val="Sprechblasentext"/>
    <w:uiPriority w:val="99"/>
    <w:semiHidden/>
    <w:rsid w:val="006B0371"/>
    <w:rPr>
      <w:rFonts w:ascii="ヒラギノ角ゴ ProN W3" w:eastAsia="ヒラギノ角ゴ ProN W3"/>
      <w:sz w:val="18"/>
      <w:szCs w:val="18"/>
    </w:rPr>
  </w:style>
  <w:style w:type="table" w:customStyle="1" w:styleId="TableNormal1">
    <w:name w:val="Table Normal1"/>
    <w:rsid w:val="00037D48"/>
    <w:pPr>
      <w:pBdr>
        <w:top w:val="nil"/>
        <w:left w:val="nil"/>
        <w:bottom w:val="nil"/>
        <w:right w:val="nil"/>
        <w:between w:val="nil"/>
        <w:bar w:val="nil"/>
      </w:pBdr>
    </w:pPr>
    <w:rPr>
      <w:rFonts w:ascii="Times New Roman" w:hAnsi="Times New Roman" w:cs="Times New Roman"/>
      <w:sz w:val="20"/>
      <w:szCs w:val="20"/>
      <w:bdr w:val="nil"/>
      <w:lang w:val="de-DE" w:eastAsia="de-DE"/>
    </w:rPr>
    <w:tblPr>
      <w:tblInd w:w="0" w:type="dxa"/>
      <w:tblCellMar>
        <w:top w:w="0" w:type="dxa"/>
        <w:left w:w="0" w:type="dxa"/>
        <w:bottom w:w="0" w:type="dxa"/>
        <w:right w:w="0" w:type="dxa"/>
      </w:tblCellMar>
    </w:tblPr>
  </w:style>
  <w:style w:type="character" w:customStyle="1" w:styleId="Hyperlink0">
    <w:name w:val="Hyperlink.0"/>
    <w:basedOn w:val="Link"/>
    <w:rsid w:val="00037D48"/>
  </w:style>
  <w:style w:type="paragraph" w:customStyle="1" w:styleId="Body">
    <w:name w:val="Body"/>
    <w:rsid w:val="00037D48"/>
    <w:pPr>
      <w:pBdr>
        <w:top w:val="nil"/>
        <w:left w:val="nil"/>
        <w:bottom w:val="nil"/>
        <w:right w:val="nil"/>
        <w:between w:val="nil"/>
        <w:bar w:val="nil"/>
      </w:pBdr>
    </w:pPr>
    <w:rPr>
      <w:rFonts w:ascii="Helvetica" w:hAnsi="Arial Unicode MS" w:cs="Arial Unicode MS"/>
      <w:color w:val="000000"/>
      <w:sz w:val="22"/>
      <w:szCs w:val="22"/>
      <w:bdr w:val="nil"/>
      <w:lang w:val="de-DE" w:eastAsia="de-DE"/>
    </w:rPr>
  </w:style>
  <w:style w:type="character" w:styleId="GesichteterLink">
    <w:name w:val="FollowedHyperlink"/>
    <w:basedOn w:val="Absatzstandardschriftart"/>
    <w:uiPriority w:val="99"/>
    <w:semiHidden/>
    <w:unhideWhenUsed/>
    <w:rsid w:val="00037D48"/>
    <w:rPr>
      <w:color w:val="800080" w:themeColor="followedHyperlink"/>
      <w:u w:val="single"/>
    </w:rPr>
  </w:style>
  <w:style w:type="character" w:styleId="Kommentarzeichen">
    <w:name w:val="annotation reference"/>
    <w:basedOn w:val="Absatzstandardschriftart"/>
    <w:uiPriority w:val="99"/>
    <w:semiHidden/>
    <w:unhideWhenUsed/>
    <w:rsid w:val="00037D48"/>
    <w:rPr>
      <w:sz w:val="18"/>
      <w:szCs w:val="18"/>
    </w:rPr>
  </w:style>
  <w:style w:type="paragraph" w:styleId="Kommentartext">
    <w:name w:val="annotation text"/>
    <w:basedOn w:val="Standard"/>
    <w:link w:val="KommentartextZeichen"/>
    <w:uiPriority w:val="99"/>
    <w:semiHidden/>
    <w:unhideWhenUsed/>
    <w:rsid w:val="00037D48"/>
    <w:pPr>
      <w:pBdr>
        <w:top w:val="nil"/>
        <w:left w:val="nil"/>
        <w:bottom w:val="nil"/>
        <w:right w:val="nil"/>
        <w:between w:val="nil"/>
        <w:bar w:val="nil"/>
      </w:pBdr>
    </w:pPr>
    <w:rPr>
      <w:rFonts w:ascii="Times New Roman" w:hAnsi="Times New Roman" w:cs="Times New Roman"/>
      <w:bdr w:val="nil"/>
      <w:lang w:val="en-US"/>
    </w:rPr>
  </w:style>
  <w:style w:type="character" w:customStyle="1" w:styleId="KommentartextZeichen">
    <w:name w:val="Kommentartext Zeichen"/>
    <w:basedOn w:val="Absatzstandardschriftart"/>
    <w:link w:val="Kommentartext"/>
    <w:uiPriority w:val="99"/>
    <w:semiHidden/>
    <w:rsid w:val="00037D48"/>
    <w:rPr>
      <w:rFonts w:ascii="Times New Roman" w:eastAsia="ヒラギノ角ゴ Pro W3" w:hAnsi="Times New Roman" w:cs="Times New Roman"/>
      <w:bdr w:val="nil"/>
      <w:lang w:val="en-US"/>
    </w:rPr>
  </w:style>
  <w:style w:type="paragraph" w:styleId="Kommentarthema">
    <w:name w:val="annotation subject"/>
    <w:basedOn w:val="Kommentartext"/>
    <w:next w:val="Kommentartext"/>
    <w:link w:val="KommentarthemaZeichen"/>
    <w:uiPriority w:val="99"/>
    <w:semiHidden/>
    <w:unhideWhenUsed/>
    <w:rsid w:val="00037D48"/>
    <w:rPr>
      <w:b/>
      <w:bCs/>
    </w:rPr>
  </w:style>
  <w:style w:type="character" w:customStyle="1" w:styleId="KommentarthemaZeichen">
    <w:name w:val="Kommentarthema Zeichen"/>
    <w:basedOn w:val="KommentartextZeichen"/>
    <w:link w:val="Kommentarthema"/>
    <w:uiPriority w:val="99"/>
    <w:semiHidden/>
    <w:rsid w:val="00037D4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A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00A75"/>
    <w:rPr>
      <w:color w:val="0000FF"/>
      <w:u w:val="single"/>
    </w:rPr>
  </w:style>
  <w:style w:type="paragraph" w:styleId="a4">
    <w:name w:val="List Paragraph"/>
    <w:basedOn w:val="a"/>
    <w:uiPriority w:val="34"/>
    <w:qFormat/>
    <w:rsid w:val="00100A75"/>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levisvintageclothing.com" TargetMode="External"/><Relationship Id="rId12" Type="http://schemas.openxmlformats.org/officeDocument/2006/relationships/hyperlink" Target="http://levisvintageclothing.com" TargetMode="External"/><Relationship Id="rId13" Type="http://schemas.openxmlformats.org/officeDocument/2006/relationships/comments" Target="comments.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daviddavid.co.uk/" TargetMode="External"/><Relationship Id="rId6" Type="http://schemas.openxmlformats.org/officeDocument/2006/relationships/hyperlink" Target="http://www.daviddavid.co.uk/" TargetMode="External"/><Relationship Id="rId7" Type="http://schemas.openxmlformats.org/officeDocument/2006/relationships/hyperlink" Target="http://www.laokoon-co.com/" TargetMode="External"/><Relationship Id="rId8" Type="http://schemas.openxmlformats.org/officeDocument/2006/relationships/hyperlink" Target="http://www.laokoon-co.com/" TargetMode="External"/><Relationship Id="rId9" Type="http://schemas.openxmlformats.org/officeDocument/2006/relationships/hyperlink" Target="http://www.freitag.ch/fabric" TargetMode="External"/><Relationship Id="rId27" Type="http://schemas.microsoft.com/office/2007/relationships/stylesWithEffects" Target="stylesWithEffects.xml"/><Relationship Id="rId10" Type="http://schemas.openxmlformats.org/officeDocument/2006/relationships/hyperlink" Target="http://www.freitag.ch/fabr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5203</Words>
  <Characters>29661</Characters>
  <Application>Microsoft Macintosh Word</Application>
  <DocSecurity>0</DocSecurity>
  <Lines>247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Vogel</cp:lastModifiedBy>
  <cp:revision>7</cp:revision>
  <cp:lastPrinted>2014-11-11T10:07:00Z</cp:lastPrinted>
  <dcterms:created xsi:type="dcterms:W3CDTF">2014-11-21T16:47:00Z</dcterms:created>
  <dcterms:modified xsi:type="dcterms:W3CDTF">2014-12-05T14:14:00Z</dcterms:modified>
</cp:coreProperties>
</file>