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D6" w:rsidRPr="008A7E8C" w:rsidRDefault="00361FD6" w:rsidP="00361FD6">
      <w:pPr>
        <w:numPr>
          <w:ins w:id="0" w:author="Andrea Vogel" w:date="2014-12-03T11:09:00Z"/>
        </w:numPr>
        <w:rPr>
          <w:ins w:id="1" w:author="Andrea Vogel" w:date="2014-12-03T11:09:00Z"/>
          <w:rFonts w:hint="eastAsia"/>
        </w:rPr>
      </w:pPr>
      <w:ins w:id="2" w:author="Andrea Vogel" w:date="2014-12-03T11:09:00Z">
        <w:r w:rsidRPr="008A7E8C">
          <w:rPr>
            <w:color w:val="FF0000"/>
          </w:rPr>
          <w:t xml:space="preserve">Gadgets </w:t>
        </w:r>
      </w:ins>
    </w:p>
    <w:p w:rsidR="00361FD6" w:rsidRPr="008A7E8C" w:rsidRDefault="00361FD6" w:rsidP="00361FD6">
      <w:pPr>
        <w:numPr>
          <w:ins w:id="3" w:author="Andrea Vogel" w:date="2014-12-03T11:09:00Z"/>
        </w:numPr>
        <w:rPr>
          <w:ins w:id="4" w:author="Andrea Vogel" w:date="2014-12-03T11:09:00Z"/>
          <w:rFonts w:hint="eastAsia"/>
          <w:color w:val="0000FF"/>
        </w:rPr>
      </w:pPr>
      <w:proofErr w:type="spellStart"/>
      <w:ins w:id="5" w:author="Andrea Vogel" w:date="2014-12-03T11:09:00Z">
        <w:r w:rsidRPr="008A7E8C">
          <w:rPr>
            <w:rFonts w:hint="eastAsia"/>
            <w:color w:val="0000FF"/>
          </w:rPr>
          <w:t>ガジェット</w:t>
        </w:r>
        <w:proofErr w:type="spellEnd"/>
      </w:ins>
    </w:p>
    <w:p w:rsidR="00361FD6" w:rsidRDefault="00361FD6" w:rsidP="005C6934">
      <w:pPr>
        <w:widowControl w:val="0"/>
        <w:numPr>
          <w:ins w:id="6" w:author="Andrea Vogel" w:date="2014-12-03T11:09:00Z"/>
        </w:numPr>
        <w:autoSpaceDE w:val="0"/>
        <w:autoSpaceDN w:val="0"/>
        <w:adjustRightInd w:val="0"/>
        <w:spacing w:after="240"/>
        <w:rPr>
          <w:ins w:id="7" w:author="Andrea Vogel" w:date="2014-12-03T11:09:00Z"/>
          <w:rFonts w:ascii="Times New Roman" w:hAnsi="Times New Roman" w:cs="Times"/>
          <w:b/>
          <w:szCs w:val="40"/>
          <w:lang w:val="en-US"/>
        </w:rPr>
      </w:pPr>
    </w:p>
    <w:p w:rsidR="00361FD6" w:rsidRDefault="00361FD6" w:rsidP="005C6934">
      <w:pPr>
        <w:widowControl w:val="0"/>
        <w:numPr>
          <w:ins w:id="8" w:author="Andrea Vogel" w:date="2014-12-03T11:09:00Z"/>
        </w:numPr>
        <w:autoSpaceDE w:val="0"/>
        <w:autoSpaceDN w:val="0"/>
        <w:adjustRightInd w:val="0"/>
        <w:spacing w:after="240"/>
        <w:rPr>
          <w:ins w:id="9" w:author="Andrea Vogel" w:date="2014-12-03T11:09:00Z"/>
          <w:rFonts w:ascii="Times New Roman" w:hAnsi="Times New Roman" w:cs="Times"/>
          <w:b/>
          <w:szCs w:val="40"/>
          <w:lang w:val="en-US"/>
        </w:rPr>
      </w:pPr>
    </w:p>
    <w:p w:rsidR="0051713E" w:rsidRDefault="00A77BAE" w:rsidP="005C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en-US" w:eastAsia="ja-JP"/>
        </w:rPr>
      </w:pPr>
      <w:r w:rsidRPr="006F36E0">
        <w:rPr>
          <w:rFonts w:ascii="Times New Roman" w:hAnsi="Times New Roman" w:cs="Times"/>
          <w:b/>
          <w:szCs w:val="40"/>
          <w:lang w:val="en-US"/>
        </w:rPr>
        <w:t>Cool Items</w:t>
      </w:r>
      <w:ins w:id="10" w:author="Andrea Vogel" w:date="2014-12-03T11:09:00Z">
        <w:r w:rsidR="00361FD6">
          <w:rPr>
            <w:rFonts w:ascii="Times New Roman" w:hAnsi="Times New Roman" w:cs="Times"/>
            <w:b/>
            <w:szCs w:val="40"/>
            <w:lang w:val="en-US"/>
          </w:rPr>
          <w:t xml:space="preserve"> for Concept Stores</w:t>
        </w:r>
      </w:ins>
    </w:p>
    <w:p w:rsidR="0051713E" w:rsidRPr="006F36E0" w:rsidRDefault="003C462C" w:rsidP="005C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en-US" w:eastAsia="ja-JP"/>
        </w:rPr>
      </w:pPr>
      <w:r>
        <w:rPr>
          <w:rFonts w:ascii="Times New Roman" w:hAnsi="Times New Roman" w:cs="Times" w:hint="eastAsia"/>
          <w:b/>
          <w:szCs w:val="40"/>
          <w:lang w:val="en-US" w:eastAsia="ja-JP"/>
        </w:rPr>
        <w:t>コンセプトストアにぴったりの</w:t>
      </w:r>
      <w:r w:rsidR="0051713E">
        <w:rPr>
          <w:rFonts w:ascii="Times New Roman" w:hAnsi="Times New Roman" w:cs="Times" w:hint="eastAsia"/>
          <w:b/>
          <w:szCs w:val="40"/>
          <w:lang w:val="en-US" w:eastAsia="ja-JP"/>
        </w:rPr>
        <w:t>クールなアイテム</w:t>
      </w:r>
    </w:p>
    <w:p w:rsidR="005C6934" w:rsidRPr="006F36E0" w:rsidRDefault="005C6934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/>
        </w:rPr>
      </w:pPr>
    </w:p>
    <w:p w:rsidR="005C6934" w:rsidRPr="006F36E0" w:rsidRDefault="004B64F3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ADAM TÖRÖ</w:t>
      </w:r>
      <w:r w:rsidR="005C6934" w:rsidRPr="006F36E0">
        <w:rPr>
          <w:rFonts w:ascii="Times New Roman" w:hAnsi="Times New Roman" w:cs="Times New Roman"/>
          <w:b/>
          <w:lang w:val="en-US"/>
        </w:rPr>
        <w:t>K</w:t>
      </w:r>
    </w:p>
    <w:p w:rsidR="005C6934" w:rsidRDefault="005C6934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6F36E0">
        <w:rPr>
          <w:rFonts w:ascii="Times New Roman" w:hAnsi="Times New Roman" w:cs="Times New Roman"/>
          <w:lang w:val="en-US"/>
        </w:rPr>
        <w:t>BELT-SCOOTER</w:t>
      </w:r>
    </w:p>
    <w:p w:rsidR="0051713E" w:rsidRPr="006F36E0" w:rsidRDefault="0051713E" w:rsidP="0051713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ADAM TÖRÖ</w:t>
      </w:r>
      <w:r w:rsidRPr="006F36E0">
        <w:rPr>
          <w:rFonts w:ascii="Times New Roman" w:hAnsi="Times New Roman" w:cs="Times New Roman"/>
          <w:b/>
          <w:lang w:val="en-US"/>
        </w:rPr>
        <w:t>K</w:t>
      </w:r>
    </w:p>
    <w:p w:rsidR="0051713E" w:rsidRPr="006F36E0" w:rsidRDefault="0051713E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ja-JP"/>
        </w:rPr>
      </w:pPr>
      <w:r>
        <w:rPr>
          <w:rFonts w:ascii="Times New Roman" w:hAnsi="Times New Roman" w:cs="Times New Roman" w:hint="eastAsia"/>
          <w:lang w:val="en-US" w:eastAsia="ja-JP"/>
        </w:rPr>
        <w:t>ベルトスクーター</w:t>
      </w:r>
    </w:p>
    <w:p w:rsidR="005C6934" w:rsidRPr="006F36E0" w:rsidRDefault="005C6934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5C6934" w:rsidRPr="006F36E0" w:rsidRDefault="005C6934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6F36E0">
        <w:rPr>
          <w:rFonts w:ascii="Times New Roman" w:hAnsi="Times New Roman" w:cs="Times New Roman"/>
          <w:lang w:val="en-US"/>
        </w:rPr>
        <w:t xml:space="preserve">Hungarian </w:t>
      </w:r>
      <w:r w:rsidR="004B64F3">
        <w:rPr>
          <w:rFonts w:ascii="Times New Roman" w:hAnsi="Times New Roman" w:cs="Times New Roman"/>
          <w:lang w:val="en-US"/>
        </w:rPr>
        <w:t xml:space="preserve">designer Adam </w:t>
      </w:r>
      <w:proofErr w:type="spellStart"/>
      <w:r w:rsidR="004B64F3">
        <w:rPr>
          <w:rFonts w:ascii="Times New Roman" w:hAnsi="Times New Roman" w:cs="Times New Roman"/>
          <w:lang w:val="en-US"/>
        </w:rPr>
        <w:t>Törö</w:t>
      </w:r>
      <w:r w:rsidRPr="006F36E0">
        <w:rPr>
          <w:rFonts w:ascii="Times New Roman" w:hAnsi="Times New Roman" w:cs="Times New Roman"/>
          <w:lang w:val="en-US"/>
        </w:rPr>
        <w:t>k</w:t>
      </w:r>
      <w:proofErr w:type="spellEnd"/>
      <w:r w:rsidRPr="006F36E0">
        <w:rPr>
          <w:rFonts w:ascii="Times New Roman" w:hAnsi="Times New Roman" w:cs="Times New Roman"/>
          <w:lang w:val="en-US"/>
        </w:rPr>
        <w:t xml:space="preserve"> graduated last year; his degree project was a collapsible belt-scooter, which draws on the concepts of alternative energy and hybrid technologies. The transformable design lends itself to use as city transportation in a near future in which there is no place for vehicles that are not entirely portable. With the advantages of public transport and cars in mind, his belt-scooter offers the best of both worlds: private transport that is environmentally friendly. The scooter is human powered and can be folded into a wearable belt, making it efficient, quick to use, and flexible. Made of plywood and iron, the total weight is only 1.7 kg. The collapsible belt-scooter was on show at B</w:t>
      </w:r>
      <w:r w:rsidR="004B64F3">
        <w:rPr>
          <w:rFonts w:ascii="Times New Roman" w:hAnsi="Times New Roman" w:cs="Times New Roman"/>
          <w:lang w:val="en-US"/>
        </w:rPr>
        <w:t>udapest Design Week 2014 and Ada</w:t>
      </w:r>
      <w:r w:rsidRPr="006F36E0">
        <w:rPr>
          <w:rFonts w:ascii="Times New Roman" w:hAnsi="Times New Roman" w:cs="Times New Roman"/>
          <w:lang w:val="en-US"/>
        </w:rPr>
        <w:t xml:space="preserve">m </w:t>
      </w:r>
      <w:proofErr w:type="spellStart"/>
      <w:r w:rsidRPr="006F36E0">
        <w:rPr>
          <w:rFonts w:ascii="Times New Roman" w:hAnsi="Times New Roman" w:cs="Times New Roman"/>
          <w:lang w:val="en-US"/>
        </w:rPr>
        <w:t>Török</w:t>
      </w:r>
      <w:proofErr w:type="spellEnd"/>
      <w:r w:rsidRPr="006F36E0">
        <w:rPr>
          <w:rFonts w:ascii="Times New Roman" w:hAnsi="Times New Roman" w:cs="Times New Roman"/>
          <w:lang w:val="en-US"/>
        </w:rPr>
        <w:t xml:space="preserve"> is currently working on the next prototype.</w:t>
      </w:r>
    </w:p>
    <w:p w:rsidR="005C6934" w:rsidRPr="006F36E0" w:rsidRDefault="00AF5F78" w:rsidP="005C6934">
      <w:pPr>
        <w:widowControl w:val="0"/>
        <w:autoSpaceDE w:val="0"/>
        <w:autoSpaceDN w:val="0"/>
        <w:adjustRightInd w:val="0"/>
        <w:rPr>
          <w:lang w:val="en-US"/>
        </w:rPr>
      </w:pPr>
      <w:hyperlink r:id="rId4" w:history="1">
        <w:r w:rsidR="005C6934" w:rsidRPr="006F36E0">
          <w:rPr>
            <w:rStyle w:val="Link"/>
            <w:rFonts w:ascii="Times New Roman" w:hAnsi="Times New Roman" w:cs="Times New Roman"/>
            <w:lang w:val="en-US"/>
          </w:rPr>
          <w:t>www.behance.net/adamtorok</w:t>
        </w:r>
      </w:hyperlink>
      <w:r w:rsidR="005C6934" w:rsidRPr="006F36E0">
        <w:rPr>
          <w:lang w:val="en-US"/>
        </w:rPr>
        <w:t xml:space="preserve"> </w:t>
      </w:r>
    </w:p>
    <w:p w:rsidR="00B972E7" w:rsidRPr="006F36E0" w:rsidRDefault="0051713E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 w:eastAsia="ja-JP"/>
        </w:rPr>
      </w:pPr>
      <w:r>
        <w:rPr>
          <w:rFonts w:ascii="Times New Roman" w:hAnsi="Times New Roman" w:cs="Times" w:hint="eastAsia"/>
          <w:szCs w:val="40"/>
          <w:lang w:val="en-US" w:eastAsia="ja-JP"/>
        </w:rPr>
        <w:t>ハンガリー人デザイナーのアダム・テレクは、昨年の修士プロジェクト</w:t>
      </w:r>
      <w:r w:rsidR="00815E2A">
        <w:rPr>
          <w:rFonts w:ascii="Times New Roman" w:hAnsi="Times New Roman" w:cs="Times" w:hint="eastAsia"/>
          <w:szCs w:val="40"/>
          <w:lang w:val="en-US" w:eastAsia="ja-JP"/>
        </w:rPr>
        <w:t>で、代替エネルギーとハイブリッド技術にインスピレーションを得た、</w:t>
      </w:r>
      <w:r>
        <w:rPr>
          <w:rFonts w:ascii="Times New Roman" w:hAnsi="Times New Roman" w:cs="Times" w:hint="eastAsia"/>
          <w:szCs w:val="40"/>
          <w:lang w:val="en-US" w:eastAsia="ja-JP"/>
        </w:rPr>
        <w:t>折り畳み式ベルトスクーターを制作した。</w:t>
      </w:r>
      <w:r w:rsidR="00B8181E">
        <w:rPr>
          <w:rFonts w:ascii="Times New Roman" w:hAnsi="Times New Roman" w:cs="Times" w:hint="eastAsia"/>
          <w:szCs w:val="40"/>
          <w:lang w:val="en-US" w:eastAsia="ja-JP"/>
        </w:rPr>
        <w:t>変身可能なこのデザインは、</w:t>
      </w:r>
      <w:r w:rsidR="00487C6E">
        <w:rPr>
          <w:rFonts w:ascii="Times New Roman" w:hAnsi="Times New Roman" w:cs="Times" w:hint="eastAsia"/>
          <w:szCs w:val="40"/>
          <w:lang w:val="en-US" w:eastAsia="ja-JP"/>
        </w:rPr>
        <w:t>完全に</w:t>
      </w:r>
      <w:r w:rsidR="00B8181E">
        <w:rPr>
          <w:rFonts w:ascii="Times New Roman" w:hAnsi="Times New Roman" w:cs="Times" w:hint="eastAsia"/>
          <w:szCs w:val="40"/>
          <w:lang w:val="en-US" w:eastAsia="ja-JP"/>
        </w:rPr>
        <w:t>携帯</w:t>
      </w:r>
      <w:r w:rsidR="00487C6E">
        <w:rPr>
          <w:rFonts w:ascii="Times New Roman" w:hAnsi="Times New Roman" w:cs="Times" w:hint="eastAsia"/>
          <w:szCs w:val="40"/>
          <w:lang w:val="en-US" w:eastAsia="ja-JP"/>
        </w:rPr>
        <w:t>することはできない</w:t>
      </w:r>
      <w:r w:rsidR="00B8181E">
        <w:rPr>
          <w:rFonts w:ascii="Times New Roman" w:hAnsi="Times New Roman" w:cs="Times" w:hint="eastAsia"/>
          <w:szCs w:val="40"/>
          <w:lang w:val="en-US" w:eastAsia="ja-JP"/>
        </w:rPr>
        <w:t>自動車</w:t>
      </w:r>
      <w:r w:rsidR="00487C6E">
        <w:rPr>
          <w:rFonts w:ascii="Times New Roman" w:hAnsi="Times New Roman" w:cs="Times" w:hint="eastAsia"/>
          <w:szCs w:val="40"/>
          <w:lang w:val="en-US" w:eastAsia="ja-JP"/>
        </w:rPr>
        <w:t>の居場所</w:t>
      </w:r>
      <w:r w:rsidR="00B8181E">
        <w:rPr>
          <w:rFonts w:ascii="Times New Roman" w:hAnsi="Times New Roman" w:cs="Times" w:hint="eastAsia"/>
          <w:szCs w:val="40"/>
          <w:lang w:val="en-US" w:eastAsia="ja-JP"/>
        </w:rPr>
        <w:t>がなくなる近い将来、都会の移動手段として役立つ</w:t>
      </w:r>
      <w:r w:rsidR="00CD410A">
        <w:rPr>
          <w:rFonts w:ascii="Times New Roman" w:hAnsi="Times New Roman" w:cs="Times" w:hint="eastAsia"/>
          <w:szCs w:val="40"/>
          <w:lang w:val="en-US" w:eastAsia="ja-JP"/>
        </w:rPr>
        <w:t>だろう。</w:t>
      </w:r>
      <w:r w:rsidR="00ED62CB">
        <w:rPr>
          <w:rFonts w:ascii="Times New Roman" w:hAnsi="Times New Roman" w:cs="Times" w:hint="eastAsia"/>
          <w:szCs w:val="40"/>
          <w:lang w:val="en-US" w:eastAsia="ja-JP"/>
        </w:rPr>
        <w:t>効率的に素早く使用モードにでき、フレキシブル。人力で作動し、ベルトとして身につけられるこのベルトスクーターは、</w:t>
      </w:r>
      <w:r w:rsidR="00CD410A">
        <w:rPr>
          <w:rFonts w:ascii="Times New Roman" w:hAnsi="Times New Roman" w:cs="Times" w:hint="eastAsia"/>
          <w:szCs w:val="40"/>
          <w:lang w:val="en-US" w:eastAsia="ja-JP"/>
        </w:rPr>
        <w:t>公共交通や車</w:t>
      </w:r>
      <w:r w:rsidR="00ED62CB">
        <w:rPr>
          <w:rFonts w:ascii="Times New Roman" w:hAnsi="Times New Roman" w:cs="Times" w:hint="eastAsia"/>
          <w:szCs w:val="40"/>
          <w:lang w:val="en-US" w:eastAsia="ja-JP"/>
        </w:rPr>
        <w:t>に対抗する優れた</w:t>
      </w:r>
      <w:r w:rsidR="00CD410A">
        <w:rPr>
          <w:rFonts w:ascii="Times New Roman" w:hAnsi="Times New Roman" w:cs="Times" w:hint="eastAsia"/>
          <w:szCs w:val="40"/>
          <w:lang w:val="en-US" w:eastAsia="ja-JP"/>
        </w:rPr>
        <w:t>長所を備えている。</w:t>
      </w:r>
      <w:r w:rsidR="000167CB">
        <w:rPr>
          <w:rFonts w:ascii="Times New Roman" w:hAnsi="Times New Roman" w:cs="Times" w:hint="eastAsia"/>
          <w:szCs w:val="40"/>
          <w:lang w:val="en-US" w:eastAsia="ja-JP"/>
        </w:rPr>
        <w:t>合板と鉄を素材に、総重量はわずか</w:t>
      </w:r>
      <w:r w:rsidR="000167CB" w:rsidRPr="006F36E0">
        <w:rPr>
          <w:rFonts w:ascii="Times New Roman" w:hAnsi="Times New Roman" w:cs="Times New Roman"/>
          <w:lang w:val="en-US"/>
        </w:rPr>
        <w:t>1.7 kg</w:t>
      </w:r>
      <w:r w:rsidR="000167CB">
        <w:rPr>
          <w:rFonts w:ascii="Times New Roman" w:hAnsi="Times New Roman" w:cs="Times New Roman" w:hint="eastAsia"/>
          <w:lang w:val="en-US" w:eastAsia="ja-JP"/>
        </w:rPr>
        <w:t>だ。</w:t>
      </w:r>
      <w:r w:rsidR="00E74C36">
        <w:rPr>
          <w:rFonts w:ascii="Times New Roman" w:hAnsi="Times New Roman" w:cs="Times New Roman" w:hint="eastAsia"/>
          <w:lang w:val="en-US" w:eastAsia="ja-JP"/>
        </w:rPr>
        <w:t>この商品は、</w:t>
      </w:r>
      <w:r w:rsidR="00E74C36">
        <w:rPr>
          <w:rFonts w:ascii="Times New Roman" w:hAnsi="Times New Roman" w:cs="Times New Roman" w:hint="eastAsia"/>
          <w:lang w:val="en-US" w:eastAsia="ja-JP"/>
        </w:rPr>
        <w:t>2014</w:t>
      </w:r>
      <w:r w:rsidR="00E74C36">
        <w:rPr>
          <w:rFonts w:ascii="Times New Roman" w:hAnsi="Times New Roman" w:cs="Times New Roman" w:hint="eastAsia"/>
          <w:lang w:val="en-US" w:eastAsia="ja-JP"/>
        </w:rPr>
        <w:t>年のブダペストデザインウィークで発表され、</w:t>
      </w:r>
      <w:r w:rsidR="008F4ABF">
        <w:rPr>
          <w:rFonts w:ascii="Times New Roman" w:hAnsi="Times New Roman" w:cs="Times" w:hint="eastAsia"/>
          <w:szCs w:val="40"/>
          <w:lang w:val="en-US" w:eastAsia="ja-JP"/>
        </w:rPr>
        <w:t>アダム・テレクは現在、次なるプロトタイプを制作中だ。</w:t>
      </w:r>
    </w:p>
    <w:p w:rsidR="003C462C" w:rsidRPr="006F36E0" w:rsidRDefault="00AF5F78" w:rsidP="003C462C">
      <w:pPr>
        <w:widowControl w:val="0"/>
        <w:autoSpaceDE w:val="0"/>
        <w:autoSpaceDN w:val="0"/>
        <w:adjustRightInd w:val="0"/>
        <w:rPr>
          <w:lang w:val="en-US"/>
        </w:rPr>
      </w:pPr>
      <w:hyperlink r:id="rId5" w:history="1">
        <w:r w:rsidR="003C462C" w:rsidRPr="006F36E0">
          <w:rPr>
            <w:rStyle w:val="Link"/>
            <w:rFonts w:ascii="Times New Roman" w:hAnsi="Times New Roman" w:cs="Times New Roman"/>
            <w:lang w:val="en-US"/>
          </w:rPr>
          <w:t>www.behance.net/adamtorok</w:t>
        </w:r>
      </w:hyperlink>
      <w:r w:rsidR="003C462C" w:rsidRPr="006F36E0">
        <w:rPr>
          <w:lang w:val="en-US"/>
        </w:rPr>
        <w:t xml:space="preserve"> </w:t>
      </w:r>
    </w:p>
    <w:p w:rsidR="00A219A5" w:rsidRPr="006F36E0" w:rsidRDefault="00A219A5" w:rsidP="00B972E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szCs w:val="40"/>
          <w:lang w:val="en-US"/>
        </w:rPr>
      </w:pPr>
    </w:p>
    <w:p w:rsidR="003C462C" w:rsidRPr="003C462C" w:rsidRDefault="00B972E7" w:rsidP="00B972E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en-US"/>
        </w:rPr>
      </w:pPr>
      <w:r w:rsidRPr="006F36E0">
        <w:rPr>
          <w:rFonts w:ascii="Times New Roman" w:hAnsi="Times New Roman" w:cs="Times"/>
          <w:b/>
          <w:szCs w:val="40"/>
          <w:lang w:val="en-US"/>
        </w:rPr>
        <w:t>KOVERT</w:t>
      </w:r>
      <w:r w:rsidR="003C462C">
        <w:rPr>
          <w:rFonts w:ascii="Times New Roman" w:hAnsi="Times New Roman" w:cs="Times"/>
          <w:b/>
          <w:szCs w:val="40"/>
          <w:lang w:val="en-US" w:eastAsia="ja-JP"/>
        </w:rPr>
        <w:br/>
      </w:r>
      <w:r w:rsidRPr="006F36E0">
        <w:rPr>
          <w:rFonts w:ascii="Times New Roman" w:hAnsi="Times New Roman" w:cs="Times"/>
          <w:szCs w:val="40"/>
          <w:lang w:val="en-US"/>
        </w:rPr>
        <w:t>TECH JEWELRY</w:t>
      </w:r>
      <w:r w:rsidR="003C462C">
        <w:rPr>
          <w:rFonts w:ascii="Times New Roman" w:hAnsi="Times New Roman" w:cs="Times"/>
          <w:b/>
          <w:szCs w:val="40"/>
          <w:lang w:val="en-US"/>
        </w:rPr>
        <w:br/>
      </w:r>
      <w:r w:rsidR="003C462C" w:rsidRPr="006F36E0">
        <w:rPr>
          <w:rFonts w:ascii="Times New Roman" w:hAnsi="Times New Roman" w:cs="Times"/>
          <w:b/>
          <w:szCs w:val="40"/>
          <w:lang w:val="en-US"/>
        </w:rPr>
        <w:t>KOVERT</w:t>
      </w:r>
      <w:r w:rsidR="003C462C">
        <w:rPr>
          <w:rFonts w:ascii="Times New Roman" w:hAnsi="Times New Roman" w:cs="Times"/>
          <w:b/>
          <w:szCs w:val="40"/>
          <w:lang w:val="en-US" w:eastAsia="ja-JP"/>
        </w:rPr>
        <w:br/>
      </w:r>
      <w:r w:rsidR="003C462C" w:rsidRPr="003C462C">
        <w:rPr>
          <w:rFonts w:ascii="Times New Roman" w:hAnsi="Times New Roman" w:cs="Times" w:hint="eastAsia"/>
          <w:szCs w:val="40"/>
          <w:lang w:val="en-US" w:eastAsia="ja-JP"/>
        </w:rPr>
        <w:t>テックジュエリー</w:t>
      </w:r>
    </w:p>
    <w:p w:rsidR="00B972E7" w:rsidRPr="006F36E0" w:rsidRDefault="00B972E7" w:rsidP="00B972E7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/>
        </w:rPr>
      </w:pPr>
      <w:r w:rsidRPr="006F36E0">
        <w:rPr>
          <w:rFonts w:ascii="Times New Roman" w:hAnsi="Times New Roman" w:cs="Times"/>
          <w:szCs w:val="40"/>
          <w:lang w:val="en-US"/>
        </w:rPr>
        <w:t xml:space="preserve">For Christmas 2014, </w:t>
      </w:r>
      <w:proofErr w:type="spellStart"/>
      <w:r w:rsidRPr="006F36E0">
        <w:rPr>
          <w:rFonts w:ascii="Times New Roman" w:hAnsi="Times New Roman" w:cs="Times"/>
          <w:b/>
          <w:szCs w:val="40"/>
          <w:lang w:val="en-US"/>
        </w:rPr>
        <w:t>Kovert</w:t>
      </w:r>
      <w:proofErr w:type="spellEnd"/>
      <w:r w:rsidRPr="006F36E0">
        <w:rPr>
          <w:rFonts w:ascii="Times New Roman" w:hAnsi="Times New Roman" w:cs="Times"/>
          <w:szCs w:val="40"/>
          <w:lang w:val="en-US"/>
        </w:rPr>
        <w:t xml:space="preserve"> has launched a collection of designer jewelry that vibrates when important calls and messages come in. The wearer of the jewelry can build profiles and filter call</w:t>
      </w:r>
      <w:r w:rsidR="0040001C" w:rsidRPr="006F36E0">
        <w:rPr>
          <w:rFonts w:ascii="Times New Roman" w:hAnsi="Times New Roman" w:cs="Times"/>
          <w:szCs w:val="40"/>
          <w:lang w:val="en-US"/>
        </w:rPr>
        <w:t>s</w:t>
      </w:r>
      <w:r w:rsidRPr="006F36E0">
        <w:rPr>
          <w:rFonts w:ascii="Times New Roman" w:hAnsi="Times New Roman" w:cs="Times"/>
          <w:szCs w:val="40"/>
          <w:lang w:val="en-US"/>
        </w:rPr>
        <w:t>, e-mail</w:t>
      </w:r>
      <w:r w:rsidR="0040001C" w:rsidRPr="006F36E0">
        <w:rPr>
          <w:rFonts w:ascii="Times New Roman" w:hAnsi="Times New Roman" w:cs="Times"/>
          <w:szCs w:val="40"/>
          <w:lang w:val="en-US"/>
        </w:rPr>
        <w:t>s</w:t>
      </w:r>
      <w:r w:rsidRPr="006F36E0">
        <w:rPr>
          <w:rFonts w:ascii="Times New Roman" w:hAnsi="Times New Roman" w:cs="Times"/>
          <w:szCs w:val="40"/>
          <w:lang w:val="en-US"/>
        </w:rPr>
        <w:t xml:space="preserve">, and message notifications from important contacts via a smart phone app. </w:t>
      </w:r>
    </w:p>
    <w:p w:rsidR="00B972E7" w:rsidRPr="006F36E0" w:rsidRDefault="00B972E7" w:rsidP="00B972E7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/>
        </w:rPr>
      </w:pPr>
      <w:r w:rsidRPr="006F36E0">
        <w:rPr>
          <w:rFonts w:ascii="Times New Roman" w:hAnsi="Times New Roman" w:cs="Times"/>
          <w:szCs w:val="40"/>
          <w:lang w:val="en-US"/>
        </w:rPr>
        <w:t xml:space="preserve">Each piece consists of a metal frame, available in silver, gold, or rose gold, in which a black or white stone containing the tech element is embedded. The collection is built using a modular system, which means the stone – the part that connects to the phone and vibrates – can be worn in a ring, necklace, or bracelet. Wholesale prices will be between 105 GBP and 130 GBP, with retail prices varying between 290 GBP and 360 GBP. </w:t>
      </w:r>
      <w:r w:rsidR="006F36E0" w:rsidRPr="006F36E0">
        <w:rPr>
          <w:rFonts w:ascii="Times New Roman" w:hAnsi="Times New Roman" w:cs="Times"/>
          <w:szCs w:val="40"/>
          <w:lang w:val="en-US"/>
        </w:rPr>
        <w:t>It is already available from</w:t>
      </w:r>
      <w:r w:rsidRPr="006F36E0">
        <w:rPr>
          <w:rFonts w:ascii="Times New Roman" w:hAnsi="Times New Roman" w:cs="Times"/>
          <w:szCs w:val="40"/>
          <w:lang w:val="en-US"/>
        </w:rPr>
        <w:t xml:space="preserve"> Net-A-Porter and further </w:t>
      </w:r>
      <w:proofErr w:type="spellStart"/>
      <w:r w:rsidRPr="006F36E0">
        <w:rPr>
          <w:rFonts w:ascii="Times New Roman" w:hAnsi="Times New Roman" w:cs="Times"/>
          <w:szCs w:val="40"/>
          <w:lang w:val="en-US"/>
        </w:rPr>
        <w:t>stockists</w:t>
      </w:r>
      <w:proofErr w:type="spellEnd"/>
      <w:r w:rsidRPr="006F36E0">
        <w:rPr>
          <w:rFonts w:ascii="Times New Roman" w:hAnsi="Times New Roman" w:cs="Times"/>
          <w:szCs w:val="40"/>
          <w:lang w:val="en-US"/>
        </w:rPr>
        <w:t xml:space="preserve"> have already voiced their interest.</w:t>
      </w:r>
    </w:p>
    <w:p w:rsidR="00B972E7" w:rsidRPr="006F36E0" w:rsidRDefault="00AF5F78" w:rsidP="00B972E7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  <w:hyperlink r:id="rId6" w:history="1">
        <w:r w:rsidR="00B972E7" w:rsidRPr="006F36E0">
          <w:rPr>
            <w:rStyle w:val="Link"/>
            <w:rFonts w:ascii="Times New Roman" w:hAnsi="Times New Roman" w:cs="Times"/>
            <w:szCs w:val="40"/>
            <w:lang w:val="en-US"/>
          </w:rPr>
          <w:t>www.kovertdesigns.com</w:t>
        </w:r>
      </w:hyperlink>
    </w:p>
    <w:p w:rsidR="00A219A5" w:rsidRDefault="004F2B90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 w:eastAsia="ja-JP"/>
        </w:rPr>
      </w:pPr>
      <w:r>
        <w:rPr>
          <w:rFonts w:ascii="Times New Roman" w:hAnsi="Times New Roman" w:cs="Times" w:hint="eastAsia"/>
          <w:szCs w:val="40"/>
          <w:lang w:val="en-US" w:eastAsia="ja-JP"/>
        </w:rPr>
        <w:t>2014</w:t>
      </w:r>
      <w:r>
        <w:rPr>
          <w:rFonts w:ascii="Times New Roman" w:hAnsi="Times New Roman" w:cs="Times" w:hint="eastAsia"/>
          <w:szCs w:val="40"/>
          <w:lang w:val="en-US" w:eastAsia="ja-JP"/>
        </w:rPr>
        <w:t>年クリスマスに向けて</w:t>
      </w:r>
      <w:proofErr w:type="spellStart"/>
      <w:r w:rsidRPr="006F36E0">
        <w:rPr>
          <w:rFonts w:ascii="Times New Roman" w:hAnsi="Times New Roman" w:cs="Times"/>
          <w:b/>
          <w:szCs w:val="40"/>
          <w:lang w:val="en-US"/>
        </w:rPr>
        <w:t>Kovert</w:t>
      </w:r>
      <w:proofErr w:type="spellEnd"/>
      <w:r w:rsidRPr="004F2B90">
        <w:rPr>
          <w:rFonts w:ascii="Times New Roman" w:hAnsi="Times New Roman" w:cs="Times" w:hint="eastAsia"/>
          <w:szCs w:val="40"/>
          <w:lang w:val="en-US" w:eastAsia="ja-JP"/>
        </w:rPr>
        <w:t>は、</w:t>
      </w:r>
      <w:r w:rsidR="00F972B0">
        <w:rPr>
          <w:rFonts w:ascii="Times New Roman" w:hAnsi="Times New Roman" w:cs="Times" w:hint="eastAsia"/>
          <w:szCs w:val="40"/>
          <w:lang w:val="en-US" w:eastAsia="ja-JP"/>
        </w:rPr>
        <w:t>重要な電話やメッセージが届いた際に振動する、</w:t>
      </w:r>
      <w:r>
        <w:rPr>
          <w:rFonts w:ascii="Times New Roman" w:hAnsi="Times New Roman" w:cs="Times" w:hint="eastAsia"/>
          <w:szCs w:val="40"/>
          <w:lang w:val="en-US" w:eastAsia="ja-JP"/>
        </w:rPr>
        <w:t>デザイナージュエリーのコレクションを</w:t>
      </w:r>
      <w:r w:rsidR="009A060B">
        <w:rPr>
          <w:rFonts w:ascii="Times New Roman" w:hAnsi="Times New Roman" w:cs="Times" w:hint="eastAsia"/>
          <w:szCs w:val="40"/>
          <w:lang w:val="en-US" w:eastAsia="ja-JP"/>
        </w:rPr>
        <w:t>発売</w:t>
      </w:r>
      <w:r>
        <w:rPr>
          <w:rFonts w:ascii="Times New Roman" w:hAnsi="Times New Roman" w:cs="Times" w:hint="eastAsia"/>
          <w:szCs w:val="40"/>
          <w:lang w:val="en-US" w:eastAsia="ja-JP"/>
        </w:rPr>
        <w:t>した。</w:t>
      </w:r>
      <w:r w:rsidR="00004085">
        <w:rPr>
          <w:rFonts w:ascii="Times New Roman" w:hAnsi="Times New Roman" w:cs="Times" w:hint="eastAsia"/>
          <w:szCs w:val="40"/>
          <w:lang w:val="en-US" w:eastAsia="ja-JP"/>
        </w:rPr>
        <w:t>このジュエリーを身につける人は、</w:t>
      </w:r>
      <w:r w:rsidR="00E84E44">
        <w:rPr>
          <w:rFonts w:ascii="Times New Roman" w:hAnsi="Times New Roman" w:cs="Times" w:hint="eastAsia"/>
          <w:szCs w:val="40"/>
          <w:lang w:val="en-US" w:eastAsia="ja-JP"/>
        </w:rPr>
        <w:t>スマートフォンのアプリを使用しながら、</w:t>
      </w:r>
      <w:r w:rsidR="00004085">
        <w:rPr>
          <w:rFonts w:ascii="Times New Roman" w:hAnsi="Times New Roman" w:cs="Times" w:hint="eastAsia"/>
          <w:szCs w:val="40"/>
          <w:lang w:val="en-US" w:eastAsia="ja-JP"/>
        </w:rPr>
        <w:t>プロフィールを始め、</w:t>
      </w:r>
      <w:r w:rsidR="00E84E44">
        <w:rPr>
          <w:rFonts w:ascii="Times New Roman" w:hAnsi="Times New Roman" w:cs="Times" w:hint="eastAsia"/>
          <w:szCs w:val="40"/>
          <w:lang w:val="en-US" w:eastAsia="ja-JP"/>
        </w:rPr>
        <w:t>重要な相手からの電話やメール、メッセージ通知</w:t>
      </w:r>
      <w:r w:rsidR="006B6CC1">
        <w:rPr>
          <w:rFonts w:ascii="Times New Roman" w:hAnsi="Times New Roman" w:cs="Times" w:hint="eastAsia"/>
          <w:szCs w:val="40"/>
          <w:lang w:val="en-US" w:eastAsia="ja-JP"/>
        </w:rPr>
        <w:t>を振り分ける</w:t>
      </w:r>
      <w:r w:rsidR="00E84E44">
        <w:rPr>
          <w:rFonts w:ascii="Times New Roman" w:hAnsi="Times New Roman" w:cs="Times" w:hint="eastAsia"/>
          <w:szCs w:val="40"/>
          <w:lang w:val="en-US" w:eastAsia="ja-JP"/>
        </w:rPr>
        <w:t>ことができる。</w:t>
      </w:r>
      <w:r w:rsidR="00111E8B">
        <w:rPr>
          <w:rFonts w:ascii="Times New Roman" w:hAnsi="Times New Roman" w:cs="Times" w:hint="eastAsia"/>
          <w:szCs w:val="40"/>
          <w:lang w:val="en-US" w:eastAsia="ja-JP"/>
        </w:rPr>
        <w:t>リング、ネックレス、ブレスレットの</w:t>
      </w:r>
      <w:r w:rsidR="00111E8B">
        <w:rPr>
          <w:rFonts w:ascii="Times New Roman" w:hAnsi="Times New Roman" w:cs="Times" w:hint="eastAsia"/>
          <w:szCs w:val="40"/>
          <w:lang w:val="en-US" w:eastAsia="ja-JP"/>
        </w:rPr>
        <w:t>3</w:t>
      </w:r>
      <w:r w:rsidR="00111E8B">
        <w:rPr>
          <w:rFonts w:ascii="Times New Roman" w:hAnsi="Times New Roman" w:cs="Times" w:hint="eastAsia"/>
          <w:szCs w:val="40"/>
          <w:lang w:val="en-US" w:eastAsia="ja-JP"/>
        </w:rPr>
        <w:t>タイプで展開されるこのコレクションは、</w:t>
      </w:r>
      <w:r w:rsidR="00E84E44">
        <w:rPr>
          <w:rFonts w:ascii="Times New Roman" w:hAnsi="Times New Roman" w:cs="Times" w:hint="eastAsia"/>
          <w:szCs w:val="40"/>
          <w:lang w:val="en-US" w:eastAsia="ja-JP"/>
        </w:rPr>
        <w:t>シルバー、ゴールド、ローズゴールドのメタルフレームを基調</w:t>
      </w:r>
      <w:r w:rsidR="00111E8B">
        <w:rPr>
          <w:rFonts w:ascii="Times New Roman" w:hAnsi="Times New Roman" w:cs="Times" w:hint="eastAsia"/>
          <w:szCs w:val="40"/>
          <w:lang w:val="en-US" w:eastAsia="ja-JP"/>
        </w:rPr>
        <w:t>にした</w:t>
      </w:r>
      <w:r w:rsidR="00E84E44">
        <w:rPr>
          <w:rFonts w:ascii="Times New Roman" w:hAnsi="Times New Roman" w:cs="Times" w:hint="eastAsia"/>
          <w:szCs w:val="40"/>
          <w:lang w:val="en-US" w:eastAsia="ja-JP"/>
        </w:rPr>
        <w:t>、技術</w:t>
      </w:r>
      <w:r w:rsidR="0013378E">
        <w:rPr>
          <w:rFonts w:ascii="Times New Roman" w:hAnsi="Times New Roman" w:cs="Times" w:hint="eastAsia"/>
          <w:szCs w:val="40"/>
          <w:lang w:val="en-US" w:eastAsia="ja-JP"/>
        </w:rPr>
        <w:t>部品</w:t>
      </w:r>
      <w:r w:rsidR="00E84E44">
        <w:rPr>
          <w:rFonts w:ascii="Times New Roman" w:hAnsi="Times New Roman" w:cs="Times" w:hint="eastAsia"/>
          <w:szCs w:val="40"/>
          <w:lang w:val="en-US" w:eastAsia="ja-JP"/>
        </w:rPr>
        <w:t>が内蔵され</w:t>
      </w:r>
      <w:r w:rsidR="00C21AF8">
        <w:rPr>
          <w:rFonts w:ascii="Times New Roman" w:hAnsi="Times New Roman" w:cs="Times" w:hint="eastAsia"/>
          <w:szCs w:val="40"/>
          <w:lang w:val="en-US" w:eastAsia="ja-JP"/>
        </w:rPr>
        <w:t>た</w:t>
      </w:r>
      <w:r w:rsidR="000F3F06">
        <w:rPr>
          <w:rFonts w:ascii="Times New Roman" w:hAnsi="Times New Roman" w:cs="Times" w:hint="eastAsia"/>
          <w:szCs w:val="40"/>
          <w:lang w:val="en-US" w:eastAsia="ja-JP"/>
        </w:rPr>
        <w:t>白または黒の</w:t>
      </w:r>
      <w:r w:rsidR="00E84E44">
        <w:rPr>
          <w:rFonts w:ascii="Times New Roman" w:hAnsi="Times New Roman" w:cs="Times" w:hint="eastAsia"/>
          <w:szCs w:val="40"/>
          <w:lang w:val="en-US" w:eastAsia="ja-JP"/>
        </w:rPr>
        <w:t>石がアクセントとなるデザイン</w:t>
      </w:r>
      <w:r w:rsidR="00111E8B">
        <w:rPr>
          <w:rFonts w:ascii="Times New Roman" w:hAnsi="Times New Roman" w:cs="Times" w:hint="eastAsia"/>
          <w:szCs w:val="40"/>
          <w:lang w:val="en-US" w:eastAsia="ja-JP"/>
        </w:rPr>
        <w:t>で登場する</w:t>
      </w:r>
      <w:r w:rsidR="00E84E44">
        <w:rPr>
          <w:rFonts w:ascii="Times New Roman" w:hAnsi="Times New Roman" w:cs="Times" w:hint="eastAsia"/>
          <w:szCs w:val="40"/>
          <w:lang w:val="en-US" w:eastAsia="ja-JP"/>
        </w:rPr>
        <w:t>。</w:t>
      </w:r>
      <w:r w:rsidR="00111E8B">
        <w:rPr>
          <w:rFonts w:ascii="Times New Roman" w:hAnsi="Times New Roman" w:cs="Times" w:hint="eastAsia"/>
          <w:szCs w:val="40"/>
          <w:lang w:val="en-US" w:eastAsia="ja-JP"/>
        </w:rPr>
        <w:t>この</w:t>
      </w:r>
      <w:r w:rsidR="00110870">
        <w:rPr>
          <w:rFonts w:ascii="Times New Roman" w:hAnsi="Times New Roman" w:cs="Times" w:hint="eastAsia"/>
          <w:szCs w:val="40"/>
          <w:lang w:val="en-US" w:eastAsia="ja-JP"/>
        </w:rPr>
        <w:t>石の中に</w:t>
      </w:r>
      <w:r w:rsidR="00111E8B">
        <w:rPr>
          <w:rFonts w:ascii="Times New Roman" w:hAnsi="Times New Roman" w:cs="Times" w:hint="eastAsia"/>
          <w:szCs w:val="40"/>
          <w:lang w:val="en-US" w:eastAsia="ja-JP"/>
        </w:rPr>
        <w:t>は</w:t>
      </w:r>
      <w:r w:rsidR="00110870">
        <w:rPr>
          <w:rFonts w:ascii="Times New Roman" w:hAnsi="Times New Roman" w:cs="Times" w:hint="eastAsia"/>
          <w:szCs w:val="40"/>
          <w:lang w:val="en-US" w:eastAsia="ja-JP"/>
        </w:rPr>
        <w:t>モジュラー方式</w:t>
      </w:r>
      <w:r w:rsidR="00111E8B">
        <w:rPr>
          <w:rFonts w:ascii="Times New Roman" w:hAnsi="Times New Roman" w:cs="Times" w:hint="eastAsia"/>
          <w:szCs w:val="40"/>
          <w:lang w:val="en-US" w:eastAsia="ja-JP"/>
        </w:rPr>
        <w:t>が</w:t>
      </w:r>
      <w:r w:rsidR="00110870">
        <w:rPr>
          <w:rFonts w:ascii="Times New Roman" w:hAnsi="Times New Roman" w:cs="Times" w:hint="eastAsia"/>
          <w:szCs w:val="40"/>
          <w:lang w:val="en-US" w:eastAsia="ja-JP"/>
        </w:rPr>
        <w:t>採用</w:t>
      </w:r>
      <w:r w:rsidR="00111E8B">
        <w:rPr>
          <w:rFonts w:ascii="Times New Roman" w:hAnsi="Times New Roman" w:cs="Times" w:hint="eastAsia"/>
          <w:szCs w:val="40"/>
          <w:lang w:val="en-US" w:eastAsia="ja-JP"/>
        </w:rPr>
        <w:t>され</w:t>
      </w:r>
      <w:r w:rsidR="00110870">
        <w:rPr>
          <w:rFonts w:ascii="Times New Roman" w:hAnsi="Times New Roman" w:cs="Times" w:hint="eastAsia"/>
          <w:szCs w:val="40"/>
          <w:lang w:val="en-US" w:eastAsia="ja-JP"/>
        </w:rPr>
        <w:t>ており、電話と連動して作動するバイブレーション機能を備えている。</w:t>
      </w:r>
      <w:r w:rsidR="005147E1">
        <w:rPr>
          <w:rFonts w:ascii="Times New Roman" w:hAnsi="Times New Roman" w:cs="Times" w:hint="eastAsia"/>
          <w:szCs w:val="40"/>
          <w:lang w:val="en-US" w:eastAsia="ja-JP"/>
        </w:rPr>
        <w:t>卸売価格は</w:t>
      </w:r>
      <w:r w:rsidR="005147E1">
        <w:rPr>
          <w:rFonts w:ascii="Times New Roman" w:hAnsi="Times New Roman" w:cs="Times" w:hint="eastAsia"/>
          <w:szCs w:val="40"/>
          <w:lang w:val="en-US" w:eastAsia="ja-JP"/>
        </w:rPr>
        <w:t>105</w:t>
      </w:r>
      <w:r w:rsidR="005147E1">
        <w:rPr>
          <w:rFonts w:ascii="Times New Roman" w:hAnsi="Times New Roman" w:cs="Times" w:hint="eastAsia"/>
          <w:szCs w:val="40"/>
          <w:lang w:val="en-US" w:eastAsia="ja-JP"/>
        </w:rPr>
        <w:t>英ポンドから</w:t>
      </w:r>
      <w:r w:rsidR="005147E1">
        <w:rPr>
          <w:rFonts w:ascii="Times New Roman" w:hAnsi="Times New Roman" w:cs="Times" w:hint="eastAsia"/>
          <w:szCs w:val="40"/>
          <w:lang w:val="en-US" w:eastAsia="ja-JP"/>
        </w:rPr>
        <w:t>130</w:t>
      </w:r>
      <w:r w:rsidR="005147E1">
        <w:rPr>
          <w:rFonts w:ascii="Times New Roman" w:hAnsi="Times New Roman" w:cs="Times" w:hint="eastAsia"/>
          <w:szCs w:val="40"/>
          <w:lang w:val="en-US" w:eastAsia="ja-JP"/>
        </w:rPr>
        <w:t>英ポンド</w:t>
      </w:r>
      <w:r w:rsidR="00E43F6F">
        <w:rPr>
          <w:rFonts w:ascii="Times New Roman" w:hAnsi="Times New Roman" w:cs="Times" w:hint="eastAsia"/>
          <w:szCs w:val="40"/>
          <w:lang w:val="en-US" w:eastAsia="ja-JP"/>
        </w:rPr>
        <w:t>、</w:t>
      </w:r>
      <w:r w:rsidR="005147E1">
        <w:rPr>
          <w:rFonts w:ascii="Times New Roman" w:hAnsi="Times New Roman" w:cs="Times" w:hint="eastAsia"/>
          <w:szCs w:val="40"/>
          <w:lang w:val="en-US" w:eastAsia="ja-JP"/>
        </w:rPr>
        <w:t>小売価格は</w:t>
      </w:r>
      <w:r w:rsidR="005147E1">
        <w:rPr>
          <w:rFonts w:ascii="Times New Roman" w:hAnsi="Times New Roman" w:cs="Times"/>
          <w:szCs w:val="40"/>
          <w:lang w:val="en-US" w:eastAsia="ja-JP"/>
        </w:rPr>
        <w:t>290</w:t>
      </w:r>
      <w:r w:rsidR="005147E1">
        <w:rPr>
          <w:rFonts w:ascii="Times New Roman" w:hAnsi="Times New Roman" w:cs="Times" w:hint="eastAsia"/>
          <w:szCs w:val="40"/>
          <w:lang w:val="en-US" w:eastAsia="ja-JP"/>
        </w:rPr>
        <w:t>英ポンドから</w:t>
      </w:r>
      <w:r w:rsidR="005147E1">
        <w:rPr>
          <w:rFonts w:ascii="Times New Roman" w:hAnsi="Times New Roman" w:cs="Times" w:hint="eastAsia"/>
          <w:szCs w:val="40"/>
          <w:lang w:val="en-US" w:eastAsia="ja-JP"/>
        </w:rPr>
        <w:t>360</w:t>
      </w:r>
      <w:r w:rsidR="005147E1">
        <w:rPr>
          <w:rFonts w:ascii="Times New Roman" w:hAnsi="Times New Roman" w:cs="Times" w:hint="eastAsia"/>
          <w:szCs w:val="40"/>
          <w:lang w:val="en-US" w:eastAsia="ja-JP"/>
        </w:rPr>
        <w:t>英ポンド</w:t>
      </w:r>
      <w:r w:rsidR="001E53AE">
        <w:rPr>
          <w:rFonts w:ascii="Times New Roman" w:hAnsi="Times New Roman" w:cs="Times" w:hint="eastAsia"/>
          <w:szCs w:val="40"/>
          <w:lang w:val="en-US" w:eastAsia="ja-JP"/>
        </w:rPr>
        <w:t>。</w:t>
      </w:r>
      <w:r w:rsidR="001E53AE" w:rsidRPr="006F36E0">
        <w:rPr>
          <w:rFonts w:ascii="Times New Roman" w:hAnsi="Times New Roman" w:cs="Times"/>
          <w:szCs w:val="40"/>
          <w:lang w:val="en-US"/>
        </w:rPr>
        <w:t>Net-A-Porter</w:t>
      </w:r>
      <w:r w:rsidR="001E53AE">
        <w:rPr>
          <w:rFonts w:ascii="Times New Roman" w:hAnsi="Times New Roman" w:cs="Times" w:hint="eastAsia"/>
          <w:szCs w:val="40"/>
          <w:lang w:val="en-US" w:eastAsia="ja-JP"/>
        </w:rPr>
        <w:t>で既に販売中だが、興味を示しているリテーラも多く存在する。</w:t>
      </w:r>
    </w:p>
    <w:p w:rsidR="006C642B" w:rsidRPr="006F36E0" w:rsidRDefault="00AF5F78" w:rsidP="006C642B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  <w:hyperlink r:id="rId7" w:history="1">
        <w:r w:rsidR="006C642B" w:rsidRPr="006F36E0">
          <w:rPr>
            <w:rStyle w:val="Link"/>
            <w:rFonts w:ascii="Times New Roman" w:hAnsi="Times New Roman" w:cs="Times"/>
            <w:szCs w:val="40"/>
            <w:lang w:val="en-US"/>
          </w:rPr>
          <w:t>www.kovertdesigns.com</w:t>
        </w:r>
      </w:hyperlink>
    </w:p>
    <w:p w:rsidR="006C642B" w:rsidRPr="004F2B90" w:rsidRDefault="006C642B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 w:eastAsia="ja-JP"/>
        </w:rPr>
      </w:pPr>
    </w:p>
    <w:p w:rsidR="00A219A5" w:rsidRPr="006F36E0" w:rsidRDefault="00A219A5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/>
        </w:rPr>
      </w:pPr>
    </w:p>
    <w:p w:rsidR="00A219A5" w:rsidRPr="006F36E0" w:rsidRDefault="00A219A5" w:rsidP="00A219A5">
      <w:pPr>
        <w:rPr>
          <w:rFonts w:ascii="Times New Roman" w:hAnsi="Times New Roman"/>
          <w:b/>
          <w:lang w:val="en-US"/>
        </w:rPr>
      </w:pPr>
      <w:r w:rsidRPr="006F36E0">
        <w:rPr>
          <w:rFonts w:ascii="Times New Roman" w:hAnsi="Times New Roman"/>
          <w:b/>
          <w:lang w:val="en-US"/>
        </w:rPr>
        <w:t>KRIS KEYS</w:t>
      </w:r>
    </w:p>
    <w:p w:rsidR="00A219A5" w:rsidRPr="006F36E0" w:rsidRDefault="00AD45DC" w:rsidP="00A219A5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GREETING CARDS</w:t>
      </w:r>
    </w:p>
    <w:p w:rsidR="00EA4391" w:rsidRPr="006F36E0" w:rsidRDefault="00EA4391" w:rsidP="00EA4391">
      <w:pPr>
        <w:rPr>
          <w:rFonts w:ascii="Times New Roman" w:hAnsi="Times New Roman"/>
          <w:b/>
          <w:lang w:val="en-US"/>
        </w:rPr>
      </w:pPr>
      <w:r w:rsidRPr="006F36E0">
        <w:rPr>
          <w:rFonts w:ascii="Times New Roman" w:hAnsi="Times New Roman"/>
          <w:b/>
          <w:lang w:val="en-US"/>
        </w:rPr>
        <w:t>KRIS KEYS</w:t>
      </w:r>
    </w:p>
    <w:p w:rsidR="00AD45DC" w:rsidRDefault="00EA4391" w:rsidP="00AD45DC">
      <w:pPr>
        <w:rPr>
          <w:rFonts w:ascii="Times New Roman" w:hAnsi="Times New Roman"/>
          <w:lang w:eastAsia="ja-JP"/>
        </w:rPr>
      </w:pPr>
      <w:r>
        <w:rPr>
          <w:rFonts w:ascii="Times New Roman" w:hAnsi="Times New Roman" w:hint="eastAsia"/>
          <w:lang w:eastAsia="ja-JP"/>
        </w:rPr>
        <w:t>グリーティングカード</w:t>
      </w:r>
    </w:p>
    <w:p w:rsidR="00EA4391" w:rsidRDefault="00EA4391" w:rsidP="00AD45DC">
      <w:pPr>
        <w:rPr>
          <w:rFonts w:ascii="Times New Roman" w:hAnsi="Times New Roman"/>
          <w:lang w:eastAsia="ja-JP"/>
        </w:rPr>
      </w:pPr>
    </w:p>
    <w:p w:rsidR="00AD45DC" w:rsidRPr="009677F1" w:rsidRDefault="00AD45DC" w:rsidP="00AD45DC">
      <w:pPr>
        <w:rPr>
          <w:rFonts w:ascii="Times New Roman" w:eastAsia="Times New Roman" w:hAnsi="Times New Roman"/>
          <w:b/>
          <w:rPrChange w:id="11" w:author="Andrea Vogel" w:date="2014-11-27T10:34:00Z">
            <w:rPr>
              <w:rFonts w:ascii="Times New Roman" w:eastAsia="Times New Roman" w:hAnsi="Times New Roman"/>
              <w:b/>
              <w:color w:val="000000"/>
            </w:rPr>
          </w:rPrChange>
        </w:rPr>
      </w:pPr>
      <w:r w:rsidRPr="009677F1">
        <w:rPr>
          <w:rFonts w:ascii="Times New Roman" w:hAnsi="Times New Roman"/>
        </w:rPr>
        <w:t xml:space="preserve">Kris Keys, an illustrator marked by a unique, </w:t>
      </w:r>
      <w:proofErr w:type="spellStart"/>
      <w:r w:rsidRPr="009677F1">
        <w:rPr>
          <w:rFonts w:ascii="Times New Roman" w:hAnsi="Times New Roman"/>
        </w:rPr>
        <w:t>watercolor</w:t>
      </w:r>
      <w:proofErr w:type="spellEnd"/>
      <w:r w:rsidRPr="009677F1">
        <w:rPr>
          <w:rFonts w:ascii="Times New Roman" w:hAnsi="Times New Roman"/>
        </w:rPr>
        <w:t xml:space="preserve"> technique, has created beautiful cards that can transcend multiple occasions. </w:t>
      </w:r>
      <w:r w:rsidR="00AF5F78" w:rsidRPr="00AF5F78">
        <w:rPr>
          <w:rFonts w:ascii="Times New Roman" w:hAnsi="Times New Roman"/>
          <w:lang w:val="en-US"/>
          <w:rPrChange w:id="12" w:author="Andrea Vogel" w:date="2014-11-27T10:34:00Z">
            <w:rPr>
              <w:rFonts w:ascii="Times New Roman" w:hAnsi="Times New Roman"/>
              <w:color w:val="FF0000"/>
              <w:lang w:val="en-US"/>
            </w:rPr>
          </w:rPrChange>
        </w:rPr>
        <w:t>Her “</w:t>
      </w:r>
      <w:r w:rsidR="00AF5F78" w:rsidRPr="00AF5F78">
        <w:rPr>
          <w:rFonts w:ascii="Times New Roman" w:eastAsia="Times New Roman" w:hAnsi="Times New Roman"/>
          <w:lang w:val="en-US"/>
          <w:rPrChange w:id="13" w:author="Andrea Vogel" w:date="2014-11-27T10:34:00Z">
            <w:rPr>
              <w:rFonts w:ascii="Times New Roman" w:eastAsia="Times New Roman" w:hAnsi="Times New Roman"/>
              <w:color w:val="FF0000"/>
              <w:lang w:val="en-US"/>
            </w:rPr>
          </w:rPrChange>
        </w:rPr>
        <w:t xml:space="preserve">By Kris Keys” greetings cards </w:t>
      </w:r>
      <w:r w:rsidR="00AF5F78" w:rsidRPr="00AF5F78">
        <w:rPr>
          <w:rFonts w:ascii="Times New Roman" w:eastAsia="Times New Roman" w:hAnsi="Times New Roman"/>
          <w:rPrChange w:id="14" w:author="Andrea Vogel" w:date="2014-11-27T10:34:00Z">
            <w:rPr>
              <w:rFonts w:ascii="Times New Roman" w:eastAsia="Times New Roman" w:hAnsi="Times New Roman"/>
              <w:color w:val="000000"/>
            </w:rPr>
          </w:rPrChange>
        </w:rPr>
        <w:t xml:space="preserve"> are </w:t>
      </w:r>
      <w:r w:rsidR="00AF5F78" w:rsidRPr="00AF5F78">
        <w:rPr>
          <w:rFonts w:ascii="Times New Roman" w:eastAsia="Times New Roman" w:hAnsi="Times New Roman"/>
          <w:lang w:val="en-US"/>
          <w:rPrChange w:id="15" w:author="Andrea Vogel" w:date="2014-11-27T10:34:00Z">
            <w:rPr>
              <w:rFonts w:ascii="Times New Roman" w:eastAsia="Times New Roman" w:hAnsi="Times New Roman"/>
              <w:color w:val="FF0000"/>
              <w:lang w:val="en-US"/>
            </w:rPr>
          </w:rPrChange>
        </w:rPr>
        <w:t>available in three</w:t>
      </w:r>
      <w:r w:rsidR="00AF5F78" w:rsidRPr="00AF5F78">
        <w:rPr>
          <w:rFonts w:ascii="Times New Roman" w:eastAsia="Times New Roman" w:hAnsi="Times New Roman"/>
          <w:rPrChange w:id="16" w:author="Andrea Vogel" w:date="2014-11-27T10:34:00Z">
            <w:rPr>
              <w:rFonts w:ascii="Times New Roman" w:eastAsia="Times New Roman" w:hAnsi="Times New Roman"/>
              <w:color w:val="000000"/>
            </w:rPr>
          </w:rPrChange>
        </w:rPr>
        <w:t xml:space="preserve"> different</w:t>
      </w:r>
      <w:r w:rsidR="00AF5F78" w:rsidRPr="00AF5F78">
        <w:rPr>
          <w:rFonts w:ascii="Times New Roman" w:eastAsia="Times New Roman" w:hAnsi="Times New Roman"/>
          <w:lang w:val="en-US" w:eastAsia="ja-JP"/>
          <w:rPrChange w:id="17" w:author="Andrea Vogel" w:date="2014-11-27T10:34:00Z">
            <w:rPr>
              <w:rFonts w:ascii="Times New Roman" w:eastAsia="Times New Roman" w:hAnsi="Times New Roman"/>
              <w:color w:val="FF0000"/>
              <w:lang w:val="en-US" w:eastAsia="ja-JP"/>
            </w:rPr>
          </w:rPrChange>
        </w:rPr>
        <w:t xml:space="preserve">, </w:t>
      </w:r>
      <w:r w:rsidR="00AF5F78" w:rsidRPr="00AF5F78">
        <w:rPr>
          <w:rFonts w:ascii="Times New Roman" w:eastAsia="Times New Roman" w:hAnsi="Times New Roman"/>
          <w:rPrChange w:id="18" w:author="Andrea Vogel" w:date="2014-11-27T10:34:00Z">
            <w:rPr>
              <w:rFonts w:ascii="Times New Roman" w:eastAsia="Times New Roman" w:hAnsi="Times New Roman"/>
              <w:color w:val="000000"/>
            </w:rPr>
          </w:rPrChange>
        </w:rPr>
        <w:t xml:space="preserve">unique packages: a set inspired by the </w:t>
      </w:r>
      <w:r w:rsidR="00AF5F78" w:rsidRPr="00AF5F78">
        <w:rPr>
          <w:rFonts w:ascii="Times New Roman" w:eastAsia="Times New Roman" w:hAnsi="Times New Roman"/>
          <w:lang w:val="en-US"/>
          <w:rPrChange w:id="19" w:author="Andrea Vogel" w:date="2014-11-27T10:34:00Z">
            <w:rPr>
              <w:rFonts w:ascii="Times New Roman" w:eastAsia="Times New Roman" w:hAnsi="Times New Roman"/>
              <w:color w:val="FF0000"/>
              <w:lang w:val="en-US"/>
            </w:rPr>
          </w:rPrChange>
        </w:rPr>
        <w:t xml:space="preserve">singer </w:t>
      </w:r>
      <w:r w:rsidR="00AF5F78" w:rsidRPr="00AF5F78">
        <w:rPr>
          <w:rFonts w:ascii="Times New Roman" w:eastAsia="Times New Roman" w:hAnsi="Times New Roman"/>
          <w:rPrChange w:id="20" w:author="Andrea Vogel" w:date="2014-11-27T10:34:00Z">
            <w:rPr>
              <w:rFonts w:ascii="Times New Roman" w:eastAsia="Times New Roman" w:hAnsi="Times New Roman"/>
              <w:color w:val="000000"/>
            </w:rPr>
          </w:rPrChange>
        </w:rPr>
        <w:t>Grace Jones</w:t>
      </w:r>
      <w:r w:rsidR="00AF5F78" w:rsidRPr="00AF5F78">
        <w:rPr>
          <w:rFonts w:ascii="Times New Roman" w:eastAsia="Times New Roman" w:hAnsi="Times New Roman"/>
          <w:lang w:val="en-US"/>
          <w:rPrChange w:id="21" w:author="Andrea Vogel" w:date="2014-11-27T10:34:00Z">
            <w:rPr>
              <w:rFonts w:ascii="Times New Roman" w:eastAsia="Times New Roman" w:hAnsi="Times New Roman"/>
              <w:color w:val="FF0000"/>
              <w:lang w:val="en-US"/>
            </w:rPr>
          </w:rPrChange>
        </w:rPr>
        <w:t xml:space="preserve">, </w:t>
      </w:r>
      <w:r w:rsidR="00AF5F78" w:rsidRPr="00AF5F78">
        <w:rPr>
          <w:rFonts w:ascii="Times New Roman" w:eastAsia="Times New Roman" w:hAnsi="Times New Roman"/>
          <w:rPrChange w:id="22" w:author="Andrea Vogel" w:date="2014-11-27T10:34:00Z">
            <w:rPr>
              <w:rFonts w:ascii="Times New Roman" w:eastAsia="Times New Roman" w:hAnsi="Times New Roman"/>
              <w:color w:val="FF0000"/>
            </w:rPr>
          </w:rPrChange>
        </w:rPr>
        <w:t>a set entitled “Bird Hair”  as well as a set of images from a series of illustrations that Keys has titled “Keep Going.” The artistic animated gif was created to inspire friends, family, and followers to keep pursuing their dreams, using footwear as a symbolic metaphor. Greeting cards come in sets of four and retail for $20.00 USD.</w:t>
      </w:r>
    </w:p>
    <w:p w:rsidR="00AD45DC" w:rsidRPr="009677F1" w:rsidRDefault="00AF5F78" w:rsidP="00AD45DC">
      <w:pPr>
        <w:rPr>
          <w:rFonts w:ascii="Times New Roman" w:hAnsi="Times New Roman"/>
        </w:rPr>
      </w:pPr>
      <w:r w:rsidRPr="00AF5F78">
        <w:rPr>
          <w:rFonts w:ascii="Times New Roman" w:eastAsia="Times New Roman" w:hAnsi="Times New Roman"/>
          <w:rPrChange w:id="23" w:author="Andrea Vogel" w:date="2014-11-27T10:34:00Z">
            <w:rPr>
              <w:rFonts w:ascii="Times New Roman" w:eastAsia="Times New Roman" w:hAnsi="Times New Roman"/>
              <w:color w:val="000000"/>
            </w:rPr>
          </w:rPrChange>
        </w:rPr>
        <w:fldChar w:fldCharType="begin"/>
      </w:r>
      <w:r w:rsidRPr="00AF5F78">
        <w:rPr>
          <w:rFonts w:ascii="Times New Roman" w:eastAsia="Times New Roman" w:hAnsi="Times New Roman"/>
          <w:rPrChange w:id="24" w:author="Andrea Vogel" w:date="2014-11-27T10:34:00Z">
            <w:rPr>
              <w:rFonts w:ascii="Times New Roman" w:eastAsia="Times New Roman" w:hAnsi="Times New Roman"/>
              <w:color w:val="000000"/>
            </w:rPr>
          </w:rPrChange>
        </w:rPr>
        <w:instrText xml:space="preserve"> HYPERLINK "https://businesswebmail.a1.net/webmail/redirect?u=http%3A%2F%2Fwww.bykriskeys.com" \t "_blank" </w:instrText>
      </w:r>
      <w:r w:rsidRPr="00AF5F78">
        <w:rPr>
          <w:rFonts w:ascii="Times New Roman" w:eastAsia="Times New Roman" w:hAnsi="Times New Roman"/>
          <w:rPrChange w:id="25" w:author="Andrea Vogel" w:date="2014-11-27T10:34:00Z">
            <w:rPr>
              <w:rFonts w:ascii="Times New Roman" w:eastAsia="Times New Roman" w:hAnsi="Times New Roman"/>
              <w:color w:val="000000"/>
            </w:rPr>
          </w:rPrChange>
        </w:rPr>
        <w:fldChar w:fldCharType="separate"/>
      </w:r>
      <w:r w:rsidRPr="00AF5F78">
        <w:rPr>
          <w:rFonts w:ascii="Times New Roman" w:eastAsia="Times New Roman" w:hAnsi="Times New Roman"/>
          <w:u w:val="single"/>
          <w:rPrChange w:id="26" w:author="Andrea Vogel" w:date="2014-11-27T10:34:00Z">
            <w:rPr>
              <w:rFonts w:ascii="Times New Roman" w:eastAsia="Times New Roman" w:hAnsi="Times New Roman"/>
              <w:color w:val="0000FF"/>
              <w:u w:val="single"/>
            </w:rPr>
          </w:rPrChange>
        </w:rPr>
        <w:t>www.bykriskeys.com</w:t>
      </w:r>
      <w:r w:rsidRPr="00AF5F78">
        <w:rPr>
          <w:rFonts w:ascii="Times New Roman" w:eastAsia="Times New Roman" w:hAnsi="Times New Roman"/>
          <w:rPrChange w:id="27" w:author="Andrea Vogel" w:date="2014-11-27T10:34:00Z">
            <w:rPr>
              <w:rFonts w:ascii="Times New Roman" w:eastAsia="Times New Roman" w:hAnsi="Times New Roman"/>
              <w:color w:val="000000"/>
            </w:rPr>
          </w:rPrChange>
        </w:rPr>
        <w:fldChar w:fldCharType="end"/>
      </w:r>
    </w:p>
    <w:p w:rsidR="00AD45DC" w:rsidRPr="009677F1" w:rsidRDefault="00EA4391" w:rsidP="00B447B9">
      <w:pPr>
        <w:tabs>
          <w:tab w:val="left" w:pos="3293"/>
        </w:tabs>
        <w:rPr>
          <w:rFonts w:ascii="Times New Roman" w:hAnsi="Times New Roman" w:cs="Times"/>
          <w:szCs w:val="40"/>
          <w:lang w:val="en-US" w:eastAsia="ja-JP"/>
        </w:rPr>
      </w:pPr>
      <w:r w:rsidRPr="009677F1">
        <w:rPr>
          <w:rFonts w:ascii="Times New Roman" w:hAnsi="Times New Roman" w:cs="Times" w:hint="eastAsia"/>
          <w:szCs w:val="40"/>
          <w:lang w:val="en-US" w:eastAsia="ja-JP"/>
        </w:rPr>
        <w:t>独特の水彩画技法が特徴のイラストレーター、</w:t>
      </w:r>
      <w:r w:rsidR="00AF5F78">
        <w:rPr>
          <w:rFonts w:ascii="Times New Roman" w:hAnsi="Times New Roman" w:cs="Times" w:hint="eastAsia"/>
          <w:szCs w:val="40"/>
          <w:lang w:val="en-US" w:eastAsia="ja-JP"/>
        </w:rPr>
        <w:t>クリス・キーズが、様々な場面で活用できる美しいカードを制作した。</w:t>
      </w:r>
      <w:r w:rsidR="00AF5F78" w:rsidRPr="00AF5F78">
        <w:rPr>
          <w:rFonts w:ascii="Times New Roman" w:hAnsi="Times New Roman" w:cs="Times" w:hint="eastAsia"/>
          <w:szCs w:val="40"/>
          <w:lang w:val="en-US" w:eastAsia="ja-JP"/>
          <w:rPrChange w:id="28" w:author="Andrea Vogel" w:date="2014-11-27T10:34:00Z">
            <w:rPr>
              <w:rFonts w:ascii="Times New Roman" w:hAnsi="Times New Roman" w:cs="Times" w:hint="eastAsia"/>
              <w:color w:val="FF0000"/>
              <w:szCs w:val="40"/>
              <w:lang w:val="en-US" w:eastAsia="ja-JP"/>
            </w:rPr>
          </w:rPrChange>
        </w:rPr>
        <w:t>“</w:t>
      </w:r>
      <w:r w:rsidR="00AF5F78" w:rsidRPr="00AF5F78">
        <w:rPr>
          <w:rFonts w:ascii="Times New Roman" w:eastAsia="Times New Roman" w:hAnsi="Times New Roman"/>
          <w:rPrChange w:id="29" w:author="Andrea Vogel" w:date="2014-11-27T10:34:00Z">
            <w:rPr>
              <w:rFonts w:ascii="Times New Roman" w:eastAsia="Times New Roman" w:hAnsi="Times New Roman"/>
              <w:color w:val="FF0000"/>
            </w:rPr>
          </w:rPrChange>
        </w:rPr>
        <w:t>By Kris Keys</w:t>
      </w:r>
      <w:r w:rsidR="00AF5F78" w:rsidRPr="00AF5F78">
        <w:rPr>
          <w:rFonts w:ascii="Times New Roman" w:eastAsia="Times New Roman" w:hAnsi="Times New Roman"/>
          <w:lang w:eastAsia="ja-JP"/>
          <w:rPrChange w:id="30" w:author="Andrea Vogel" w:date="2014-11-27T10:34:00Z">
            <w:rPr>
              <w:rFonts w:ascii="Times New Roman" w:eastAsia="Times New Roman" w:hAnsi="Times New Roman"/>
              <w:color w:val="FF0000"/>
              <w:lang w:eastAsia="ja-JP"/>
            </w:rPr>
          </w:rPrChange>
        </w:rPr>
        <w:t>”</w:t>
      </w:r>
      <w:r w:rsidR="00AF5F78" w:rsidRPr="00AF5F78">
        <w:rPr>
          <w:rFonts w:ascii="Times New Roman" w:hAnsi="Times New Roman" w:cs="Times" w:hint="eastAsia"/>
          <w:szCs w:val="40"/>
          <w:lang w:val="en-US" w:eastAsia="ja-JP"/>
          <w:rPrChange w:id="31" w:author="Andrea Vogel" w:date="2014-11-27T10:34:00Z">
            <w:rPr>
              <w:rFonts w:ascii="Times New Roman" w:hAnsi="Times New Roman" w:cs="Times" w:hint="eastAsia"/>
              <w:color w:val="FF0000"/>
              <w:szCs w:val="40"/>
              <w:lang w:val="en-US" w:eastAsia="ja-JP"/>
            </w:rPr>
          </w:rPrChange>
        </w:rPr>
        <w:t>という名のグリーティングカード</w:t>
      </w:r>
      <w:r w:rsidR="00426670" w:rsidRPr="009677F1">
        <w:rPr>
          <w:rFonts w:ascii="Times New Roman" w:hAnsi="Times New Roman" w:cs="Times"/>
          <w:szCs w:val="40"/>
          <w:lang w:val="en-US" w:eastAsia="ja-JP"/>
        </w:rPr>
        <w:t>は、</w:t>
      </w:r>
      <w:r w:rsidR="00AF5F78" w:rsidRPr="00AF5F78">
        <w:rPr>
          <w:rFonts w:ascii="Times New Roman" w:hAnsi="Times New Roman" w:cs="Times" w:hint="eastAsia"/>
          <w:szCs w:val="40"/>
          <w:lang w:val="en-US" w:eastAsia="ja-JP"/>
          <w:rPrChange w:id="32" w:author="Andrea Vogel" w:date="2014-11-27T10:34:00Z">
            <w:rPr>
              <w:rFonts w:ascii="Times New Roman" w:hAnsi="Times New Roman" w:cs="Times" w:hint="eastAsia"/>
              <w:color w:val="FF0000"/>
              <w:szCs w:val="40"/>
              <w:lang w:val="en-US" w:eastAsia="ja-JP"/>
            </w:rPr>
          </w:rPrChange>
        </w:rPr>
        <w:t>シンガー</w:t>
      </w:r>
      <w:r w:rsidR="00210DF2" w:rsidRPr="009677F1">
        <w:rPr>
          <w:rFonts w:ascii="Times New Roman" w:hAnsi="Times New Roman" w:cs="Times" w:hint="eastAsia"/>
          <w:szCs w:val="40"/>
          <w:lang w:val="en-US" w:eastAsia="ja-JP"/>
        </w:rPr>
        <w:t>のグレース・ジョーンズにインスピレーション得た</w:t>
      </w:r>
      <w:r w:rsidR="00AF5F78" w:rsidRPr="00AF5F78">
        <w:rPr>
          <w:rFonts w:ascii="ヒラギノ角ゴ Std W8" w:eastAsia="ヒラギノ角ゴ Std W8" w:hAnsi="ヒラギノ角ゴ Std W8" w:cs="ヒラギノ角ゴ Std W8" w:hint="eastAsia"/>
          <w:lang w:eastAsia="ja-JP"/>
          <w:rPrChange w:id="33" w:author="Andrea Vogel" w:date="2014-11-27T10:34:00Z">
            <w:rPr>
              <w:rFonts w:ascii="ヒラギノ角ゴ Std W8" w:eastAsia="ヒラギノ角ゴ Std W8" w:hAnsi="ヒラギノ角ゴ Std W8" w:cs="ヒラギノ角ゴ Std W8" w:hint="eastAsia"/>
              <w:color w:val="FF0000"/>
              <w:lang w:eastAsia="ja-JP"/>
            </w:rPr>
          </w:rPrChange>
        </w:rPr>
        <w:t>「</w:t>
      </w:r>
      <w:r w:rsidR="00AF5F78" w:rsidRPr="00AF5F78">
        <w:rPr>
          <w:rFonts w:ascii="Times New Roman" w:eastAsia="Times New Roman" w:hAnsi="Times New Roman"/>
          <w:rPrChange w:id="34" w:author="Andrea Vogel" w:date="2014-11-27T10:34:00Z">
            <w:rPr>
              <w:rFonts w:ascii="Times New Roman" w:eastAsia="Times New Roman" w:hAnsi="Times New Roman"/>
              <w:color w:val="FF0000"/>
            </w:rPr>
          </w:rPrChange>
        </w:rPr>
        <w:t xml:space="preserve">Bird </w:t>
      </w:r>
      <w:proofErr w:type="spellStart"/>
      <w:r w:rsidR="00AF5F78" w:rsidRPr="00AF5F78">
        <w:rPr>
          <w:rFonts w:ascii="Times New Roman" w:eastAsia="Times New Roman" w:hAnsi="Times New Roman"/>
          <w:rPrChange w:id="35" w:author="Andrea Vogel" w:date="2014-11-27T10:34:00Z">
            <w:rPr>
              <w:rFonts w:ascii="Times New Roman" w:eastAsia="Times New Roman" w:hAnsi="Times New Roman"/>
              <w:color w:val="FF0000"/>
            </w:rPr>
          </w:rPrChange>
        </w:rPr>
        <w:t>Hai</w:t>
      </w:r>
      <w:proofErr w:type="spellEnd"/>
      <w:r w:rsidR="00AF5F78" w:rsidRPr="00AF5F78">
        <w:rPr>
          <w:rFonts w:ascii="Times New Roman" w:eastAsia="Times New Roman" w:hAnsi="Times New Roman"/>
          <w:lang w:val="en-US"/>
          <w:rPrChange w:id="36" w:author="Andrea Vogel" w:date="2014-11-27T10:34:00Z">
            <w:rPr>
              <w:rFonts w:ascii="Times New Roman" w:eastAsia="Times New Roman" w:hAnsi="Times New Roman"/>
              <w:color w:val="FF0000"/>
              <w:lang w:val="en-US"/>
            </w:rPr>
          </w:rPrChange>
        </w:rPr>
        <w:t>r</w:t>
      </w:r>
      <w:r w:rsidR="00AF5F78" w:rsidRPr="00AF5F78">
        <w:rPr>
          <w:rFonts w:ascii="ヒラギノ角ゴ Std W8" w:eastAsia="ヒラギノ角ゴ Std W8" w:hAnsi="ヒラギノ角ゴ Std W8" w:cs="ヒラギノ角ゴ Std W8" w:hint="eastAsia"/>
          <w:lang w:eastAsia="ja-JP"/>
          <w:rPrChange w:id="37" w:author="Andrea Vogel" w:date="2014-11-27T10:34:00Z">
            <w:rPr>
              <w:rFonts w:ascii="ヒラギノ角ゴ Std W8" w:eastAsia="ヒラギノ角ゴ Std W8" w:hAnsi="ヒラギノ角ゴ Std W8" w:cs="ヒラギノ角ゴ Std W8" w:hint="eastAsia"/>
              <w:color w:val="FF0000"/>
              <w:lang w:eastAsia="ja-JP"/>
            </w:rPr>
          </w:rPrChange>
        </w:rPr>
        <w:t>」</w:t>
      </w:r>
      <w:r w:rsidR="00210DF2" w:rsidRPr="009677F1">
        <w:rPr>
          <w:rFonts w:ascii="Times New Roman" w:hAnsi="Times New Roman" w:cs="Times" w:hint="eastAsia"/>
          <w:szCs w:val="40"/>
          <w:lang w:val="en-US" w:eastAsia="ja-JP"/>
        </w:rPr>
        <w:t>と、</w:t>
      </w:r>
      <w:r w:rsidR="00AF5F78" w:rsidRPr="00AF5F78">
        <w:rPr>
          <w:rFonts w:ascii="Times New Roman" w:eastAsia="Times New Roman" w:hAnsi="Times New Roman"/>
          <w:lang w:val="en-US"/>
          <w:rPrChange w:id="38" w:author="Andrea Vogel" w:date="2014-11-27T10:34:00Z">
            <w:rPr>
              <w:rFonts w:ascii="Times New Roman" w:eastAsia="Times New Roman" w:hAnsi="Times New Roman"/>
              <w:color w:val="FF0000"/>
              <w:lang w:val="en-US"/>
            </w:rPr>
          </w:rPrChange>
        </w:rPr>
        <w:t>Keys</w:t>
      </w:r>
      <w:r w:rsidR="00AF5F78" w:rsidRPr="00AF5F78">
        <w:rPr>
          <w:rFonts w:ascii="Times New Roman" w:hAnsi="Times New Roman" w:cs="Times" w:hint="eastAsia"/>
          <w:szCs w:val="40"/>
          <w:lang w:val="en-US" w:eastAsia="ja-JP"/>
          <w:rPrChange w:id="39" w:author="Andrea Vogel" w:date="2014-11-27T10:34:00Z">
            <w:rPr>
              <w:rFonts w:ascii="Times New Roman" w:hAnsi="Times New Roman" w:cs="Times" w:hint="eastAsia"/>
              <w:color w:val="FF0000"/>
              <w:szCs w:val="40"/>
              <w:lang w:val="en-US" w:eastAsia="ja-JP"/>
            </w:rPr>
          </w:rPrChange>
        </w:rPr>
        <w:t>の</w:t>
      </w:r>
      <w:r w:rsidR="00210DF2" w:rsidRPr="009677F1">
        <w:rPr>
          <w:rFonts w:ascii="Times New Roman" w:hAnsi="Times New Roman" w:cs="Times" w:hint="eastAsia"/>
          <w:szCs w:val="40"/>
          <w:lang w:val="en-US" w:eastAsia="ja-JP"/>
        </w:rPr>
        <w:t>イラストレーション</w:t>
      </w:r>
      <w:r w:rsidR="00A86F19" w:rsidRPr="009677F1">
        <w:rPr>
          <w:rFonts w:ascii="Times New Roman" w:hAnsi="Times New Roman" w:cs="Times" w:hint="eastAsia"/>
          <w:szCs w:val="40"/>
          <w:lang w:val="en-US" w:eastAsia="ja-JP"/>
        </w:rPr>
        <w:t>からイメージを使った「</w:t>
      </w:r>
      <w:r w:rsidR="00AF5F78" w:rsidRPr="00AF5F78">
        <w:rPr>
          <w:rFonts w:ascii="Times New Roman" w:eastAsia="Times New Roman" w:hAnsi="Times New Roman"/>
          <w:rPrChange w:id="40" w:author="Andrea Vogel" w:date="2014-11-27T10:34:00Z">
            <w:rPr>
              <w:rFonts w:ascii="Times New Roman" w:eastAsia="Times New Roman" w:hAnsi="Times New Roman"/>
              <w:color w:val="000000"/>
            </w:rPr>
          </w:rPrChange>
        </w:rPr>
        <w:t>Keep Going</w:t>
      </w:r>
      <w:r w:rsidR="00AF5F78" w:rsidRPr="00AF5F78">
        <w:rPr>
          <w:rFonts w:ascii="ヒラギノ角ゴ Std W8" w:eastAsia="ヒラギノ角ゴ Std W8" w:hAnsi="ヒラギノ角ゴ Std W8" w:cs="ヒラギノ角ゴ Std W8" w:hint="eastAsia"/>
          <w:lang w:eastAsia="ja-JP"/>
          <w:rPrChange w:id="41" w:author="Andrea Vogel" w:date="2014-11-27T10:34:00Z">
            <w:rPr>
              <w:rFonts w:ascii="ヒラギノ角ゴ Std W8" w:eastAsia="ヒラギノ角ゴ Std W8" w:hAnsi="ヒラギノ角ゴ Std W8" w:cs="ヒラギノ角ゴ Std W8" w:hint="eastAsia"/>
              <w:color w:val="000000"/>
              <w:lang w:eastAsia="ja-JP"/>
            </w:rPr>
          </w:rPrChange>
        </w:rPr>
        <w:t>」</w:t>
      </w:r>
      <w:r w:rsidR="00A86F19" w:rsidRPr="009677F1">
        <w:rPr>
          <w:rFonts w:ascii="Times New Roman" w:hAnsi="Times New Roman" w:cs="Times" w:hint="eastAsia"/>
          <w:szCs w:val="40"/>
          <w:lang w:val="en-US" w:eastAsia="ja-JP"/>
        </w:rPr>
        <w:t>という</w:t>
      </w:r>
      <w:r w:rsidR="00A86F19" w:rsidRPr="009677F1">
        <w:rPr>
          <w:rFonts w:ascii="Times New Roman" w:hAnsi="Times New Roman" w:cs="Times"/>
          <w:szCs w:val="40"/>
          <w:lang w:val="en-US" w:eastAsia="ja-JP"/>
        </w:rPr>
        <w:t>タイトル</w:t>
      </w:r>
      <w:r w:rsidR="00AF5F78">
        <w:rPr>
          <w:rFonts w:ascii="Times New Roman" w:hAnsi="Times New Roman" w:cs="Times" w:hint="eastAsia"/>
          <w:szCs w:val="40"/>
          <w:lang w:val="en-US" w:eastAsia="ja-JP"/>
        </w:rPr>
        <w:t>のものなど、</w:t>
      </w:r>
      <w:r w:rsidR="00AF5F78" w:rsidRPr="00AF5F78">
        <w:rPr>
          <w:rFonts w:ascii="Times New Roman" w:hAnsi="Times New Roman" w:cs="Times"/>
          <w:szCs w:val="40"/>
          <w:lang w:val="en-US" w:eastAsia="ja-JP"/>
          <w:rPrChange w:id="42" w:author="Andrea Vogel" w:date="2014-11-27T10:34:00Z">
            <w:rPr>
              <w:rFonts w:ascii="Times New Roman" w:hAnsi="Times New Roman" w:cs="Times"/>
              <w:color w:val="FF0000"/>
              <w:szCs w:val="40"/>
              <w:lang w:val="en-US" w:eastAsia="ja-JP"/>
            </w:rPr>
          </w:rPrChange>
        </w:rPr>
        <w:t>3</w:t>
      </w:r>
      <w:r w:rsidR="00426670" w:rsidRPr="009677F1">
        <w:rPr>
          <w:rFonts w:ascii="Times New Roman" w:hAnsi="Times New Roman" w:cs="Times" w:hint="eastAsia"/>
          <w:szCs w:val="40"/>
          <w:lang w:val="en-US" w:eastAsia="ja-JP"/>
        </w:rPr>
        <w:t>種類のユニークなパッケージで登場する。</w:t>
      </w:r>
      <w:r w:rsidR="00782911" w:rsidRPr="009677F1">
        <w:rPr>
          <w:rFonts w:ascii="Times New Roman" w:hAnsi="Times New Roman" w:cs="Times" w:hint="eastAsia"/>
          <w:szCs w:val="40"/>
          <w:lang w:val="en-US" w:eastAsia="ja-JP"/>
        </w:rPr>
        <w:t>アーティスティックな</w:t>
      </w:r>
      <w:r w:rsidR="00AF5F78">
        <w:rPr>
          <w:rFonts w:ascii="Times New Roman" w:hAnsi="Times New Roman" w:cs="Times"/>
          <w:szCs w:val="40"/>
          <w:lang w:val="en-US" w:eastAsia="ja-JP"/>
        </w:rPr>
        <w:t>gif</w:t>
      </w:r>
      <w:r w:rsidR="00AF5F78">
        <w:rPr>
          <w:rFonts w:ascii="Times New Roman" w:hAnsi="Times New Roman" w:cs="Times" w:hint="eastAsia"/>
          <w:szCs w:val="40"/>
          <w:lang w:val="en-US" w:eastAsia="ja-JP"/>
        </w:rPr>
        <w:t>アニメーションを使ったカードは、友達や家族が夢を追う姿のメタファーとして、フットウェアをシンボルに用いている。このグリーティングカードは、</w:t>
      </w:r>
      <w:r w:rsidR="00AF5F78">
        <w:rPr>
          <w:rFonts w:ascii="Times New Roman" w:hAnsi="Times New Roman" w:cs="Times"/>
          <w:szCs w:val="40"/>
          <w:lang w:val="en-US" w:eastAsia="ja-JP"/>
        </w:rPr>
        <w:t>4</w:t>
      </w:r>
      <w:r w:rsidR="00AF5F78">
        <w:rPr>
          <w:rFonts w:ascii="Times New Roman" w:hAnsi="Times New Roman" w:cs="Times" w:hint="eastAsia"/>
          <w:szCs w:val="40"/>
          <w:lang w:val="en-US" w:eastAsia="ja-JP"/>
        </w:rPr>
        <w:t>枚セットで小売価格は</w:t>
      </w:r>
      <w:r w:rsidR="00AF5F78">
        <w:rPr>
          <w:rFonts w:ascii="Times New Roman" w:hAnsi="Times New Roman" w:cs="Times"/>
          <w:szCs w:val="40"/>
          <w:lang w:val="en-US" w:eastAsia="ja-JP"/>
        </w:rPr>
        <w:t>20US</w:t>
      </w:r>
      <w:r w:rsidR="00AF5F78">
        <w:rPr>
          <w:rFonts w:ascii="Times New Roman" w:hAnsi="Times New Roman" w:cs="Times" w:hint="eastAsia"/>
          <w:szCs w:val="40"/>
          <w:lang w:val="en-US" w:eastAsia="ja-JP"/>
        </w:rPr>
        <w:t>ドル。</w:t>
      </w:r>
    </w:p>
    <w:p w:rsidR="00A77BAE" w:rsidRPr="009677F1" w:rsidRDefault="00A77BAE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/>
        </w:rPr>
      </w:pPr>
      <w:bookmarkStart w:id="43" w:name="_GoBack"/>
      <w:bookmarkEnd w:id="43"/>
    </w:p>
    <w:sectPr w:rsidR="00A77BAE" w:rsidRPr="009677F1" w:rsidSect="00A77BAE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ヒラギノ角ゴ ProN W3">
    <w:charset w:val="4E"/>
    <w:family w:val="auto"/>
    <w:pitch w:val="variable"/>
    <w:sig w:usb0="00000001" w:usb1="00000000" w:usb2="01000407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Std W8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1708"/>
  <w:trackRevision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A77BAE"/>
    <w:rsid w:val="00004085"/>
    <w:rsid w:val="000167CB"/>
    <w:rsid w:val="000F3F06"/>
    <w:rsid w:val="000F78E1"/>
    <w:rsid w:val="001004AE"/>
    <w:rsid w:val="00110870"/>
    <w:rsid w:val="00111E8B"/>
    <w:rsid w:val="00127759"/>
    <w:rsid w:val="0013378E"/>
    <w:rsid w:val="00184341"/>
    <w:rsid w:val="001E53AE"/>
    <w:rsid w:val="001F461F"/>
    <w:rsid w:val="00204034"/>
    <w:rsid w:val="00210DF2"/>
    <w:rsid w:val="00295B95"/>
    <w:rsid w:val="002C3318"/>
    <w:rsid w:val="003552BD"/>
    <w:rsid w:val="00360F51"/>
    <w:rsid w:val="00361FD6"/>
    <w:rsid w:val="00395E3B"/>
    <w:rsid w:val="003C462C"/>
    <w:rsid w:val="0040001C"/>
    <w:rsid w:val="00420B3E"/>
    <w:rsid w:val="00426670"/>
    <w:rsid w:val="0043793A"/>
    <w:rsid w:val="00471D53"/>
    <w:rsid w:val="00487C6E"/>
    <w:rsid w:val="004B64F3"/>
    <w:rsid w:val="004C213E"/>
    <w:rsid w:val="004F2B90"/>
    <w:rsid w:val="004F3C2A"/>
    <w:rsid w:val="005147E1"/>
    <w:rsid w:val="0051713E"/>
    <w:rsid w:val="00560AF3"/>
    <w:rsid w:val="005C6934"/>
    <w:rsid w:val="005F60B3"/>
    <w:rsid w:val="00616660"/>
    <w:rsid w:val="00637BE9"/>
    <w:rsid w:val="00693AB8"/>
    <w:rsid w:val="006B6CC1"/>
    <w:rsid w:val="006C642B"/>
    <w:rsid w:val="006E0C1B"/>
    <w:rsid w:val="006F36E0"/>
    <w:rsid w:val="00767DB6"/>
    <w:rsid w:val="00782911"/>
    <w:rsid w:val="007B6427"/>
    <w:rsid w:val="007C6472"/>
    <w:rsid w:val="00815E2A"/>
    <w:rsid w:val="008A10C4"/>
    <w:rsid w:val="008C5B46"/>
    <w:rsid w:val="008F4ABF"/>
    <w:rsid w:val="009343BA"/>
    <w:rsid w:val="0093653C"/>
    <w:rsid w:val="009677F1"/>
    <w:rsid w:val="00967D3C"/>
    <w:rsid w:val="009A060B"/>
    <w:rsid w:val="00A219A5"/>
    <w:rsid w:val="00A77BAE"/>
    <w:rsid w:val="00A86F19"/>
    <w:rsid w:val="00AD1065"/>
    <w:rsid w:val="00AD45DC"/>
    <w:rsid w:val="00AF5F78"/>
    <w:rsid w:val="00B36FCC"/>
    <w:rsid w:val="00B447B9"/>
    <w:rsid w:val="00B65569"/>
    <w:rsid w:val="00B8181E"/>
    <w:rsid w:val="00B94550"/>
    <w:rsid w:val="00B972E7"/>
    <w:rsid w:val="00BF7034"/>
    <w:rsid w:val="00C21AF8"/>
    <w:rsid w:val="00CA20A6"/>
    <w:rsid w:val="00CD410A"/>
    <w:rsid w:val="00E31874"/>
    <w:rsid w:val="00E33063"/>
    <w:rsid w:val="00E40B01"/>
    <w:rsid w:val="00E43F6F"/>
    <w:rsid w:val="00E74C36"/>
    <w:rsid w:val="00E84E44"/>
    <w:rsid w:val="00EA4391"/>
    <w:rsid w:val="00EC35A6"/>
    <w:rsid w:val="00ED62CB"/>
    <w:rsid w:val="00F972B0"/>
    <w:rsid w:val="00FF1A37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462C"/>
    <w:rPr>
      <w:rFonts w:eastAsia="ヒラギノ角ゴ Pro W3"/>
      <w:lang w:val="en-GB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8A10C4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51713E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65569"/>
    <w:rPr>
      <w:rFonts w:ascii="ヒラギノ角ゴ ProN W3" w:eastAsia="ヒラギノ角ゴ ProN W3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65569"/>
    <w:rPr>
      <w:rFonts w:ascii="ヒラギノ角ゴ ProN W3" w:eastAsia="ヒラギノ角ゴ ProN W3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ehance.net/adamtorok" TargetMode="External"/><Relationship Id="rId5" Type="http://schemas.openxmlformats.org/officeDocument/2006/relationships/hyperlink" Target="http://www.behance.net/adamtorok" TargetMode="External"/><Relationship Id="rId6" Type="http://schemas.openxmlformats.org/officeDocument/2006/relationships/hyperlink" Target="http://www.kovertdesigns.com" TargetMode="External"/><Relationship Id="rId7" Type="http://schemas.openxmlformats.org/officeDocument/2006/relationships/hyperlink" Target="http://www.kovertdesign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3134</Characters>
  <Application>Microsoft Macintosh Word</Application>
  <DocSecurity>0</DocSecurity>
  <Lines>26</Lines>
  <Paragraphs>6</Paragraphs>
  <ScaleCrop>false</ScaleCrop>
  <Company>Edelweiss Media GmbH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Andrea Vogel</cp:lastModifiedBy>
  <cp:revision>3</cp:revision>
  <cp:lastPrinted>2014-11-17T13:31:00Z</cp:lastPrinted>
  <dcterms:created xsi:type="dcterms:W3CDTF">2014-11-27T09:34:00Z</dcterms:created>
  <dcterms:modified xsi:type="dcterms:W3CDTF">2014-12-03T10:09:00Z</dcterms:modified>
</cp:coreProperties>
</file>