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F2" w:rsidRPr="005D0CF2" w:rsidRDefault="005D0CF2" w:rsidP="005D0CF2">
      <w:pPr>
        <w:numPr>
          <w:ins w:id="0" w:author="Andrea Vogel" w:date="2014-12-03T11:12:00Z"/>
        </w:numPr>
        <w:rPr>
          <w:ins w:id="1" w:author="Andrea Vogel" w:date="2014-12-03T11:12:00Z"/>
          <w:lang w:val="de-DE"/>
          <w:rPrChange w:id="2" w:author="Andrea Vogel" w:date="2014-12-03T11:12:00Z">
            <w:rPr>
              <w:ins w:id="3" w:author="Andrea Vogel" w:date="2014-12-03T11:12:00Z"/>
              <w:color w:val="0000FF"/>
              <w:lang w:val="de-DE"/>
            </w:rPr>
          </w:rPrChange>
        </w:rPr>
      </w:pPr>
      <w:ins w:id="4" w:author="Andrea Vogel" w:date="2014-12-03T11:12:00Z">
        <w:r w:rsidRPr="005D0CF2">
          <w:rPr>
            <w:lang w:val="de-DE"/>
            <w:rPrChange w:id="5" w:author="Andrea Vogel" w:date="2014-12-03T11:12:00Z">
              <w:rPr>
                <w:color w:val="0000FF"/>
                <w:lang w:val="de-DE"/>
              </w:rPr>
            </w:rPrChange>
          </w:rPr>
          <w:t>Fashion Professionals</w:t>
        </w:r>
      </w:ins>
    </w:p>
    <w:p w:rsidR="005D0CF2" w:rsidRPr="008A7E8C" w:rsidRDefault="005D0CF2" w:rsidP="005D0CF2">
      <w:pPr>
        <w:numPr>
          <w:ins w:id="6" w:author="Andrea Vogel" w:date="2014-12-03T11:11:00Z"/>
        </w:numPr>
        <w:rPr>
          <w:ins w:id="7" w:author="Andrea Vogel" w:date="2014-12-03T11:11:00Z"/>
          <w:rFonts w:hint="eastAsia"/>
          <w:color w:val="0000FF"/>
        </w:rPr>
      </w:pPr>
      <w:ins w:id="8" w:author="Andrea Vogel" w:date="2014-12-03T11:11:00Z">
        <w:r w:rsidRPr="008A7E8C">
          <w:rPr>
            <w:rFonts w:hint="eastAsia"/>
            <w:color w:val="0000FF"/>
          </w:rPr>
          <w:t>ファッションの専門家たち</w:t>
        </w:r>
      </w:ins>
    </w:p>
    <w:p w:rsidR="005D0CF2" w:rsidRDefault="005D0CF2" w:rsidP="005E0E7D">
      <w:pPr>
        <w:numPr>
          <w:ins w:id="9" w:author="Andrea Vogel" w:date="2014-12-03T11:11:00Z"/>
        </w:numPr>
        <w:spacing w:after="0" w:line="240" w:lineRule="auto"/>
        <w:rPr>
          <w:ins w:id="10" w:author="Andrea Vogel" w:date="2014-12-03T11:11:00Z"/>
          <w:rFonts w:ascii="Times New Roman" w:hAnsi="Times New Roman" w:cs="Times New Roman"/>
          <w:b/>
          <w:sz w:val="24"/>
        </w:rPr>
      </w:pPr>
    </w:p>
    <w:p w:rsidR="005D0CF2" w:rsidRDefault="005D0CF2" w:rsidP="005E0E7D">
      <w:pPr>
        <w:numPr>
          <w:ins w:id="11" w:author="Andrea Vogel" w:date="2014-12-03T11:11:00Z"/>
        </w:numPr>
        <w:spacing w:after="0" w:line="240" w:lineRule="auto"/>
        <w:rPr>
          <w:ins w:id="12" w:author="Andrea Vogel" w:date="2014-12-03T11:11:00Z"/>
          <w:rFonts w:ascii="Times New Roman" w:hAnsi="Times New Roman" w:cs="Times New Roman"/>
          <w:b/>
          <w:sz w:val="24"/>
        </w:rPr>
      </w:pPr>
    </w:p>
    <w:p w:rsidR="005D0CF2" w:rsidRDefault="005D0CF2" w:rsidP="005E0E7D">
      <w:pPr>
        <w:numPr>
          <w:ins w:id="13" w:author="Andrea Vogel" w:date="2014-12-03T11:11:00Z"/>
        </w:numPr>
        <w:spacing w:after="0" w:line="240" w:lineRule="auto"/>
        <w:rPr>
          <w:ins w:id="14" w:author="Andrea Vogel" w:date="2014-12-03T11:11:00Z"/>
          <w:rFonts w:ascii="Times New Roman" w:hAnsi="Times New Roman" w:cs="Times New Roman"/>
          <w:b/>
          <w:sz w:val="24"/>
        </w:rPr>
      </w:pPr>
    </w:p>
    <w:p w:rsidR="008B3413" w:rsidRDefault="007D43CF" w:rsidP="005E0E7D">
      <w:pPr>
        <w:spacing w:after="0" w:line="240" w:lineRule="auto"/>
        <w:rPr>
          <w:rFonts w:ascii="Times New Roman" w:hAnsi="Times New Roman" w:cs="Times New Roman"/>
          <w:b/>
          <w:sz w:val="24"/>
          <w:lang w:eastAsia="ja-JP"/>
        </w:rPr>
      </w:pPr>
      <w:r w:rsidRPr="005E0E7D">
        <w:rPr>
          <w:rFonts w:ascii="Times New Roman" w:hAnsi="Times New Roman" w:cs="Times New Roman"/>
          <w:b/>
          <w:sz w:val="24"/>
        </w:rPr>
        <w:t>Sales Training</w:t>
      </w:r>
      <w:r w:rsidR="00E641D0">
        <w:rPr>
          <w:rFonts w:ascii="Times New Roman" w:hAnsi="Times New Roman" w:cs="Times New Roman"/>
          <w:b/>
          <w:sz w:val="24"/>
        </w:rPr>
        <w:t xml:space="preserve"> – Dealing with Complaints</w:t>
      </w:r>
    </w:p>
    <w:p w:rsidR="00122C30" w:rsidRPr="005E0E7D" w:rsidRDefault="00122C30" w:rsidP="005E0E7D">
      <w:pPr>
        <w:spacing w:after="0" w:line="240" w:lineRule="auto"/>
        <w:rPr>
          <w:rFonts w:ascii="Times New Roman" w:hAnsi="Times New Roman" w:cs="Times New Roman"/>
          <w:b/>
          <w:sz w:val="24"/>
          <w:lang w:eastAsia="ja-JP"/>
        </w:rPr>
      </w:pPr>
      <w:r>
        <w:rPr>
          <w:rFonts w:ascii="Times New Roman" w:hAnsi="Times New Roman" w:cs="Times New Roman" w:hint="eastAsia"/>
          <w:b/>
          <w:sz w:val="24"/>
          <w:lang w:eastAsia="ja-JP"/>
        </w:rPr>
        <w:t>セールストレーニング</w:t>
      </w:r>
      <w:r w:rsidR="0016326A">
        <w:rPr>
          <w:rFonts w:ascii="Times New Roman" w:hAnsi="Times New Roman" w:cs="Times New Roman"/>
          <w:b/>
          <w:sz w:val="24"/>
          <w:lang w:eastAsia="ja-JP"/>
        </w:rPr>
        <w:t xml:space="preserve"> </w:t>
      </w:r>
      <w:r>
        <w:rPr>
          <w:rFonts w:ascii="Times New Roman" w:hAnsi="Times New Roman" w:cs="Times New Roman" w:hint="eastAsia"/>
          <w:b/>
          <w:sz w:val="24"/>
          <w:lang w:eastAsia="ja-JP"/>
        </w:rPr>
        <w:t>—</w:t>
      </w:r>
      <w:r w:rsidR="0016326A">
        <w:rPr>
          <w:rFonts w:ascii="Times New Roman" w:hAnsi="Times New Roman" w:cs="Times New Roman"/>
          <w:b/>
          <w:sz w:val="24"/>
          <w:lang w:eastAsia="ja-JP"/>
        </w:rPr>
        <w:t xml:space="preserve"> </w:t>
      </w:r>
      <w:r w:rsidR="0016326A">
        <w:rPr>
          <w:rFonts w:ascii="Times New Roman" w:hAnsi="Times New Roman" w:cs="Times New Roman" w:hint="eastAsia"/>
          <w:b/>
          <w:sz w:val="24"/>
          <w:lang w:eastAsia="ja-JP"/>
        </w:rPr>
        <w:t>クレームの対処</w:t>
      </w:r>
      <w:r>
        <w:rPr>
          <w:rFonts w:ascii="Times New Roman" w:hAnsi="Times New Roman" w:cs="Times New Roman" w:hint="eastAsia"/>
          <w:b/>
          <w:sz w:val="24"/>
          <w:lang w:eastAsia="ja-JP"/>
        </w:rPr>
        <w:t>法</w:t>
      </w:r>
    </w:p>
    <w:p w:rsidR="005E0E7D" w:rsidRPr="005E0E7D" w:rsidRDefault="005E0E7D" w:rsidP="005E0E7D">
      <w:pPr>
        <w:spacing w:after="0" w:line="240" w:lineRule="auto"/>
        <w:rPr>
          <w:rFonts w:ascii="Times New Roman" w:hAnsi="Times New Roman" w:cs="Times New Roman"/>
          <w:b/>
          <w:sz w:val="24"/>
        </w:rPr>
      </w:pPr>
    </w:p>
    <w:p w:rsidR="007A2AAF" w:rsidRDefault="008B3413" w:rsidP="005E0E7D">
      <w:pPr>
        <w:spacing w:after="0" w:line="240" w:lineRule="auto"/>
        <w:rPr>
          <w:rFonts w:ascii="Times New Roman" w:hAnsi="Times New Roman" w:cs="Times New Roman"/>
          <w:sz w:val="24"/>
          <w:lang w:eastAsia="ja-JP"/>
        </w:rPr>
      </w:pPr>
      <w:r w:rsidRPr="005E0E7D">
        <w:rPr>
          <w:rFonts w:ascii="Times New Roman" w:hAnsi="Times New Roman" w:cs="Times New Roman"/>
          <w:sz w:val="24"/>
        </w:rPr>
        <w:t>Martin Attallah</w:t>
      </w:r>
    </w:p>
    <w:p w:rsidR="005E0E7D" w:rsidRDefault="005E0E7D" w:rsidP="005E0E7D">
      <w:pPr>
        <w:spacing w:after="0" w:line="240" w:lineRule="auto"/>
        <w:rPr>
          <w:rFonts w:ascii="Times New Roman" w:hAnsi="Times New Roman" w:cs="Times New Roman"/>
          <w:sz w:val="24"/>
          <w:lang w:eastAsia="ja-JP"/>
        </w:rPr>
      </w:pPr>
    </w:p>
    <w:p w:rsidR="00122C30" w:rsidRPr="005E0E7D" w:rsidRDefault="00122C30" w:rsidP="005E0E7D">
      <w:pPr>
        <w:spacing w:after="0" w:line="240" w:lineRule="auto"/>
        <w:rPr>
          <w:rFonts w:ascii="Times New Roman" w:hAnsi="Times New Roman" w:cs="Times New Roman"/>
          <w:sz w:val="24"/>
        </w:rPr>
      </w:pPr>
    </w:p>
    <w:p w:rsidR="00122C30" w:rsidRDefault="00696039" w:rsidP="005E0E7D">
      <w:pPr>
        <w:spacing w:after="0" w:line="240" w:lineRule="auto"/>
        <w:rPr>
          <w:rFonts w:ascii="Times New Roman" w:hAnsi="Times New Roman" w:cs="Times New Roman"/>
          <w:sz w:val="24"/>
          <w:lang w:eastAsia="ja-JP"/>
        </w:rPr>
      </w:pPr>
      <w:r w:rsidRPr="005E0E7D">
        <w:rPr>
          <w:rFonts w:ascii="Times New Roman" w:hAnsi="Times New Roman" w:cs="Times New Roman"/>
          <w:sz w:val="24"/>
        </w:rPr>
        <w:t xml:space="preserve">One of the most unpleasant situations </w:t>
      </w:r>
      <w:r w:rsidR="005E0E7D">
        <w:rPr>
          <w:rFonts w:ascii="Times New Roman" w:hAnsi="Times New Roman" w:cs="Times New Roman"/>
          <w:sz w:val="24"/>
        </w:rPr>
        <w:t xml:space="preserve">for </w:t>
      </w:r>
      <w:r w:rsidRPr="005E0E7D">
        <w:rPr>
          <w:rFonts w:ascii="Times New Roman" w:hAnsi="Times New Roman" w:cs="Times New Roman"/>
          <w:sz w:val="24"/>
        </w:rPr>
        <w:t>any salesperson is when a c</w:t>
      </w:r>
      <w:r w:rsidR="005E0E7D">
        <w:rPr>
          <w:rFonts w:ascii="Times New Roman" w:hAnsi="Times New Roman" w:cs="Times New Roman"/>
          <w:sz w:val="24"/>
        </w:rPr>
        <w:t>ustomer returns to the store, dis</w:t>
      </w:r>
      <w:r w:rsidRPr="005E0E7D">
        <w:rPr>
          <w:rFonts w:ascii="Times New Roman" w:hAnsi="Times New Roman" w:cs="Times New Roman"/>
          <w:sz w:val="24"/>
        </w:rPr>
        <w:t>satisfied</w:t>
      </w:r>
      <w:r w:rsidR="005E0E7D">
        <w:rPr>
          <w:rFonts w:ascii="Times New Roman" w:hAnsi="Times New Roman" w:cs="Times New Roman"/>
          <w:sz w:val="24"/>
        </w:rPr>
        <w:t xml:space="preserve"> with their purchase</w:t>
      </w:r>
      <w:r w:rsidRPr="005E0E7D">
        <w:rPr>
          <w:rFonts w:ascii="Times New Roman" w:hAnsi="Times New Roman" w:cs="Times New Roman"/>
          <w:sz w:val="24"/>
        </w:rPr>
        <w:t>.</w:t>
      </w:r>
    </w:p>
    <w:p w:rsidR="00122C30" w:rsidRDefault="00122C30" w:rsidP="005E0E7D">
      <w:pPr>
        <w:spacing w:after="0" w:line="240" w:lineRule="auto"/>
        <w:rPr>
          <w:rFonts w:ascii="Times New Roman" w:hAnsi="Times New Roman" w:cs="Times New Roman"/>
          <w:sz w:val="24"/>
          <w:lang w:eastAsia="ja-JP"/>
        </w:rPr>
      </w:pPr>
      <w:r>
        <w:rPr>
          <w:rFonts w:ascii="Times New Roman" w:hAnsi="Times New Roman" w:cs="Times New Roman" w:hint="eastAsia"/>
          <w:sz w:val="24"/>
          <w:lang w:eastAsia="ja-JP"/>
        </w:rPr>
        <w:t>購入した商品</w:t>
      </w:r>
      <w:r w:rsidR="00D729A4">
        <w:rPr>
          <w:rFonts w:ascii="Times New Roman" w:hAnsi="Times New Roman" w:cs="Times New Roman" w:hint="eastAsia"/>
          <w:sz w:val="24"/>
          <w:lang w:eastAsia="ja-JP"/>
        </w:rPr>
        <w:t>に</w:t>
      </w:r>
      <w:r w:rsidR="00797E59">
        <w:rPr>
          <w:rFonts w:ascii="Times New Roman" w:hAnsi="Times New Roman" w:cs="Times New Roman" w:hint="eastAsia"/>
          <w:sz w:val="24"/>
          <w:lang w:eastAsia="ja-JP"/>
        </w:rPr>
        <w:t>不満</w:t>
      </w:r>
      <w:r>
        <w:rPr>
          <w:rFonts w:ascii="Times New Roman" w:hAnsi="Times New Roman" w:cs="Times New Roman" w:hint="eastAsia"/>
          <w:sz w:val="24"/>
          <w:lang w:eastAsia="ja-JP"/>
        </w:rPr>
        <w:t>を抱えて、</w:t>
      </w:r>
      <w:r w:rsidR="00797E59">
        <w:rPr>
          <w:rFonts w:ascii="Times New Roman" w:hAnsi="Times New Roman" w:cs="Times New Roman" w:hint="eastAsia"/>
          <w:sz w:val="24"/>
          <w:lang w:eastAsia="ja-JP"/>
        </w:rPr>
        <w:t>お客様が</w:t>
      </w:r>
      <w:r>
        <w:rPr>
          <w:rFonts w:ascii="Times New Roman" w:hAnsi="Times New Roman" w:cs="Times New Roman" w:hint="eastAsia"/>
          <w:sz w:val="24"/>
          <w:lang w:eastAsia="ja-JP"/>
        </w:rPr>
        <w:t>ショップに戻ってくる時。これは販売員にとって最も好ましくない状況の</w:t>
      </w:r>
      <w:r w:rsidR="00D729A4">
        <w:rPr>
          <w:rFonts w:ascii="Times New Roman" w:hAnsi="Times New Roman" w:cs="Times New Roman" w:hint="eastAsia"/>
          <w:sz w:val="24"/>
          <w:lang w:eastAsia="ja-JP"/>
        </w:rPr>
        <w:t>ひと</w:t>
      </w:r>
      <w:r>
        <w:rPr>
          <w:rFonts w:ascii="Times New Roman" w:hAnsi="Times New Roman" w:cs="Times New Roman" w:hint="eastAsia"/>
          <w:sz w:val="24"/>
          <w:lang w:eastAsia="ja-JP"/>
        </w:rPr>
        <w:t>つだと言えます。</w:t>
      </w:r>
    </w:p>
    <w:p w:rsidR="005E0E7D" w:rsidRPr="005E0E7D" w:rsidRDefault="005E0E7D" w:rsidP="005E0E7D">
      <w:pPr>
        <w:spacing w:after="0" w:line="240" w:lineRule="auto"/>
        <w:rPr>
          <w:rFonts w:ascii="Times New Roman" w:hAnsi="Times New Roman" w:cs="Times New Roman"/>
          <w:sz w:val="24"/>
        </w:rPr>
      </w:pPr>
    </w:p>
    <w:p w:rsidR="00CA60E1" w:rsidRDefault="00696039" w:rsidP="005E0E7D">
      <w:pPr>
        <w:spacing w:after="0" w:line="240" w:lineRule="auto"/>
        <w:rPr>
          <w:rFonts w:ascii="Times New Roman" w:hAnsi="Times New Roman" w:cs="Times New Roman"/>
          <w:sz w:val="24"/>
        </w:rPr>
      </w:pPr>
      <w:r w:rsidRPr="005E0E7D">
        <w:rPr>
          <w:rFonts w:ascii="Times New Roman" w:hAnsi="Times New Roman" w:cs="Times New Roman"/>
          <w:sz w:val="24"/>
        </w:rPr>
        <w:t>In fact, handling a complaint can be an opportunity to demonstrate real service and gain a loyal customer in the process. As with so many things, it all depends on how it</w:t>
      </w:r>
      <w:r w:rsidR="005E0E7D" w:rsidRPr="005E0E7D">
        <w:rPr>
          <w:rFonts w:ascii="Times New Roman" w:hAnsi="Times New Roman" w:cs="Times New Roman"/>
          <w:sz w:val="24"/>
        </w:rPr>
        <w:t>’</w:t>
      </w:r>
      <w:r w:rsidRPr="005E0E7D">
        <w:rPr>
          <w:rFonts w:ascii="Times New Roman" w:hAnsi="Times New Roman" w:cs="Times New Roman"/>
          <w:sz w:val="24"/>
        </w:rPr>
        <w:t xml:space="preserve">s done. There </w:t>
      </w:r>
      <w:r w:rsidR="005E0E7D">
        <w:rPr>
          <w:rFonts w:ascii="Times New Roman" w:hAnsi="Times New Roman" w:cs="Times New Roman"/>
          <w:sz w:val="24"/>
        </w:rPr>
        <w:t xml:space="preserve">are a few steps </w:t>
      </w:r>
      <w:r w:rsidR="00232337">
        <w:rPr>
          <w:rFonts w:ascii="Times New Roman" w:hAnsi="Times New Roman" w:cs="Times New Roman"/>
          <w:sz w:val="24"/>
        </w:rPr>
        <w:t>worth</w:t>
      </w:r>
      <w:r w:rsidR="005E0E7D">
        <w:rPr>
          <w:rFonts w:ascii="Times New Roman" w:hAnsi="Times New Roman" w:cs="Times New Roman"/>
          <w:sz w:val="24"/>
        </w:rPr>
        <w:t xml:space="preserve"> bear</w:t>
      </w:r>
      <w:r w:rsidR="00232337">
        <w:rPr>
          <w:rFonts w:ascii="Times New Roman" w:hAnsi="Times New Roman" w:cs="Times New Roman"/>
          <w:sz w:val="24"/>
        </w:rPr>
        <w:t>ing</w:t>
      </w:r>
      <w:r w:rsidR="005E0E7D">
        <w:rPr>
          <w:rFonts w:ascii="Times New Roman" w:hAnsi="Times New Roman" w:cs="Times New Roman"/>
          <w:sz w:val="24"/>
        </w:rPr>
        <w:t xml:space="preserve"> in mind:</w:t>
      </w:r>
    </w:p>
    <w:p w:rsidR="004C0BDE" w:rsidRDefault="004C0BDE" w:rsidP="005E0E7D">
      <w:pPr>
        <w:spacing w:after="0" w:line="240" w:lineRule="auto"/>
        <w:rPr>
          <w:rFonts w:ascii="Times New Roman" w:hAnsi="Times New Roman" w:cs="Times New Roman"/>
          <w:sz w:val="24"/>
          <w:lang w:eastAsia="ja-JP"/>
        </w:rPr>
      </w:pPr>
      <w:r>
        <w:rPr>
          <w:rFonts w:ascii="Times New Roman" w:hAnsi="Times New Roman" w:cs="Times New Roman" w:hint="eastAsia"/>
          <w:sz w:val="24"/>
          <w:lang w:eastAsia="ja-JP"/>
        </w:rPr>
        <w:t>ところが実際のところ、クレーム対応</w:t>
      </w:r>
      <w:r w:rsidR="00797E59">
        <w:rPr>
          <w:rFonts w:ascii="Times New Roman" w:hAnsi="Times New Roman" w:cs="Times New Roman" w:hint="eastAsia"/>
          <w:sz w:val="24"/>
          <w:lang w:eastAsia="ja-JP"/>
        </w:rPr>
        <w:t>というもの</w:t>
      </w:r>
      <w:r>
        <w:rPr>
          <w:rFonts w:ascii="Times New Roman" w:hAnsi="Times New Roman" w:cs="Times New Roman" w:hint="eastAsia"/>
          <w:sz w:val="24"/>
          <w:lang w:eastAsia="ja-JP"/>
        </w:rPr>
        <w:t>は、本物のサービスを披露し</w:t>
      </w:r>
      <w:r w:rsidR="00797E59">
        <w:rPr>
          <w:rFonts w:ascii="Times New Roman" w:hAnsi="Times New Roman" w:cs="Times New Roman" w:hint="eastAsia"/>
          <w:sz w:val="24"/>
          <w:lang w:eastAsia="ja-JP"/>
        </w:rPr>
        <w:t>て、</w:t>
      </w:r>
      <w:r>
        <w:rPr>
          <w:rFonts w:ascii="Times New Roman" w:hAnsi="Times New Roman" w:cs="Times New Roman" w:hint="eastAsia"/>
          <w:sz w:val="24"/>
          <w:lang w:eastAsia="ja-JP"/>
        </w:rPr>
        <w:t>お客様に忠誠心を抱かせる絶好のチャンス</w:t>
      </w:r>
      <w:r w:rsidR="00797E59">
        <w:rPr>
          <w:rFonts w:ascii="Times New Roman" w:hAnsi="Times New Roman" w:cs="Times New Roman" w:hint="eastAsia"/>
          <w:sz w:val="24"/>
          <w:lang w:eastAsia="ja-JP"/>
        </w:rPr>
        <w:t>なので</w:t>
      </w:r>
      <w:r>
        <w:rPr>
          <w:rFonts w:ascii="Times New Roman" w:hAnsi="Times New Roman" w:cs="Times New Roman" w:hint="eastAsia"/>
          <w:sz w:val="24"/>
          <w:lang w:eastAsia="ja-JP"/>
        </w:rPr>
        <w:t>す。</w:t>
      </w:r>
      <w:r w:rsidR="00A755DD">
        <w:rPr>
          <w:rFonts w:ascii="Times New Roman" w:hAnsi="Times New Roman" w:cs="Times New Roman" w:hint="eastAsia"/>
          <w:sz w:val="24"/>
          <w:lang w:eastAsia="ja-JP"/>
        </w:rPr>
        <w:t>他の様々な状況と</w:t>
      </w:r>
      <w:r w:rsidR="00797E59">
        <w:rPr>
          <w:rFonts w:ascii="Times New Roman" w:hAnsi="Times New Roman" w:cs="Times New Roman" w:hint="eastAsia"/>
          <w:sz w:val="24"/>
          <w:lang w:eastAsia="ja-JP"/>
        </w:rPr>
        <w:t>同様に</w:t>
      </w:r>
      <w:r w:rsidR="00A755DD">
        <w:rPr>
          <w:rFonts w:ascii="Times New Roman" w:hAnsi="Times New Roman" w:cs="Times New Roman" w:hint="eastAsia"/>
          <w:sz w:val="24"/>
          <w:lang w:eastAsia="ja-JP"/>
        </w:rPr>
        <w:t>、</w:t>
      </w:r>
      <w:r w:rsidR="00797E59">
        <w:rPr>
          <w:rFonts w:ascii="Times New Roman" w:hAnsi="Times New Roman" w:cs="Times New Roman" w:hint="eastAsia"/>
          <w:sz w:val="24"/>
          <w:lang w:eastAsia="ja-JP"/>
        </w:rPr>
        <w:t>何事</w:t>
      </w:r>
      <w:r w:rsidR="00A755DD">
        <w:rPr>
          <w:rFonts w:ascii="Times New Roman" w:hAnsi="Times New Roman" w:cs="Times New Roman" w:hint="eastAsia"/>
          <w:sz w:val="24"/>
          <w:lang w:eastAsia="ja-JP"/>
        </w:rPr>
        <w:t>もすべてやり方次第なのです。ここに、心に留めておくべきいくつかのステップをご紹介します。</w:t>
      </w:r>
    </w:p>
    <w:p w:rsidR="005E0E7D" w:rsidRPr="005E0E7D" w:rsidRDefault="005E0E7D" w:rsidP="005E0E7D">
      <w:pPr>
        <w:spacing w:after="0" w:line="240" w:lineRule="auto"/>
        <w:rPr>
          <w:rFonts w:ascii="Times New Roman" w:hAnsi="Times New Roman" w:cs="Times New Roman"/>
          <w:sz w:val="24"/>
        </w:rPr>
      </w:pPr>
    </w:p>
    <w:p w:rsidR="00CA60E1" w:rsidRDefault="00CA60E1" w:rsidP="005E0E7D">
      <w:pPr>
        <w:pStyle w:val="Listenabsatz"/>
        <w:numPr>
          <w:ilvl w:val="0"/>
          <w:numId w:val="1"/>
          <w:numberingChange w:id="15" w:author="spin!" w:date="2014-11-23T12:45:00Z" w:original="%1:1:0:."/>
        </w:numPr>
        <w:spacing w:after="0" w:line="240" w:lineRule="auto"/>
        <w:ind w:left="0"/>
        <w:rPr>
          <w:rFonts w:ascii="Times New Roman" w:hAnsi="Times New Roman" w:cs="Times New Roman"/>
          <w:sz w:val="24"/>
        </w:rPr>
      </w:pPr>
      <w:r w:rsidRPr="005E0E7D">
        <w:rPr>
          <w:rFonts w:ascii="Times New Roman" w:hAnsi="Times New Roman" w:cs="Times New Roman"/>
          <w:sz w:val="24"/>
        </w:rPr>
        <w:t>The customer is dissatisfied and sometimes really annoyed. Give them time to vent their frustration. React openly and listen to them. Create a relaxed atmosphere. If p</w:t>
      </w:r>
      <w:r w:rsidR="00494F88">
        <w:rPr>
          <w:rFonts w:ascii="Times New Roman" w:hAnsi="Times New Roman" w:cs="Times New Roman"/>
          <w:sz w:val="24"/>
        </w:rPr>
        <w:t xml:space="preserve">ossible, offer them something – a </w:t>
      </w:r>
      <w:r w:rsidRPr="005E0E7D">
        <w:rPr>
          <w:rFonts w:ascii="Times New Roman" w:hAnsi="Times New Roman" w:cs="Times New Roman"/>
          <w:sz w:val="24"/>
        </w:rPr>
        <w:t xml:space="preserve">drink, for example. </w:t>
      </w:r>
    </w:p>
    <w:p w:rsidR="00AD77A1" w:rsidRPr="005E0E7D" w:rsidRDefault="0011295B" w:rsidP="00AD77A1">
      <w:pPr>
        <w:pStyle w:val="Listenabsatz"/>
        <w:spacing w:after="0" w:line="240" w:lineRule="auto"/>
        <w:ind w:left="0"/>
        <w:rPr>
          <w:rFonts w:ascii="Times New Roman" w:hAnsi="Times New Roman" w:cs="Times New Roman"/>
          <w:sz w:val="24"/>
          <w:lang w:eastAsia="ja-JP"/>
        </w:rPr>
      </w:pPr>
      <w:r>
        <w:rPr>
          <w:rFonts w:ascii="Times New Roman" w:hAnsi="Times New Roman" w:cs="Times New Roman" w:hint="eastAsia"/>
          <w:sz w:val="24"/>
          <w:lang w:eastAsia="ja-JP"/>
        </w:rPr>
        <w:t>お客様は不満を抱いているばかりか</w:t>
      </w:r>
      <w:r w:rsidR="00AD77A1">
        <w:rPr>
          <w:rFonts w:ascii="Times New Roman" w:hAnsi="Times New Roman" w:cs="Times New Roman" w:hint="eastAsia"/>
          <w:sz w:val="24"/>
          <w:lang w:eastAsia="ja-JP"/>
        </w:rPr>
        <w:t>、さらには本当に怒っている時さえあります。</w:t>
      </w:r>
      <w:r w:rsidR="00EB5003">
        <w:rPr>
          <w:rFonts w:ascii="Times New Roman" w:hAnsi="Times New Roman" w:cs="Times New Roman" w:hint="eastAsia"/>
          <w:sz w:val="24"/>
          <w:lang w:eastAsia="ja-JP"/>
        </w:rPr>
        <w:t>ま</w:t>
      </w:r>
      <w:r w:rsidR="00AD77A1">
        <w:rPr>
          <w:rFonts w:ascii="Times New Roman" w:hAnsi="Times New Roman" w:cs="Times New Roman" w:hint="eastAsia"/>
          <w:sz w:val="24"/>
          <w:lang w:eastAsia="ja-JP"/>
        </w:rPr>
        <w:t>ずは、</w:t>
      </w:r>
      <w:r w:rsidR="00656EA3">
        <w:rPr>
          <w:rFonts w:ascii="Times New Roman" w:hAnsi="Times New Roman" w:cs="Times New Roman" w:hint="eastAsia"/>
          <w:sz w:val="24"/>
          <w:lang w:eastAsia="ja-JP"/>
        </w:rPr>
        <w:t>お客様</w:t>
      </w:r>
      <w:r w:rsidR="00AD77A1">
        <w:rPr>
          <w:rFonts w:ascii="Times New Roman" w:hAnsi="Times New Roman" w:cs="Times New Roman" w:hint="eastAsia"/>
          <w:sz w:val="24"/>
          <w:lang w:eastAsia="ja-JP"/>
        </w:rPr>
        <w:t>のフラストレーションを発散させましょう。寛大に対応し、話に耳を傾け、リラックスした雰囲気を作り上げるのです。可能であれば、ちょっとした気配り、例えばドリンクなどを提供しましょう。</w:t>
      </w:r>
    </w:p>
    <w:p w:rsidR="005E0E7D" w:rsidRDefault="005E0E7D" w:rsidP="005E0E7D">
      <w:pPr>
        <w:pStyle w:val="Listenabsatz"/>
        <w:spacing w:after="0" w:line="240" w:lineRule="auto"/>
        <w:ind w:left="0"/>
        <w:rPr>
          <w:rFonts w:ascii="Times New Roman" w:hAnsi="Times New Roman" w:cs="Times New Roman"/>
          <w:sz w:val="24"/>
        </w:rPr>
      </w:pPr>
    </w:p>
    <w:p w:rsidR="00C23D40" w:rsidRPr="005E0E7D" w:rsidRDefault="00C23D40" w:rsidP="005E0E7D">
      <w:pPr>
        <w:pStyle w:val="Listenabsatz"/>
        <w:numPr>
          <w:ilvl w:val="0"/>
          <w:numId w:val="1"/>
          <w:numberingChange w:id="16" w:author="spin!" w:date="2014-11-23T12:45:00Z" w:original="%1:2:0:."/>
        </w:numPr>
        <w:spacing w:after="0" w:line="240" w:lineRule="auto"/>
        <w:ind w:left="0"/>
        <w:rPr>
          <w:rFonts w:ascii="Times New Roman" w:hAnsi="Times New Roman" w:cs="Times New Roman"/>
          <w:sz w:val="24"/>
        </w:rPr>
      </w:pPr>
      <w:r w:rsidRPr="005E0E7D">
        <w:rPr>
          <w:rFonts w:ascii="Times New Roman" w:hAnsi="Times New Roman" w:cs="Times New Roman"/>
          <w:sz w:val="24"/>
        </w:rPr>
        <w:t>Show that you understand and genuinely regret the customer</w:t>
      </w:r>
      <w:r w:rsidR="005E0E7D" w:rsidRPr="005E0E7D">
        <w:rPr>
          <w:rFonts w:ascii="Times New Roman" w:hAnsi="Times New Roman" w:cs="Times New Roman"/>
          <w:sz w:val="24"/>
        </w:rPr>
        <w:t>’</w:t>
      </w:r>
      <w:r w:rsidRPr="005E0E7D">
        <w:rPr>
          <w:rFonts w:ascii="Times New Roman" w:hAnsi="Times New Roman" w:cs="Times New Roman"/>
          <w:sz w:val="24"/>
        </w:rPr>
        <w:t xml:space="preserve">s dissatisfaction. Show them that you take their concerns seriously and want to help them. But be careful: there is a different between being understanding and agreeing with </w:t>
      </w:r>
      <w:r w:rsidR="005C7E7E">
        <w:rPr>
          <w:rFonts w:ascii="Times New Roman" w:hAnsi="Times New Roman" w:cs="Times New Roman"/>
          <w:sz w:val="24"/>
        </w:rPr>
        <w:t>someone</w:t>
      </w:r>
      <w:r w:rsidRPr="005E0E7D">
        <w:rPr>
          <w:rFonts w:ascii="Times New Roman" w:hAnsi="Times New Roman" w:cs="Times New Roman"/>
          <w:sz w:val="24"/>
        </w:rPr>
        <w:t>. It is possible for someone to be disappointed by something</w:t>
      </w:r>
      <w:r w:rsidR="00AA23D3">
        <w:rPr>
          <w:rFonts w:ascii="Times New Roman" w:hAnsi="Times New Roman" w:cs="Times New Roman"/>
          <w:sz w:val="24"/>
        </w:rPr>
        <w:t xml:space="preserve"> without </w:t>
      </w:r>
      <w:r w:rsidRPr="005E0E7D">
        <w:rPr>
          <w:rFonts w:ascii="Times New Roman" w:hAnsi="Times New Roman" w:cs="Times New Roman"/>
          <w:sz w:val="24"/>
        </w:rPr>
        <w:t>necessarily hav</w:t>
      </w:r>
      <w:r w:rsidR="00AA23D3">
        <w:rPr>
          <w:rFonts w:ascii="Times New Roman" w:hAnsi="Times New Roman" w:cs="Times New Roman"/>
          <w:sz w:val="24"/>
        </w:rPr>
        <w:t>ing genuine</w:t>
      </w:r>
      <w:r w:rsidRPr="005E0E7D">
        <w:rPr>
          <w:rFonts w:ascii="Times New Roman" w:hAnsi="Times New Roman" w:cs="Times New Roman"/>
          <w:sz w:val="24"/>
        </w:rPr>
        <w:t xml:space="preserve"> cause to complain. You will find this out during the next step.</w:t>
      </w:r>
    </w:p>
    <w:p w:rsidR="005E0E7D" w:rsidRDefault="00284B06" w:rsidP="005E0E7D">
      <w:pPr>
        <w:pStyle w:val="Listenabsatz"/>
        <w:spacing w:after="0" w:line="240" w:lineRule="auto"/>
        <w:ind w:left="0"/>
        <w:rPr>
          <w:rFonts w:ascii="Times New Roman" w:hAnsi="Times New Roman" w:cs="Times New Roman"/>
          <w:sz w:val="24"/>
          <w:lang w:eastAsia="ja-JP"/>
        </w:rPr>
      </w:pPr>
      <w:r>
        <w:rPr>
          <w:rFonts w:ascii="Times New Roman" w:hAnsi="Times New Roman" w:cs="Times New Roman" w:hint="eastAsia"/>
          <w:sz w:val="24"/>
          <w:lang w:eastAsia="ja-JP"/>
        </w:rPr>
        <w:t>お客様の話を理解し、不満に対し</w:t>
      </w:r>
      <w:r w:rsidR="0011295B">
        <w:rPr>
          <w:rFonts w:ascii="Times New Roman" w:hAnsi="Times New Roman" w:cs="Times New Roman" w:hint="eastAsia"/>
          <w:sz w:val="24"/>
          <w:lang w:eastAsia="ja-JP"/>
        </w:rPr>
        <w:t>て</w:t>
      </w:r>
      <w:r>
        <w:rPr>
          <w:rFonts w:ascii="Times New Roman" w:hAnsi="Times New Roman" w:cs="Times New Roman" w:hint="eastAsia"/>
          <w:sz w:val="24"/>
          <w:lang w:eastAsia="ja-JP"/>
        </w:rPr>
        <w:t>心から申し訳なく思っていることを表現しましょう。</w:t>
      </w:r>
      <w:r w:rsidR="0011295B">
        <w:rPr>
          <w:rFonts w:ascii="Times New Roman" w:hAnsi="Times New Roman" w:cs="Times New Roman" w:hint="eastAsia"/>
          <w:sz w:val="24"/>
          <w:lang w:eastAsia="ja-JP"/>
        </w:rPr>
        <w:t>懸念</w:t>
      </w:r>
      <w:r>
        <w:rPr>
          <w:rFonts w:ascii="Times New Roman" w:hAnsi="Times New Roman" w:cs="Times New Roman" w:hint="eastAsia"/>
          <w:sz w:val="24"/>
          <w:lang w:eastAsia="ja-JP"/>
        </w:rPr>
        <w:t>を真摯に受け</w:t>
      </w:r>
      <w:r w:rsidR="00C10639">
        <w:rPr>
          <w:rFonts w:ascii="Times New Roman" w:hAnsi="Times New Roman" w:cs="Times New Roman" w:hint="eastAsia"/>
          <w:sz w:val="24"/>
          <w:lang w:eastAsia="ja-JP"/>
        </w:rPr>
        <w:t>留め</w:t>
      </w:r>
      <w:r>
        <w:rPr>
          <w:rFonts w:ascii="Times New Roman" w:hAnsi="Times New Roman" w:cs="Times New Roman" w:hint="eastAsia"/>
          <w:sz w:val="24"/>
          <w:lang w:eastAsia="ja-JP"/>
        </w:rPr>
        <w:t>、改善策を提案したいことを表現しましょう。</w:t>
      </w:r>
      <w:r w:rsidR="00C91FCE">
        <w:rPr>
          <w:rFonts w:ascii="Times New Roman" w:hAnsi="Times New Roman" w:cs="Times New Roman" w:hint="eastAsia"/>
          <w:sz w:val="24"/>
          <w:lang w:eastAsia="ja-JP"/>
        </w:rPr>
        <w:t>しかしここで一つ注意があります。誰かを理解することと、誰かに合意することとは違います。クレームをつける</w:t>
      </w:r>
      <w:r w:rsidR="0011295B">
        <w:rPr>
          <w:rFonts w:ascii="Times New Roman" w:hAnsi="Times New Roman" w:cs="Times New Roman" w:hint="eastAsia"/>
          <w:sz w:val="24"/>
          <w:lang w:eastAsia="ja-JP"/>
        </w:rPr>
        <w:t>“</w:t>
      </w:r>
      <w:r w:rsidR="00C91FCE">
        <w:rPr>
          <w:rFonts w:ascii="Times New Roman" w:hAnsi="Times New Roman" w:cs="Times New Roman" w:hint="eastAsia"/>
          <w:sz w:val="24"/>
          <w:lang w:eastAsia="ja-JP"/>
        </w:rPr>
        <w:t>本物</w:t>
      </w:r>
      <w:r w:rsidR="0011295B">
        <w:rPr>
          <w:rFonts w:ascii="Times New Roman" w:hAnsi="Times New Roman" w:cs="Times New Roman" w:hint="eastAsia"/>
          <w:sz w:val="24"/>
          <w:lang w:eastAsia="ja-JP"/>
        </w:rPr>
        <w:t>”</w:t>
      </w:r>
      <w:r w:rsidR="00C91FCE">
        <w:rPr>
          <w:rFonts w:ascii="Times New Roman" w:hAnsi="Times New Roman" w:cs="Times New Roman" w:hint="eastAsia"/>
          <w:sz w:val="24"/>
          <w:lang w:eastAsia="ja-JP"/>
        </w:rPr>
        <w:t>の理由</w:t>
      </w:r>
      <w:r w:rsidR="00156E38">
        <w:rPr>
          <w:rFonts w:ascii="Times New Roman" w:hAnsi="Times New Roman" w:cs="Times New Roman" w:hint="eastAsia"/>
          <w:sz w:val="24"/>
          <w:lang w:eastAsia="ja-JP"/>
        </w:rPr>
        <w:t>ではない</w:t>
      </w:r>
      <w:r w:rsidR="00C91FCE">
        <w:rPr>
          <w:rFonts w:ascii="Times New Roman" w:hAnsi="Times New Roman" w:cs="Times New Roman" w:hint="eastAsia"/>
          <w:sz w:val="24"/>
          <w:lang w:eastAsia="ja-JP"/>
        </w:rPr>
        <w:t>、何かに不満を抱くことは可能です。この点については、次のステップでご説明します。</w:t>
      </w:r>
    </w:p>
    <w:p w:rsidR="00284B06" w:rsidRDefault="00284B06" w:rsidP="005E0E7D">
      <w:pPr>
        <w:pStyle w:val="Listenabsatz"/>
        <w:spacing w:after="0" w:line="240" w:lineRule="auto"/>
        <w:ind w:left="0"/>
        <w:rPr>
          <w:rFonts w:ascii="Times New Roman" w:hAnsi="Times New Roman" w:cs="Times New Roman"/>
          <w:sz w:val="24"/>
          <w:lang w:eastAsia="ja-JP"/>
        </w:rPr>
      </w:pPr>
    </w:p>
    <w:p w:rsidR="00765290" w:rsidRPr="005E0E7D" w:rsidRDefault="00C23D40" w:rsidP="005E0E7D">
      <w:pPr>
        <w:pStyle w:val="Listenabsatz"/>
        <w:numPr>
          <w:ilvl w:val="0"/>
          <w:numId w:val="1"/>
          <w:numberingChange w:id="17" w:author="spin!" w:date="2014-11-23T12:45:00Z" w:original="%1:3:0:."/>
        </w:numPr>
        <w:spacing w:after="0" w:line="240" w:lineRule="auto"/>
        <w:ind w:left="0"/>
        <w:rPr>
          <w:rFonts w:ascii="Times New Roman" w:hAnsi="Times New Roman" w:cs="Times New Roman"/>
          <w:sz w:val="24"/>
        </w:rPr>
      </w:pPr>
      <w:r w:rsidRPr="005E0E7D">
        <w:rPr>
          <w:rFonts w:ascii="Times New Roman" w:hAnsi="Times New Roman" w:cs="Times New Roman"/>
          <w:sz w:val="24"/>
        </w:rPr>
        <w:t>Now it gets tricky. Let the customer explain the reason for their dissatisfaction calmly. Faults in the material or finishing are a genuine cause for complaint. If this is the case, it</w:t>
      </w:r>
      <w:r w:rsidR="005E0E7D" w:rsidRPr="005E0E7D">
        <w:rPr>
          <w:rFonts w:ascii="Times New Roman" w:hAnsi="Times New Roman" w:cs="Times New Roman"/>
          <w:sz w:val="24"/>
        </w:rPr>
        <w:t>’</w:t>
      </w:r>
      <w:r w:rsidRPr="005E0E7D">
        <w:rPr>
          <w:rFonts w:ascii="Times New Roman" w:hAnsi="Times New Roman" w:cs="Times New Roman"/>
          <w:sz w:val="24"/>
        </w:rPr>
        <w:t>s simple: offer them a replacement, refund, or exchange, depending on your store</w:t>
      </w:r>
      <w:r w:rsidR="005E0E7D" w:rsidRPr="005E0E7D">
        <w:rPr>
          <w:rFonts w:ascii="Times New Roman" w:hAnsi="Times New Roman" w:cs="Times New Roman"/>
          <w:sz w:val="24"/>
        </w:rPr>
        <w:t>’</w:t>
      </w:r>
      <w:r w:rsidRPr="005E0E7D">
        <w:rPr>
          <w:rFonts w:ascii="Times New Roman" w:hAnsi="Times New Roman" w:cs="Times New Roman"/>
          <w:sz w:val="24"/>
        </w:rPr>
        <w:t>s complaints policy. It is best to help the customer select something new as this could even lead to an additional sale. In this case, you could offer the customer a good price or throw something else in with their purchase. But if the customer wants their money back, give it to them. If possible, any refund should also be accompanied by a free gift of some sort. Exceed expectations.</w:t>
      </w:r>
    </w:p>
    <w:p w:rsidR="005E0E7D" w:rsidRDefault="008C6C9F" w:rsidP="005E0E7D">
      <w:pPr>
        <w:pStyle w:val="Listenabsatz"/>
        <w:spacing w:after="0" w:line="240" w:lineRule="auto"/>
        <w:ind w:left="0"/>
        <w:rPr>
          <w:rFonts w:ascii="Times New Roman" w:hAnsi="Times New Roman" w:cs="Times New Roman"/>
          <w:sz w:val="24"/>
          <w:lang w:eastAsia="ja-JP"/>
        </w:rPr>
      </w:pPr>
      <w:r>
        <w:rPr>
          <w:rFonts w:ascii="Times New Roman" w:hAnsi="Times New Roman" w:cs="Times New Roman" w:hint="eastAsia"/>
          <w:sz w:val="24"/>
          <w:lang w:eastAsia="ja-JP"/>
        </w:rPr>
        <w:t>さあ、ここからは細心の注意が必要です。お客様にクレームの理由を冷静に説明して頂きます。素材や仕上げの不良は、クレームの本物の理由と言えます。</w:t>
      </w:r>
      <w:r w:rsidR="009B6EF0">
        <w:rPr>
          <w:rFonts w:ascii="Times New Roman" w:hAnsi="Times New Roman" w:cs="Times New Roman" w:hint="eastAsia"/>
          <w:sz w:val="24"/>
          <w:lang w:eastAsia="ja-JP"/>
        </w:rPr>
        <w:t>これが理由ならば、物事はシンプルです。代替品</w:t>
      </w:r>
      <w:r w:rsidR="0016326A">
        <w:rPr>
          <w:rFonts w:ascii="Times New Roman" w:hAnsi="Times New Roman" w:cs="Times New Roman" w:hint="eastAsia"/>
          <w:sz w:val="24"/>
          <w:lang w:eastAsia="ja-JP"/>
        </w:rPr>
        <w:t>の提供、返金・</w:t>
      </w:r>
      <w:r w:rsidR="006B4AC9">
        <w:rPr>
          <w:rFonts w:ascii="Times New Roman" w:hAnsi="Times New Roman" w:cs="Times New Roman" w:hint="eastAsia"/>
          <w:sz w:val="24"/>
          <w:lang w:eastAsia="ja-JP"/>
        </w:rPr>
        <w:t>交換など、あなたのストアポリシーに合</w:t>
      </w:r>
      <w:r w:rsidR="00CD6783">
        <w:rPr>
          <w:rFonts w:ascii="Times New Roman" w:hAnsi="Times New Roman" w:cs="Times New Roman" w:hint="eastAsia"/>
          <w:sz w:val="24"/>
          <w:lang w:eastAsia="ja-JP"/>
        </w:rPr>
        <w:t>わ</w:t>
      </w:r>
      <w:r w:rsidR="006B4AC9">
        <w:rPr>
          <w:rFonts w:ascii="Times New Roman" w:hAnsi="Times New Roman" w:cs="Times New Roman" w:hint="eastAsia"/>
          <w:sz w:val="24"/>
          <w:lang w:eastAsia="ja-JP"/>
        </w:rPr>
        <w:t>せて</w:t>
      </w:r>
      <w:r w:rsidR="009B6EF0">
        <w:rPr>
          <w:rFonts w:ascii="Times New Roman" w:hAnsi="Times New Roman" w:cs="Times New Roman" w:hint="eastAsia"/>
          <w:sz w:val="24"/>
          <w:lang w:eastAsia="ja-JP"/>
        </w:rPr>
        <w:t>お客様に対応しましょう。</w:t>
      </w:r>
      <w:r w:rsidR="008257B2">
        <w:rPr>
          <w:rFonts w:ascii="Times New Roman" w:hAnsi="Times New Roman" w:cs="Times New Roman" w:hint="eastAsia"/>
          <w:sz w:val="24"/>
          <w:lang w:eastAsia="ja-JP"/>
        </w:rPr>
        <w:t>一番良いのは、お客様自身に何か新しいものを選ばせることです。なぜなら、これが追加の売上に繋がる可能性があるからです。</w:t>
      </w:r>
      <w:r w:rsidR="00EC05DC">
        <w:rPr>
          <w:rFonts w:ascii="Times New Roman" w:hAnsi="Times New Roman" w:cs="Times New Roman" w:hint="eastAsia"/>
          <w:sz w:val="24"/>
          <w:lang w:eastAsia="ja-JP"/>
        </w:rPr>
        <w:t>そ</w:t>
      </w:r>
      <w:r w:rsidR="005B66BE">
        <w:rPr>
          <w:rFonts w:ascii="Times New Roman" w:hAnsi="Times New Roman" w:cs="Times New Roman" w:hint="eastAsia"/>
          <w:sz w:val="24"/>
          <w:lang w:eastAsia="ja-JP"/>
        </w:rPr>
        <w:t>の場合</w:t>
      </w:r>
      <w:r w:rsidR="00EC05DC">
        <w:rPr>
          <w:rFonts w:ascii="Times New Roman" w:hAnsi="Times New Roman" w:cs="Times New Roman" w:hint="eastAsia"/>
          <w:sz w:val="24"/>
          <w:lang w:eastAsia="ja-JP"/>
        </w:rPr>
        <w:t>は</w:t>
      </w:r>
      <w:r w:rsidR="005B66BE">
        <w:rPr>
          <w:rFonts w:ascii="Times New Roman" w:hAnsi="Times New Roman" w:cs="Times New Roman" w:hint="eastAsia"/>
          <w:sz w:val="24"/>
          <w:lang w:eastAsia="ja-JP"/>
        </w:rPr>
        <w:t>、</w:t>
      </w:r>
      <w:r w:rsidR="00EC05DC">
        <w:rPr>
          <w:rFonts w:ascii="Times New Roman" w:hAnsi="Times New Roman" w:cs="Times New Roman" w:hint="eastAsia"/>
          <w:sz w:val="24"/>
          <w:lang w:eastAsia="ja-JP"/>
        </w:rPr>
        <w:t>手頃な値段を提供したり、ちょっ</w:t>
      </w:r>
      <w:r w:rsidR="00C2133E">
        <w:rPr>
          <w:rFonts w:ascii="Times New Roman" w:hAnsi="Times New Roman" w:cs="Times New Roman" w:hint="eastAsia"/>
          <w:sz w:val="24"/>
          <w:lang w:eastAsia="ja-JP"/>
        </w:rPr>
        <w:t>と</w:t>
      </w:r>
      <w:r w:rsidR="00EC05DC">
        <w:rPr>
          <w:rFonts w:ascii="Times New Roman" w:hAnsi="Times New Roman" w:cs="Times New Roman" w:hint="eastAsia"/>
          <w:sz w:val="24"/>
          <w:lang w:eastAsia="ja-JP"/>
        </w:rPr>
        <w:t>したおまけ</w:t>
      </w:r>
      <w:r w:rsidR="006B4AC9">
        <w:rPr>
          <w:rFonts w:ascii="Times New Roman" w:hAnsi="Times New Roman" w:cs="Times New Roman" w:hint="eastAsia"/>
          <w:sz w:val="24"/>
          <w:lang w:eastAsia="ja-JP"/>
        </w:rPr>
        <w:t>を付けたりというサービスも</w:t>
      </w:r>
      <w:r w:rsidR="00DB4790">
        <w:rPr>
          <w:rFonts w:ascii="Times New Roman" w:hAnsi="Times New Roman" w:cs="Times New Roman" w:hint="eastAsia"/>
          <w:sz w:val="24"/>
          <w:lang w:eastAsia="ja-JP"/>
        </w:rPr>
        <w:t>することができるでしょう。</w:t>
      </w:r>
      <w:r w:rsidR="00773259">
        <w:rPr>
          <w:rFonts w:ascii="Times New Roman" w:hAnsi="Times New Roman" w:cs="Times New Roman" w:hint="eastAsia"/>
          <w:sz w:val="24"/>
          <w:lang w:eastAsia="ja-JP"/>
        </w:rPr>
        <w:t>もし可能であれば、返金の際も、何かしらのフリーギフトを添える</w:t>
      </w:r>
      <w:r w:rsidR="00361ABA">
        <w:rPr>
          <w:rFonts w:ascii="Times New Roman" w:hAnsi="Times New Roman" w:cs="Times New Roman" w:hint="eastAsia"/>
          <w:sz w:val="24"/>
          <w:lang w:eastAsia="ja-JP"/>
        </w:rPr>
        <w:t>の</w:t>
      </w:r>
      <w:r w:rsidR="00773259">
        <w:rPr>
          <w:rFonts w:ascii="Times New Roman" w:hAnsi="Times New Roman" w:cs="Times New Roman" w:hint="eastAsia"/>
          <w:sz w:val="24"/>
          <w:lang w:eastAsia="ja-JP"/>
        </w:rPr>
        <w:t>も良いアイデアです。</w:t>
      </w:r>
      <w:r w:rsidR="00CC4F87">
        <w:rPr>
          <w:rFonts w:ascii="Times New Roman" w:hAnsi="Times New Roman" w:cs="Times New Roman" w:hint="eastAsia"/>
          <w:sz w:val="24"/>
          <w:lang w:eastAsia="ja-JP"/>
        </w:rPr>
        <w:t>お客様の</w:t>
      </w:r>
      <w:r w:rsidR="00EF1550">
        <w:rPr>
          <w:rFonts w:ascii="Times New Roman" w:hAnsi="Times New Roman" w:cs="Times New Roman" w:hint="eastAsia"/>
          <w:sz w:val="24"/>
          <w:lang w:eastAsia="ja-JP"/>
        </w:rPr>
        <w:t>期待</w:t>
      </w:r>
      <w:r w:rsidR="00CC4F87">
        <w:rPr>
          <w:rFonts w:ascii="Times New Roman" w:hAnsi="Times New Roman" w:cs="Times New Roman" w:hint="eastAsia"/>
          <w:sz w:val="24"/>
          <w:lang w:eastAsia="ja-JP"/>
        </w:rPr>
        <w:t>を上回る何かを提供するのです。</w:t>
      </w:r>
    </w:p>
    <w:p w:rsidR="001C47AE" w:rsidRDefault="001C47AE" w:rsidP="005E0E7D">
      <w:pPr>
        <w:pStyle w:val="Listenabsatz"/>
        <w:spacing w:after="0" w:line="240" w:lineRule="auto"/>
        <w:ind w:left="0"/>
        <w:rPr>
          <w:rFonts w:ascii="Times New Roman" w:hAnsi="Times New Roman" w:cs="Times New Roman"/>
          <w:sz w:val="24"/>
          <w:lang w:eastAsia="ja-JP"/>
        </w:rPr>
      </w:pPr>
    </w:p>
    <w:p w:rsidR="00765290" w:rsidRDefault="005E0E7D" w:rsidP="005E0E7D">
      <w:pPr>
        <w:pStyle w:val="Listenabsatz"/>
        <w:numPr>
          <w:ilvl w:val="0"/>
          <w:numId w:val="1"/>
          <w:numberingChange w:id="18" w:author="spin!" w:date="2014-11-23T12:45:00Z" w:original="%1:4:0:."/>
        </w:numPr>
        <w:spacing w:after="0" w:line="240" w:lineRule="auto"/>
        <w:ind w:left="0"/>
        <w:rPr>
          <w:rFonts w:ascii="Times New Roman" w:hAnsi="Times New Roman" w:cs="Times New Roman"/>
          <w:sz w:val="24"/>
        </w:rPr>
      </w:pPr>
      <w:r>
        <w:rPr>
          <w:rFonts w:ascii="Times New Roman" w:hAnsi="Times New Roman" w:cs="Times New Roman"/>
          <w:sz w:val="24"/>
        </w:rPr>
        <w:t>But what should you do if the</w:t>
      </w:r>
      <w:r w:rsidRPr="005E0E7D">
        <w:rPr>
          <w:rFonts w:ascii="Times New Roman" w:hAnsi="Times New Roman" w:cs="Times New Roman"/>
          <w:sz w:val="24"/>
        </w:rPr>
        <w:t>r</w:t>
      </w:r>
      <w:r>
        <w:rPr>
          <w:rFonts w:ascii="Times New Roman" w:hAnsi="Times New Roman" w:cs="Times New Roman"/>
          <w:sz w:val="24"/>
        </w:rPr>
        <w:t>e</w:t>
      </w:r>
      <w:r w:rsidRPr="005E0E7D">
        <w:rPr>
          <w:rFonts w:ascii="Times New Roman" w:hAnsi="Times New Roman" w:cs="Times New Roman"/>
          <w:sz w:val="24"/>
        </w:rPr>
        <w:t xml:space="preserve"> is no genuine cause for complaint? </w:t>
      </w:r>
      <w:r w:rsidR="00765290" w:rsidRPr="005E0E7D">
        <w:rPr>
          <w:rFonts w:ascii="Times New Roman" w:hAnsi="Times New Roman" w:cs="Times New Roman"/>
          <w:sz w:val="24"/>
        </w:rPr>
        <w:t xml:space="preserve">Typically, the customer might say that they </w:t>
      </w:r>
      <w:r w:rsidR="003760B4">
        <w:rPr>
          <w:rFonts w:ascii="Times New Roman" w:hAnsi="Times New Roman" w:cs="Times New Roman"/>
          <w:sz w:val="24"/>
        </w:rPr>
        <w:t>no longer</w:t>
      </w:r>
      <w:r w:rsidR="00765290" w:rsidRPr="005E0E7D">
        <w:rPr>
          <w:rFonts w:ascii="Times New Roman" w:hAnsi="Times New Roman" w:cs="Times New Roman"/>
          <w:sz w:val="24"/>
        </w:rPr>
        <w:t xml:space="preserve"> like the item</w:t>
      </w:r>
      <w:r w:rsidR="003760B4">
        <w:rPr>
          <w:rFonts w:ascii="Times New Roman" w:hAnsi="Times New Roman" w:cs="Times New Roman"/>
          <w:sz w:val="24"/>
        </w:rPr>
        <w:t xml:space="preserve"> or</w:t>
      </w:r>
      <w:r w:rsidR="00765290" w:rsidRPr="005E0E7D">
        <w:rPr>
          <w:rFonts w:ascii="Times New Roman" w:hAnsi="Times New Roman" w:cs="Times New Roman"/>
          <w:sz w:val="24"/>
        </w:rPr>
        <w:t xml:space="preserve"> that </w:t>
      </w:r>
      <w:r w:rsidR="003760B4">
        <w:rPr>
          <w:rFonts w:ascii="Times New Roman" w:hAnsi="Times New Roman" w:cs="Times New Roman"/>
          <w:sz w:val="24"/>
        </w:rPr>
        <w:t>it</w:t>
      </w:r>
      <w:r w:rsidR="00765290" w:rsidRPr="005E0E7D">
        <w:rPr>
          <w:rFonts w:ascii="Times New Roman" w:hAnsi="Times New Roman" w:cs="Times New Roman"/>
          <w:sz w:val="24"/>
        </w:rPr>
        <w:t xml:space="preserve"> doesn</w:t>
      </w:r>
      <w:r w:rsidRPr="005E0E7D">
        <w:rPr>
          <w:rFonts w:ascii="Times New Roman" w:hAnsi="Times New Roman" w:cs="Times New Roman"/>
          <w:sz w:val="24"/>
        </w:rPr>
        <w:t>’</w:t>
      </w:r>
      <w:r w:rsidR="00765290" w:rsidRPr="005E0E7D">
        <w:rPr>
          <w:rFonts w:ascii="Times New Roman" w:hAnsi="Times New Roman" w:cs="Times New Roman"/>
          <w:sz w:val="24"/>
        </w:rPr>
        <w:t xml:space="preserve">t fit </w:t>
      </w:r>
      <w:r w:rsidR="008C19D0">
        <w:rPr>
          <w:rFonts w:ascii="Times New Roman" w:hAnsi="Times New Roman" w:cs="Times New Roman"/>
          <w:sz w:val="24"/>
        </w:rPr>
        <w:t>w</w:t>
      </w:r>
      <w:bookmarkStart w:id="19" w:name="_GoBack"/>
      <w:bookmarkEnd w:id="19"/>
      <w:r w:rsidR="008C19D0">
        <w:rPr>
          <w:rFonts w:ascii="Times New Roman" w:hAnsi="Times New Roman" w:cs="Times New Roman"/>
          <w:sz w:val="24"/>
        </w:rPr>
        <w:t>ell</w:t>
      </w:r>
      <w:r w:rsidR="003760B4">
        <w:rPr>
          <w:rFonts w:ascii="Times New Roman" w:hAnsi="Times New Roman" w:cs="Times New Roman"/>
          <w:sz w:val="24"/>
        </w:rPr>
        <w:t>. Alternatively,</w:t>
      </w:r>
      <w:r w:rsidR="00765290" w:rsidRPr="005E0E7D">
        <w:rPr>
          <w:rFonts w:ascii="Times New Roman" w:hAnsi="Times New Roman" w:cs="Times New Roman"/>
          <w:sz w:val="24"/>
        </w:rPr>
        <w:t xml:space="preserve"> it might transpire that the item was cleaned or handled in the wrong way or even damaged. Now you must ascertain how important this customer is to you. If you are being accommodating, you will exchange the item and politely explain that the reason </w:t>
      </w:r>
      <w:r w:rsidR="008C19D0">
        <w:rPr>
          <w:rFonts w:ascii="Times New Roman" w:hAnsi="Times New Roman" w:cs="Times New Roman"/>
          <w:sz w:val="24"/>
        </w:rPr>
        <w:t xml:space="preserve">they have </w:t>
      </w:r>
      <w:r w:rsidR="00765290" w:rsidRPr="005E0E7D">
        <w:rPr>
          <w:rFonts w:ascii="Times New Roman" w:hAnsi="Times New Roman" w:cs="Times New Roman"/>
          <w:sz w:val="24"/>
        </w:rPr>
        <w:t xml:space="preserve">given is not actually a legitimate cause for complaint. Your customer will thank you for being so </w:t>
      </w:r>
      <w:r w:rsidR="0071204D">
        <w:rPr>
          <w:rFonts w:ascii="Times New Roman" w:hAnsi="Times New Roman" w:cs="Times New Roman"/>
          <w:sz w:val="24"/>
        </w:rPr>
        <w:t>obliging</w:t>
      </w:r>
      <w:r w:rsidR="00765290" w:rsidRPr="005E0E7D">
        <w:rPr>
          <w:rFonts w:ascii="Times New Roman" w:hAnsi="Times New Roman" w:cs="Times New Roman"/>
          <w:sz w:val="24"/>
        </w:rPr>
        <w:t>, recommend you to others, and remain faithful to your store.</w:t>
      </w:r>
    </w:p>
    <w:p w:rsidR="005E0E7D" w:rsidRDefault="00EF1550" w:rsidP="00EF1550">
      <w:pPr>
        <w:pStyle w:val="Listenabsatz"/>
        <w:spacing w:after="0" w:line="240" w:lineRule="auto"/>
        <w:ind w:left="0"/>
        <w:rPr>
          <w:rFonts w:ascii="Times New Roman" w:hAnsi="Times New Roman" w:cs="Times New Roman"/>
          <w:sz w:val="24"/>
          <w:lang w:eastAsia="ja-JP"/>
        </w:rPr>
      </w:pPr>
      <w:r>
        <w:rPr>
          <w:rFonts w:ascii="Times New Roman" w:hAnsi="Times New Roman" w:cs="Times New Roman" w:hint="eastAsia"/>
          <w:sz w:val="24"/>
          <w:lang w:eastAsia="ja-JP"/>
        </w:rPr>
        <w:t>では、クレームに正当な理由がない場合はどうす</w:t>
      </w:r>
      <w:r w:rsidR="006B4AC9">
        <w:rPr>
          <w:rFonts w:ascii="Times New Roman" w:hAnsi="Times New Roman" w:cs="Times New Roman" w:hint="eastAsia"/>
          <w:sz w:val="24"/>
          <w:lang w:eastAsia="ja-JP"/>
        </w:rPr>
        <w:t>ればよい</w:t>
      </w:r>
      <w:r>
        <w:rPr>
          <w:rFonts w:ascii="Times New Roman" w:hAnsi="Times New Roman" w:cs="Times New Roman" w:hint="eastAsia"/>
          <w:sz w:val="24"/>
          <w:lang w:eastAsia="ja-JP"/>
        </w:rPr>
        <w:t>でしょう？典型的な例としては、その商品が気に入らなくなったとか、似合わなくなったと言う理由が考えられます。</w:t>
      </w:r>
      <w:r w:rsidR="00297865">
        <w:rPr>
          <w:rFonts w:ascii="Times New Roman" w:hAnsi="Times New Roman" w:cs="Times New Roman" w:hint="eastAsia"/>
          <w:sz w:val="24"/>
          <w:lang w:eastAsia="ja-JP"/>
        </w:rPr>
        <w:t>または、間違った方法で洗濯や取扱い</w:t>
      </w:r>
      <w:r w:rsidR="00845B27">
        <w:rPr>
          <w:rFonts w:ascii="Times New Roman" w:hAnsi="Times New Roman" w:cs="Times New Roman" w:hint="eastAsia"/>
          <w:sz w:val="24"/>
          <w:lang w:eastAsia="ja-JP"/>
        </w:rPr>
        <w:t>を</w:t>
      </w:r>
      <w:r w:rsidR="006E52D3">
        <w:rPr>
          <w:rFonts w:ascii="Times New Roman" w:hAnsi="Times New Roman" w:cs="Times New Roman" w:hint="eastAsia"/>
          <w:sz w:val="24"/>
          <w:lang w:eastAsia="ja-JP"/>
        </w:rPr>
        <w:t>行い</w:t>
      </w:r>
      <w:r w:rsidR="00297865">
        <w:rPr>
          <w:rFonts w:ascii="Times New Roman" w:hAnsi="Times New Roman" w:cs="Times New Roman" w:hint="eastAsia"/>
          <w:sz w:val="24"/>
          <w:lang w:eastAsia="ja-JP"/>
        </w:rPr>
        <w:t>、ダメージや破損が</w:t>
      </w:r>
      <w:r w:rsidR="00FD1F93">
        <w:rPr>
          <w:rFonts w:ascii="Times New Roman" w:hAnsi="Times New Roman" w:cs="Times New Roman" w:hint="eastAsia"/>
          <w:sz w:val="24"/>
          <w:lang w:eastAsia="ja-JP"/>
        </w:rPr>
        <w:t>起きた</w:t>
      </w:r>
      <w:r w:rsidR="00E97140">
        <w:rPr>
          <w:rFonts w:ascii="Times New Roman" w:hAnsi="Times New Roman" w:cs="Times New Roman" w:hint="eastAsia"/>
          <w:sz w:val="24"/>
          <w:lang w:eastAsia="ja-JP"/>
        </w:rPr>
        <w:t>という</w:t>
      </w:r>
      <w:r w:rsidR="00297865">
        <w:rPr>
          <w:rFonts w:ascii="Times New Roman" w:hAnsi="Times New Roman" w:cs="Times New Roman" w:hint="eastAsia"/>
          <w:sz w:val="24"/>
          <w:lang w:eastAsia="ja-JP"/>
        </w:rPr>
        <w:t>ことも考えられます。</w:t>
      </w:r>
      <w:r w:rsidR="00EB0C65">
        <w:rPr>
          <w:rFonts w:ascii="Times New Roman" w:hAnsi="Times New Roman" w:cs="Times New Roman" w:hint="eastAsia"/>
          <w:sz w:val="24"/>
          <w:lang w:eastAsia="ja-JP"/>
        </w:rPr>
        <w:t>さあ、ここであなたは、このお客様があなたにとって、どれほど大切</w:t>
      </w:r>
      <w:r w:rsidR="006B4AC9">
        <w:rPr>
          <w:rFonts w:ascii="Times New Roman" w:hAnsi="Times New Roman" w:cs="Times New Roman" w:hint="eastAsia"/>
          <w:sz w:val="24"/>
          <w:lang w:eastAsia="ja-JP"/>
        </w:rPr>
        <w:t>な存在</w:t>
      </w:r>
      <w:r w:rsidR="00EB0C65">
        <w:rPr>
          <w:rFonts w:ascii="Times New Roman" w:hAnsi="Times New Roman" w:cs="Times New Roman" w:hint="eastAsia"/>
          <w:sz w:val="24"/>
          <w:lang w:eastAsia="ja-JP"/>
        </w:rPr>
        <w:t>であるか</w:t>
      </w:r>
      <w:r w:rsidR="006B4AC9">
        <w:rPr>
          <w:rFonts w:ascii="Times New Roman" w:hAnsi="Times New Roman" w:cs="Times New Roman" w:hint="eastAsia"/>
          <w:sz w:val="24"/>
          <w:lang w:eastAsia="ja-JP"/>
        </w:rPr>
        <w:t>を</w:t>
      </w:r>
      <w:r w:rsidR="00EB0C65">
        <w:rPr>
          <w:rFonts w:ascii="Times New Roman" w:hAnsi="Times New Roman" w:cs="Times New Roman" w:hint="eastAsia"/>
          <w:sz w:val="24"/>
          <w:lang w:eastAsia="ja-JP"/>
        </w:rPr>
        <w:t>判断する必要があります。</w:t>
      </w:r>
      <w:r w:rsidR="006F5470">
        <w:rPr>
          <w:rFonts w:ascii="Times New Roman" w:hAnsi="Times New Roman" w:cs="Times New Roman" w:hint="eastAsia"/>
          <w:sz w:val="24"/>
          <w:lang w:eastAsia="ja-JP"/>
        </w:rPr>
        <w:t>あなたが寛容な人物なら、品物を交換し</w:t>
      </w:r>
      <w:r w:rsidR="006B4AC9">
        <w:rPr>
          <w:rFonts w:ascii="Times New Roman" w:hAnsi="Times New Roman" w:cs="Times New Roman" w:hint="eastAsia"/>
          <w:sz w:val="24"/>
          <w:lang w:eastAsia="ja-JP"/>
        </w:rPr>
        <w:t>ながら</w:t>
      </w:r>
      <w:r w:rsidR="006F5470">
        <w:rPr>
          <w:rFonts w:ascii="Times New Roman" w:hAnsi="Times New Roman" w:cs="Times New Roman" w:hint="eastAsia"/>
          <w:sz w:val="24"/>
          <w:lang w:eastAsia="ja-JP"/>
        </w:rPr>
        <w:t>、クレームの理由は、実際のところ合理的ではないという説明を丁寧に添える</w:t>
      </w:r>
      <w:r w:rsidR="00886960">
        <w:rPr>
          <w:rFonts w:ascii="Times New Roman" w:hAnsi="Times New Roman" w:cs="Times New Roman" w:hint="eastAsia"/>
          <w:sz w:val="24"/>
          <w:lang w:eastAsia="ja-JP"/>
        </w:rPr>
        <w:t>ことができる</w:t>
      </w:r>
      <w:r w:rsidR="006F5470">
        <w:rPr>
          <w:rFonts w:ascii="Times New Roman" w:hAnsi="Times New Roman" w:cs="Times New Roman" w:hint="eastAsia"/>
          <w:sz w:val="24"/>
          <w:lang w:eastAsia="ja-JP"/>
        </w:rPr>
        <w:t>でしょう。</w:t>
      </w:r>
      <w:r w:rsidR="00672F0E">
        <w:rPr>
          <w:rFonts w:ascii="Times New Roman" w:hAnsi="Times New Roman" w:cs="Times New Roman" w:hint="eastAsia"/>
          <w:sz w:val="24"/>
          <w:lang w:eastAsia="ja-JP"/>
        </w:rPr>
        <w:t>お客様は、あなたの親切な対応に感謝し、まわりの友人にあなたのショップを薦め、</w:t>
      </w:r>
      <w:r w:rsidR="006B4AC9">
        <w:rPr>
          <w:rFonts w:ascii="Times New Roman" w:hAnsi="Times New Roman" w:cs="Times New Roman" w:hint="eastAsia"/>
          <w:sz w:val="24"/>
          <w:lang w:eastAsia="ja-JP"/>
        </w:rPr>
        <w:t>そのお客様</w:t>
      </w:r>
      <w:r w:rsidR="00672F0E">
        <w:rPr>
          <w:rFonts w:ascii="Times New Roman" w:hAnsi="Times New Roman" w:cs="Times New Roman" w:hint="eastAsia"/>
          <w:sz w:val="24"/>
          <w:lang w:eastAsia="ja-JP"/>
        </w:rPr>
        <w:t>自身も忠誠心ある顧客であり続けるでしょう</w:t>
      </w:r>
    </w:p>
    <w:p w:rsidR="00EF1550" w:rsidRDefault="00EF1550" w:rsidP="00EF1550">
      <w:pPr>
        <w:pStyle w:val="Listenabsatz"/>
        <w:spacing w:after="0" w:line="240" w:lineRule="auto"/>
        <w:ind w:left="0"/>
        <w:rPr>
          <w:rFonts w:ascii="Times New Roman" w:hAnsi="Times New Roman" w:cs="Times New Roman"/>
          <w:sz w:val="24"/>
        </w:rPr>
      </w:pPr>
    </w:p>
    <w:p w:rsidR="00765290" w:rsidRDefault="00765290" w:rsidP="005E0E7D">
      <w:pPr>
        <w:spacing w:after="0" w:line="240" w:lineRule="auto"/>
        <w:rPr>
          <w:rFonts w:ascii="Times New Roman" w:hAnsi="Times New Roman" w:cs="Times New Roman"/>
          <w:sz w:val="24"/>
          <w:lang w:eastAsia="ja-JP"/>
        </w:rPr>
      </w:pPr>
      <w:r w:rsidRPr="005E0E7D">
        <w:rPr>
          <w:rFonts w:ascii="Times New Roman" w:hAnsi="Times New Roman" w:cs="Times New Roman"/>
          <w:sz w:val="24"/>
        </w:rPr>
        <w:t>The most important thing is that you stay calm and relaxed. At the end of the day, it</w:t>
      </w:r>
      <w:r w:rsidR="005E0E7D" w:rsidRPr="005E0E7D">
        <w:rPr>
          <w:rFonts w:ascii="Times New Roman" w:hAnsi="Times New Roman" w:cs="Times New Roman"/>
          <w:sz w:val="24"/>
        </w:rPr>
        <w:t>’</w:t>
      </w:r>
      <w:r w:rsidRPr="005E0E7D">
        <w:rPr>
          <w:rFonts w:ascii="Times New Roman" w:hAnsi="Times New Roman" w:cs="Times New Roman"/>
          <w:sz w:val="24"/>
        </w:rPr>
        <w:t>s not about you – even if it sometimes feels that way.</w:t>
      </w:r>
    </w:p>
    <w:p w:rsidR="00B52595" w:rsidRPr="005E0E7D" w:rsidRDefault="00B52595" w:rsidP="005E0E7D">
      <w:pPr>
        <w:spacing w:after="0" w:line="240" w:lineRule="auto"/>
        <w:rPr>
          <w:rFonts w:ascii="Times New Roman" w:hAnsi="Times New Roman" w:cs="Times New Roman"/>
          <w:sz w:val="24"/>
          <w:lang w:eastAsia="ja-JP"/>
        </w:rPr>
      </w:pPr>
      <w:r>
        <w:rPr>
          <w:rFonts w:ascii="Times New Roman" w:hAnsi="Times New Roman" w:cs="Times New Roman" w:hint="eastAsia"/>
          <w:sz w:val="24"/>
          <w:lang w:eastAsia="ja-JP"/>
        </w:rPr>
        <w:t>最後に、</w:t>
      </w:r>
      <w:r w:rsidR="000274FE">
        <w:rPr>
          <w:rFonts w:ascii="Times New Roman" w:hAnsi="Times New Roman" w:cs="Times New Roman" w:hint="eastAsia"/>
          <w:sz w:val="24"/>
          <w:lang w:eastAsia="ja-JP"/>
        </w:rPr>
        <w:t>一番</w:t>
      </w:r>
      <w:r>
        <w:rPr>
          <w:rFonts w:ascii="Times New Roman" w:hAnsi="Times New Roman" w:cs="Times New Roman" w:hint="eastAsia"/>
          <w:sz w:val="24"/>
          <w:lang w:eastAsia="ja-JP"/>
        </w:rPr>
        <w:t>大切なことは、あなた</w:t>
      </w:r>
      <w:r w:rsidR="00047AE8">
        <w:rPr>
          <w:rFonts w:ascii="Times New Roman" w:hAnsi="Times New Roman" w:cs="Times New Roman" w:hint="eastAsia"/>
          <w:sz w:val="24"/>
          <w:lang w:eastAsia="ja-JP"/>
        </w:rPr>
        <w:t>が</w:t>
      </w:r>
      <w:r>
        <w:rPr>
          <w:rFonts w:ascii="Times New Roman" w:hAnsi="Times New Roman" w:cs="Times New Roman" w:hint="eastAsia"/>
          <w:sz w:val="24"/>
          <w:lang w:eastAsia="ja-JP"/>
        </w:rPr>
        <w:t>冷静</w:t>
      </w:r>
      <w:r w:rsidR="00A97A4E">
        <w:rPr>
          <w:rFonts w:ascii="Times New Roman" w:hAnsi="Times New Roman" w:cs="Times New Roman" w:hint="eastAsia"/>
          <w:sz w:val="24"/>
          <w:lang w:eastAsia="ja-JP"/>
        </w:rPr>
        <w:t>で</w:t>
      </w:r>
      <w:r w:rsidR="00047AE8">
        <w:rPr>
          <w:rFonts w:ascii="Times New Roman" w:hAnsi="Times New Roman" w:cs="Times New Roman" w:hint="eastAsia"/>
          <w:sz w:val="24"/>
          <w:lang w:eastAsia="ja-JP"/>
        </w:rPr>
        <w:t>、</w:t>
      </w:r>
      <w:r>
        <w:rPr>
          <w:rFonts w:ascii="Times New Roman" w:hAnsi="Times New Roman" w:cs="Times New Roman" w:hint="eastAsia"/>
          <w:sz w:val="24"/>
          <w:lang w:eastAsia="ja-JP"/>
        </w:rPr>
        <w:t>リラック</w:t>
      </w:r>
      <w:r w:rsidR="00047AE8">
        <w:rPr>
          <w:rFonts w:ascii="Times New Roman" w:hAnsi="Times New Roman" w:cs="Times New Roman" w:hint="eastAsia"/>
          <w:sz w:val="24"/>
          <w:lang w:eastAsia="ja-JP"/>
        </w:rPr>
        <w:t>ス</w:t>
      </w:r>
      <w:r>
        <w:rPr>
          <w:rFonts w:ascii="Times New Roman" w:hAnsi="Times New Roman" w:cs="Times New Roman" w:hint="eastAsia"/>
          <w:sz w:val="24"/>
          <w:lang w:eastAsia="ja-JP"/>
        </w:rPr>
        <w:t>した態度を取り続けること</w:t>
      </w:r>
      <w:r w:rsidR="00047AE8">
        <w:rPr>
          <w:rFonts w:ascii="Times New Roman" w:hAnsi="Times New Roman" w:cs="Times New Roman" w:hint="eastAsia"/>
          <w:sz w:val="24"/>
          <w:lang w:eastAsia="ja-JP"/>
        </w:rPr>
        <w:t>で</w:t>
      </w:r>
      <w:r w:rsidR="000274FE">
        <w:rPr>
          <w:rFonts w:ascii="Times New Roman" w:hAnsi="Times New Roman" w:cs="Times New Roman" w:hint="eastAsia"/>
          <w:sz w:val="24"/>
          <w:lang w:eastAsia="ja-JP"/>
        </w:rPr>
        <w:t>す</w:t>
      </w:r>
      <w:r>
        <w:rPr>
          <w:rFonts w:ascii="Times New Roman" w:hAnsi="Times New Roman" w:cs="Times New Roman" w:hint="eastAsia"/>
          <w:sz w:val="24"/>
          <w:lang w:eastAsia="ja-JP"/>
        </w:rPr>
        <w:t>。</w:t>
      </w:r>
      <w:r w:rsidR="00A97A4E">
        <w:rPr>
          <w:rFonts w:ascii="Times New Roman" w:hAnsi="Times New Roman" w:cs="Times New Roman" w:hint="eastAsia"/>
          <w:sz w:val="24"/>
          <w:lang w:eastAsia="ja-JP"/>
        </w:rPr>
        <w:t>たとえ最初はそう思わなくても、一日の終りには、</w:t>
      </w:r>
      <w:r w:rsidR="000274FE">
        <w:rPr>
          <w:rFonts w:ascii="Times New Roman" w:hAnsi="Times New Roman" w:cs="Times New Roman" w:hint="eastAsia"/>
          <w:sz w:val="24"/>
          <w:lang w:eastAsia="ja-JP"/>
        </w:rPr>
        <w:t>この出来事は</w:t>
      </w:r>
      <w:r w:rsidR="006F346E">
        <w:rPr>
          <w:rFonts w:ascii="Times New Roman" w:hAnsi="Times New Roman" w:cs="Times New Roman" w:hint="eastAsia"/>
          <w:sz w:val="24"/>
          <w:lang w:eastAsia="ja-JP"/>
        </w:rPr>
        <w:t>そこまで大事</w:t>
      </w:r>
      <w:r w:rsidR="00A97A4E">
        <w:rPr>
          <w:rFonts w:ascii="Times New Roman" w:hAnsi="Times New Roman" w:cs="Times New Roman" w:hint="eastAsia"/>
          <w:sz w:val="24"/>
          <w:lang w:eastAsia="ja-JP"/>
        </w:rPr>
        <w:t>ではな</w:t>
      </w:r>
      <w:r w:rsidR="003757E1">
        <w:rPr>
          <w:rFonts w:ascii="Times New Roman" w:hAnsi="Times New Roman" w:cs="Times New Roman" w:hint="eastAsia"/>
          <w:sz w:val="24"/>
          <w:lang w:eastAsia="ja-JP"/>
        </w:rPr>
        <w:t>かったと</w:t>
      </w:r>
      <w:r w:rsidR="00A97A4E">
        <w:rPr>
          <w:rFonts w:ascii="Times New Roman" w:hAnsi="Times New Roman" w:cs="Times New Roman" w:hint="eastAsia"/>
          <w:sz w:val="24"/>
          <w:lang w:eastAsia="ja-JP"/>
        </w:rPr>
        <w:t>感じ</w:t>
      </w:r>
      <w:r w:rsidR="006F346E">
        <w:rPr>
          <w:rFonts w:ascii="Times New Roman" w:hAnsi="Times New Roman" w:cs="Times New Roman" w:hint="eastAsia"/>
          <w:sz w:val="24"/>
          <w:lang w:eastAsia="ja-JP"/>
        </w:rPr>
        <w:t>られるものですから</w:t>
      </w:r>
      <w:r w:rsidR="00A97A4E">
        <w:rPr>
          <w:rFonts w:ascii="Times New Roman" w:hAnsi="Times New Roman" w:cs="Times New Roman" w:hint="eastAsia"/>
          <w:sz w:val="24"/>
          <w:lang w:eastAsia="ja-JP"/>
        </w:rPr>
        <w:t>。</w:t>
      </w:r>
    </w:p>
    <w:sectPr w:rsidR="00B52595" w:rsidRPr="005E0E7D" w:rsidSect="00A2568A">
      <w:pgSz w:w="11906" w:h="16838"/>
      <w:pgMar w:top="1417" w:right="1417" w:bottom="1134"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A4E" w:rsidRDefault="00A97A4E" w:rsidP="00696039">
      <w:pPr>
        <w:spacing w:after="0" w:line="240" w:lineRule="auto"/>
      </w:pPr>
      <w:r>
        <w:separator/>
      </w:r>
    </w:p>
  </w:endnote>
  <w:endnote w:type="continuationSeparator" w:id="0">
    <w:p w:rsidR="00A97A4E" w:rsidRDefault="00A97A4E" w:rsidP="00696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ヒラギノ角ゴ Pro W3">
    <w:altName w:val="ヒラギノ角ゴ Pro W3"/>
    <w:charset w:val="4E"/>
    <w:family w:val="auto"/>
    <w:pitch w:val="variable"/>
    <w:sig w:usb0="00000001" w:usb1="00000000" w:usb2="01000407" w:usb3="00000000" w:csb0="00020000" w:csb1="00000000"/>
  </w:font>
  <w:font w:name="ヒラギノ角ゴ ProN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A4E" w:rsidRDefault="00A97A4E" w:rsidP="00696039">
      <w:pPr>
        <w:spacing w:after="0" w:line="240" w:lineRule="auto"/>
      </w:pPr>
      <w:r>
        <w:separator/>
      </w:r>
    </w:p>
  </w:footnote>
  <w:footnote w:type="continuationSeparator" w:id="0">
    <w:p w:rsidR="00A97A4E" w:rsidRDefault="00A97A4E" w:rsidP="00696039">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B32"/>
    <w:multiLevelType w:val="hybridMultilevel"/>
    <w:tmpl w:val="EB803A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trackRevisions/>
  <w:doNotTrackMoves/>
  <w:defaultTabStop w:val="708"/>
  <w:hyphenationZone w:val="425"/>
  <w:characterSpacingControl w:val="doNotCompress"/>
  <w:footnotePr>
    <w:footnote w:id="-1"/>
    <w:footnote w:id="0"/>
  </w:footnotePr>
  <w:endnotePr>
    <w:endnote w:id="-1"/>
    <w:endnote w:id="0"/>
  </w:endnotePr>
  <w:compat>
    <w:useFELayout/>
  </w:compat>
  <w:rsids>
    <w:rsidRoot w:val="00696039"/>
    <w:rsid w:val="000274FE"/>
    <w:rsid w:val="00047AE8"/>
    <w:rsid w:val="0011295B"/>
    <w:rsid w:val="00122C30"/>
    <w:rsid w:val="00136249"/>
    <w:rsid w:val="00156E38"/>
    <w:rsid w:val="0016326A"/>
    <w:rsid w:val="001865B4"/>
    <w:rsid w:val="001C47AE"/>
    <w:rsid w:val="001D0D75"/>
    <w:rsid w:val="00227C5C"/>
    <w:rsid w:val="00232337"/>
    <w:rsid w:val="00284B06"/>
    <w:rsid w:val="00297865"/>
    <w:rsid w:val="002F5DE5"/>
    <w:rsid w:val="00361ABA"/>
    <w:rsid w:val="003757E1"/>
    <w:rsid w:val="003760B4"/>
    <w:rsid w:val="003E0360"/>
    <w:rsid w:val="00494F88"/>
    <w:rsid w:val="004C0BDE"/>
    <w:rsid w:val="00501B64"/>
    <w:rsid w:val="005117DC"/>
    <w:rsid w:val="00552752"/>
    <w:rsid w:val="005A0C6E"/>
    <w:rsid w:val="005B66BE"/>
    <w:rsid w:val="005C7E7E"/>
    <w:rsid w:val="005D0CF2"/>
    <w:rsid w:val="005E0E7D"/>
    <w:rsid w:val="00656EA3"/>
    <w:rsid w:val="00672F0E"/>
    <w:rsid w:val="00696039"/>
    <w:rsid w:val="006B4AC9"/>
    <w:rsid w:val="006E3C14"/>
    <w:rsid w:val="006E52D3"/>
    <w:rsid w:val="006F346E"/>
    <w:rsid w:val="006F5470"/>
    <w:rsid w:val="0071204D"/>
    <w:rsid w:val="00765290"/>
    <w:rsid w:val="00773259"/>
    <w:rsid w:val="00797E59"/>
    <w:rsid w:val="007A2AAF"/>
    <w:rsid w:val="007C495A"/>
    <w:rsid w:val="007D43CF"/>
    <w:rsid w:val="008257B2"/>
    <w:rsid w:val="00845B27"/>
    <w:rsid w:val="00886960"/>
    <w:rsid w:val="008A4938"/>
    <w:rsid w:val="008B3413"/>
    <w:rsid w:val="008C19D0"/>
    <w:rsid w:val="008C6C9F"/>
    <w:rsid w:val="00922A96"/>
    <w:rsid w:val="00987F62"/>
    <w:rsid w:val="009B6EF0"/>
    <w:rsid w:val="00A2568A"/>
    <w:rsid w:val="00A71576"/>
    <w:rsid w:val="00A755DD"/>
    <w:rsid w:val="00A97A4E"/>
    <w:rsid w:val="00AA23D3"/>
    <w:rsid w:val="00AD5F78"/>
    <w:rsid w:val="00AD77A1"/>
    <w:rsid w:val="00B00F9F"/>
    <w:rsid w:val="00B52595"/>
    <w:rsid w:val="00B70C98"/>
    <w:rsid w:val="00BA095D"/>
    <w:rsid w:val="00C10639"/>
    <w:rsid w:val="00C2133E"/>
    <w:rsid w:val="00C23D40"/>
    <w:rsid w:val="00C61127"/>
    <w:rsid w:val="00C84957"/>
    <w:rsid w:val="00C91FCE"/>
    <w:rsid w:val="00CA60E1"/>
    <w:rsid w:val="00CC4F87"/>
    <w:rsid w:val="00CD6783"/>
    <w:rsid w:val="00D729A4"/>
    <w:rsid w:val="00DB4790"/>
    <w:rsid w:val="00DB58C8"/>
    <w:rsid w:val="00E641D0"/>
    <w:rsid w:val="00E97140"/>
    <w:rsid w:val="00EB0C65"/>
    <w:rsid w:val="00EB5003"/>
    <w:rsid w:val="00EC05DC"/>
    <w:rsid w:val="00EF1550"/>
    <w:rsid w:val="00F37E83"/>
    <w:rsid w:val="00FD1F93"/>
    <w:rsid w:val="00FD27AF"/>
    <w:rsid w:val="00FE0FDC"/>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2C30"/>
    <w:rPr>
      <w:rFonts w:eastAsia="ヒラギノ角ゴ Pro W3"/>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uiPriority w:val="99"/>
    <w:unhideWhenUsed/>
    <w:rsid w:val="00696039"/>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696039"/>
  </w:style>
  <w:style w:type="paragraph" w:styleId="Fuzeile">
    <w:name w:val="footer"/>
    <w:basedOn w:val="Standard"/>
    <w:link w:val="FuzeileZeichen"/>
    <w:uiPriority w:val="99"/>
    <w:unhideWhenUsed/>
    <w:rsid w:val="00696039"/>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696039"/>
  </w:style>
  <w:style w:type="paragraph" w:styleId="Listenabsatz">
    <w:name w:val="List Paragraph"/>
    <w:basedOn w:val="Standard"/>
    <w:uiPriority w:val="34"/>
    <w:qFormat/>
    <w:rsid w:val="00CA60E1"/>
    <w:pPr>
      <w:ind w:left="720"/>
      <w:contextualSpacing/>
    </w:pPr>
  </w:style>
  <w:style w:type="paragraph" w:styleId="Sprechblasentext">
    <w:name w:val="Balloon Text"/>
    <w:basedOn w:val="Standard"/>
    <w:link w:val="SprechblasentextZeichen"/>
    <w:uiPriority w:val="99"/>
    <w:semiHidden/>
    <w:unhideWhenUsed/>
    <w:rsid w:val="00D729A4"/>
    <w:pPr>
      <w:spacing w:after="0" w:line="240" w:lineRule="auto"/>
    </w:pPr>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D729A4"/>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3052</Characters>
  <Application>Microsoft Macintosh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Attallah</dc:creator>
  <cp:keywords/>
  <dc:description/>
  <cp:lastModifiedBy>Andrea Vogel</cp:lastModifiedBy>
  <cp:revision>3</cp:revision>
  <cp:lastPrinted>2014-11-20T18:30:00Z</cp:lastPrinted>
  <dcterms:created xsi:type="dcterms:W3CDTF">2014-11-23T18:26:00Z</dcterms:created>
  <dcterms:modified xsi:type="dcterms:W3CDTF">2014-12-03T10:12:00Z</dcterms:modified>
</cp:coreProperties>
</file>