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9C" w:rsidRPr="008A7E8C" w:rsidRDefault="005C1C9C" w:rsidP="005C1C9C">
      <w:pPr>
        <w:numPr>
          <w:ins w:id="0" w:author="Andrea Vogel" w:date="2014-12-03T11:16:00Z"/>
        </w:numPr>
        <w:rPr>
          <w:ins w:id="1" w:author="Andrea Vogel" w:date="2014-12-03T11:16:00Z"/>
          <w:rFonts w:eastAsia="ヒラギノ角ゴ Pro W3" w:hint="eastAsia"/>
          <w:color w:val="FF0000"/>
        </w:rPr>
      </w:pPr>
      <w:ins w:id="2" w:author="Andrea Vogel" w:date="2014-12-03T11:16:00Z">
        <w:r w:rsidRPr="008A7E8C">
          <w:rPr>
            <w:rFonts w:eastAsia="ヒラギノ角ゴ Pro W3"/>
            <w:color w:val="FF0000"/>
          </w:rPr>
          <w:t>Footwear Report</w:t>
        </w:r>
      </w:ins>
    </w:p>
    <w:p w:rsidR="005C1C9C" w:rsidRPr="008A7E8C" w:rsidRDefault="005C1C9C" w:rsidP="005C1C9C">
      <w:pPr>
        <w:numPr>
          <w:ins w:id="3" w:author="Andrea Vogel" w:date="2014-12-03T11:16:00Z"/>
        </w:numPr>
        <w:rPr>
          <w:ins w:id="4" w:author="Andrea Vogel" w:date="2014-12-03T11:16:00Z"/>
          <w:rFonts w:eastAsia="ヒラギノ角ゴ Pro W3" w:hint="eastAsia"/>
          <w:color w:val="0000FF"/>
        </w:rPr>
      </w:pPr>
      <w:ins w:id="5" w:author="Andrea Vogel" w:date="2014-12-03T11:16:00Z">
        <w:r w:rsidRPr="008A7E8C">
          <w:rPr>
            <w:rFonts w:eastAsia="ヒラギノ角ゴ Pro W3" w:hint="eastAsia"/>
            <w:color w:val="0000FF"/>
          </w:rPr>
          <w:t>フットウェアレポート</w:t>
        </w:r>
      </w:ins>
    </w:p>
    <w:p w:rsidR="005C1C9C" w:rsidRDefault="005C1C9C">
      <w:pPr>
        <w:numPr>
          <w:ins w:id="6" w:author="Andrea Vogel" w:date="2014-12-03T11:16:00Z"/>
        </w:numPr>
        <w:rPr>
          <w:ins w:id="7" w:author="Andrea Vogel" w:date="2014-12-03T11:16:00Z"/>
          <w:rFonts w:ascii="Times New Roman" w:eastAsia="ヒラギノ角ゴ Pro W3" w:hAnsi="Times New Roman" w:cs="Times New Roman"/>
          <w:b/>
          <w:sz w:val="24"/>
          <w:szCs w:val="24"/>
          <w:lang w:val="en-US" w:eastAsia="ja-JP"/>
        </w:rPr>
      </w:pPr>
    </w:p>
    <w:p w:rsidR="005C1C9C" w:rsidRDefault="005C1C9C">
      <w:pPr>
        <w:numPr>
          <w:ins w:id="8" w:author="Andrea Vogel" w:date="2014-12-03T11:16:00Z"/>
        </w:numPr>
        <w:rPr>
          <w:ins w:id="9" w:author="Andrea Vogel" w:date="2014-12-03T11:16:00Z"/>
          <w:rFonts w:ascii="Times New Roman" w:eastAsia="ヒラギノ角ゴ Pro W3" w:hAnsi="Times New Roman" w:cs="Times New Roman"/>
          <w:b/>
          <w:sz w:val="24"/>
          <w:szCs w:val="24"/>
          <w:lang w:val="en-US" w:eastAsia="ja-JP"/>
        </w:rPr>
      </w:pPr>
    </w:p>
    <w:p w:rsidR="00862586" w:rsidRPr="000F76D2" w:rsidRDefault="003A2BEE">
      <w:pPr>
        <w:rPr>
          <w:rFonts w:ascii="Times New Roman" w:eastAsia="ヒラギノ角ゴ Pro W3" w:hAnsi="Times New Roman" w:cs="Times New Roman"/>
          <w:b/>
          <w:sz w:val="24"/>
          <w:szCs w:val="24"/>
          <w:lang w:val="en-US" w:eastAsia="ja-JP"/>
        </w:rPr>
      </w:pPr>
      <w:r w:rsidRPr="000F76D2">
        <w:rPr>
          <w:rFonts w:ascii="Times New Roman" w:eastAsia="ヒラギノ角ゴ Pro W3" w:hAnsi="Times New Roman" w:cs="Times New Roman"/>
          <w:b/>
          <w:sz w:val="24"/>
          <w:szCs w:val="24"/>
          <w:lang w:val="en-US" w:eastAsia="ja-JP"/>
        </w:rPr>
        <w:t>Shoe Report F/W 2015/16</w:t>
      </w:r>
    </w:p>
    <w:p w:rsidR="00862586" w:rsidRPr="000F76D2" w:rsidRDefault="003A2BEE">
      <w:pPr>
        <w:rPr>
          <w:rFonts w:ascii="ヒラギノ角ゴ Pro W6" w:eastAsia="ヒラギノ角ゴ Pro W6" w:hAnsi="ヒラギノ角ゴ Pro W6" w:cs="Times New Roman"/>
          <w:sz w:val="24"/>
          <w:szCs w:val="24"/>
          <w:lang w:val="en-US" w:eastAsia="ja-JP"/>
        </w:rPr>
      </w:pPr>
      <w:r w:rsidRPr="000F76D2">
        <w:rPr>
          <w:rFonts w:ascii="ヒラギノ角ゴ Pro W6" w:eastAsia="ヒラギノ角ゴ Pro W6" w:hAnsi="ヒラギノ角ゴ Pro W6" w:cs="Times New Roman"/>
          <w:sz w:val="24"/>
          <w:szCs w:val="24"/>
          <w:lang w:val="en-US" w:eastAsia="ja-JP"/>
        </w:rPr>
        <w:t>2015/16年秋冬シューズレポート</w:t>
      </w:r>
    </w:p>
    <w:p w:rsidR="00862586" w:rsidRPr="000F76D2" w:rsidRDefault="003A2BEE">
      <w:pPr>
        <w:rPr>
          <w:rFonts w:ascii="Times New Roman" w:eastAsia="ヒラギノ角ゴ Pro W3" w:hAnsi="Times New Roman" w:cs="Times New Roman"/>
          <w:b/>
          <w:sz w:val="24"/>
          <w:szCs w:val="24"/>
          <w:lang w:val="en-US" w:eastAsia="ja-JP"/>
        </w:rPr>
      </w:pPr>
      <w:r w:rsidRPr="000F76D2">
        <w:rPr>
          <w:rFonts w:ascii="Times New Roman" w:eastAsia="ヒラギノ角ゴ Pro W3" w:hAnsi="Times New Roman" w:cs="Times New Roman"/>
          <w:b/>
          <w:sz w:val="24"/>
          <w:szCs w:val="24"/>
          <w:lang w:val="en-US" w:eastAsia="ja-JP"/>
        </w:rPr>
        <w:t>Tension between Past and Future</w:t>
      </w:r>
    </w:p>
    <w:p w:rsidR="00862586" w:rsidRPr="000F76D2" w:rsidRDefault="003A2BEE">
      <w:pPr>
        <w:rPr>
          <w:rFonts w:ascii="ヒラギノ角ゴ Pro W6" w:eastAsia="ヒラギノ角ゴ Pro W6" w:hAnsi="ヒラギノ角ゴ Pro W6" w:cs="Times New Roman"/>
          <w:sz w:val="24"/>
          <w:szCs w:val="24"/>
          <w:lang w:val="en-US" w:eastAsia="ja-JP"/>
        </w:rPr>
      </w:pPr>
      <w:r w:rsidRPr="000F76D2">
        <w:rPr>
          <w:rFonts w:ascii="ヒラギノ角ゴ Pro W6" w:eastAsia="ヒラギノ角ゴ Pro W6" w:hAnsi="ヒラギノ角ゴ Pro W6" w:cs="Times New Roman"/>
          <w:sz w:val="24"/>
          <w:szCs w:val="24"/>
          <w:lang w:val="en-US" w:eastAsia="ja-JP"/>
        </w:rPr>
        <w:t>過去と未来の</w:t>
      </w:r>
      <w:r w:rsidR="000F76D2">
        <w:rPr>
          <w:rFonts w:ascii="ヒラギノ角ゴ Pro W6" w:eastAsia="ヒラギノ角ゴ Pro W6" w:hAnsi="ヒラギノ角ゴ Pro W6" w:cs="Times New Roman" w:hint="eastAsia"/>
          <w:sz w:val="24"/>
          <w:szCs w:val="24"/>
          <w:lang w:val="en-US" w:eastAsia="ja-JP"/>
        </w:rPr>
        <w:t>狭間で</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sz w:val="24"/>
          <w:szCs w:val="24"/>
          <w:lang w:val="en-US" w:eastAsia="ja-JP"/>
        </w:rPr>
        <w:t>Maria Konovalova</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sz w:val="24"/>
          <w:szCs w:val="24"/>
          <w:lang w:val="en-US" w:eastAsia="ja-JP"/>
        </w:rPr>
        <w:t>The upcoming season has two main features: retro and futurism. The futuristic trend is characterized by color contrasts, architectural silhouettes, sculpted rubber platform, and technical materials. However, modern futurism is softened by retro elements including the usage of wool-blend fabrics, sensual heels, and earthy color shades. That is why, unlike the unwearable futurism of the sixties, today designs are not for the distant future, but are in demand here and now.</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sz w:val="24"/>
          <w:szCs w:val="24"/>
          <w:lang w:val="en-US" w:eastAsia="ja-JP"/>
        </w:rPr>
        <w:t>次のシーズンは、レトロとフューチャリズムの</w:t>
      </w:r>
      <w:r w:rsidRPr="000F76D2">
        <w:rPr>
          <w:rFonts w:ascii="Times New Roman" w:eastAsia="ヒラギノ角ゴ Pro W3" w:hAnsi="Times New Roman" w:cs="Times New Roman"/>
          <w:sz w:val="24"/>
          <w:szCs w:val="24"/>
          <w:lang w:val="en-US" w:eastAsia="ja-JP"/>
        </w:rPr>
        <w:t>2</w:t>
      </w:r>
      <w:r w:rsidRPr="000F76D2">
        <w:rPr>
          <w:rFonts w:ascii="Times New Roman" w:eastAsia="ヒラギノ角ゴ Pro W3" w:hAnsi="Times New Roman" w:cs="Times New Roman"/>
          <w:sz w:val="24"/>
          <w:szCs w:val="24"/>
          <w:lang w:val="en-US" w:eastAsia="ja-JP"/>
        </w:rPr>
        <w:t>つの主なテーマ</w:t>
      </w:r>
      <w:r w:rsidR="000F76D2">
        <w:rPr>
          <w:rFonts w:ascii="Times New Roman" w:eastAsia="ヒラギノ角ゴ Pro W3" w:hAnsi="Times New Roman" w:cs="Times New Roman" w:hint="eastAsia"/>
          <w:sz w:val="24"/>
          <w:szCs w:val="24"/>
          <w:lang w:val="en-US" w:eastAsia="ja-JP"/>
        </w:rPr>
        <w:t>に注目だ</w:t>
      </w:r>
      <w:r w:rsidRPr="000F76D2">
        <w:rPr>
          <w:rFonts w:ascii="Times New Roman" w:eastAsia="ヒラギノ角ゴ Pro W3" w:hAnsi="Times New Roman" w:cs="Times New Roman"/>
          <w:sz w:val="24"/>
          <w:szCs w:val="24"/>
          <w:lang w:val="en-US" w:eastAsia="ja-JP"/>
        </w:rPr>
        <w:t>。</w:t>
      </w:r>
      <w:r w:rsidR="000F76D2">
        <w:rPr>
          <w:rFonts w:ascii="Times New Roman" w:eastAsia="ヒラギノ角ゴ Pro W3" w:hAnsi="Times New Roman" w:cs="Times New Roman" w:hint="eastAsia"/>
          <w:sz w:val="24"/>
          <w:szCs w:val="24"/>
          <w:lang w:val="en-US" w:eastAsia="ja-JP"/>
        </w:rPr>
        <w:t>この</w:t>
      </w:r>
      <w:r w:rsidRPr="000F76D2">
        <w:rPr>
          <w:rFonts w:ascii="Times New Roman" w:eastAsia="ヒラギノ角ゴ Pro W3" w:hAnsi="Times New Roman" w:cs="Times New Roman"/>
          <w:sz w:val="24"/>
          <w:szCs w:val="24"/>
          <w:lang w:val="en-US" w:eastAsia="ja-JP"/>
        </w:rPr>
        <w:t>フューチャリスティックなトレンドは、カラーコントラスト、構築的なシルエット、ラバー</w:t>
      </w:r>
      <w:r w:rsidR="0093052E">
        <w:rPr>
          <w:rFonts w:ascii="Times New Roman" w:eastAsia="ヒラギノ角ゴ Pro W3" w:hAnsi="Times New Roman" w:cs="Times New Roman" w:hint="eastAsia"/>
          <w:sz w:val="24"/>
          <w:szCs w:val="24"/>
          <w:lang w:val="en-US" w:eastAsia="ja-JP"/>
        </w:rPr>
        <w:t>成型</w:t>
      </w:r>
      <w:r w:rsidRPr="000F76D2">
        <w:rPr>
          <w:rFonts w:ascii="Times New Roman" w:eastAsia="ヒラギノ角ゴ Pro W3" w:hAnsi="Times New Roman" w:cs="Times New Roman"/>
          <w:sz w:val="24"/>
          <w:szCs w:val="24"/>
          <w:lang w:val="en-US" w:eastAsia="ja-JP"/>
        </w:rPr>
        <w:t>のプラットフォーム、テクニカルな素材などで特徴付けられている。しかしながら、モダンなフューチャリズムは、ウール混のファブリックや官能的なヒール、アーシーなカラーパレットを含むレトロな要素により</w:t>
      </w:r>
      <w:r w:rsidR="000F76D2">
        <w:rPr>
          <w:rFonts w:ascii="Times New Roman" w:eastAsia="ヒラギノ角ゴ Pro W3" w:hAnsi="Times New Roman" w:cs="Times New Roman" w:hint="eastAsia"/>
          <w:sz w:val="24"/>
          <w:szCs w:val="24"/>
          <w:lang w:val="en-US" w:eastAsia="ja-JP"/>
        </w:rPr>
        <w:t>、</w:t>
      </w:r>
      <w:r w:rsidR="0093052E">
        <w:rPr>
          <w:rFonts w:ascii="Times New Roman" w:eastAsia="ヒラギノ角ゴ Pro W3" w:hAnsi="Times New Roman" w:cs="Times New Roman" w:hint="eastAsia"/>
          <w:sz w:val="24"/>
          <w:szCs w:val="24"/>
          <w:lang w:val="en-US" w:eastAsia="ja-JP"/>
        </w:rPr>
        <w:t>柔らかな</w:t>
      </w:r>
      <w:r w:rsidR="000F76D2">
        <w:rPr>
          <w:rFonts w:ascii="Times New Roman" w:eastAsia="ヒラギノ角ゴ Pro W3" w:hAnsi="Times New Roman" w:cs="Times New Roman" w:hint="eastAsia"/>
          <w:sz w:val="24"/>
          <w:szCs w:val="24"/>
          <w:lang w:val="en-US" w:eastAsia="ja-JP"/>
        </w:rPr>
        <w:t>印象に仕上</w:t>
      </w:r>
      <w:r w:rsidRPr="000F76D2">
        <w:rPr>
          <w:rFonts w:ascii="Times New Roman" w:eastAsia="ヒラギノ角ゴ Pro W3" w:hAnsi="Times New Roman" w:cs="Times New Roman"/>
          <w:sz w:val="24"/>
          <w:szCs w:val="24"/>
          <w:lang w:val="en-US" w:eastAsia="ja-JP"/>
        </w:rPr>
        <w:t>げられている。</w:t>
      </w:r>
      <w:r w:rsidRPr="000F76D2">
        <w:rPr>
          <w:rFonts w:ascii="Times New Roman" w:eastAsia="ヒラギノ角ゴ Pro W3" w:hAnsi="Times New Roman" w:cs="Times New Roman"/>
          <w:sz w:val="24"/>
          <w:szCs w:val="24"/>
          <w:lang w:val="en-US" w:eastAsia="ja-JP"/>
        </w:rPr>
        <w:t>60</w:t>
      </w:r>
      <w:r w:rsidRPr="000F76D2">
        <w:rPr>
          <w:rFonts w:ascii="Times New Roman" w:eastAsia="ヒラギノ角ゴ Pro W3" w:hAnsi="Times New Roman" w:cs="Times New Roman"/>
          <w:sz w:val="24"/>
          <w:szCs w:val="24"/>
          <w:lang w:val="en-US" w:eastAsia="ja-JP"/>
        </w:rPr>
        <w:t>年代の実際</w:t>
      </w:r>
      <w:r w:rsidR="000F76D2">
        <w:rPr>
          <w:rFonts w:ascii="Times New Roman" w:eastAsia="ヒラギノ角ゴ Pro W3" w:hAnsi="Times New Roman" w:cs="Times New Roman" w:hint="eastAsia"/>
          <w:sz w:val="24"/>
          <w:szCs w:val="24"/>
          <w:lang w:val="en-US" w:eastAsia="ja-JP"/>
        </w:rPr>
        <w:t>に</w:t>
      </w:r>
      <w:r w:rsidRPr="000F76D2">
        <w:rPr>
          <w:rFonts w:ascii="Times New Roman" w:eastAsia="ヒラギノ角ゴ Pro W3" w:hAnsi="Times New Roman" w:cs="Times New Roman"/>
          <w:sz w:val="24"/>
          <w:szCs w:val="24"/>
          <w:lang w:val="en-US" w:eastAsia="ja-JP"/>
        </w:rPr>
        <w:t>身に着けることのできないフューチャリズムとは違い、現代のデザイナーは遠い未来ではなく、今現在を意識している。</w:t>
      </w:r>
    </w:p>
    <w:p w:rsidR="00862586" w:rsidRPr="000F76D2" w:rsidRDefault="003A2BEE">
      <w:pPr>
        <w:rPr>
          <w:rFonts w:ascii="Times New Roman" w:eastAsia="ヒラギノ角ゴ Pro W3" w:hAnsi="Times New Roman" w:cs="Times New Roman"/>
          <w:color w:val="000000"/>
          <w:sz w:val="24"/>
          <w:szCs w:val="24"/>
          <w:lang w:val="en-US" w:eastAsia="ja-JP"/>
        </w:rPr>
      </w:pPr>
      <w:r w:rsidRPr="000F76D2">
        <w:rPr>
          <w:rFonts w:ascii="Times New Roman" w:eastAsia="ヒラギノ角ゴ Pro W3" w:hAnsi="Times New Roman" w:cs="Times New Roman"/>
          <w:b/>
          <w:color w:val="000000"/>
          <w:sz w:val="24"/>
          <w:szCs w:val="24"/>
          <w:lang w:val="en-US" w:eastAsia="ja-JP"/>
        </w:rPr>
        <w:t>Lacoste Footwear</w:t>
      </w:r>
      <w:r w:rsidRPr="000F76D2">
        <w:rPr>
          <w:rFonts w:ascii="Times New Roman" w:eastAsia="ヒラギノ角ゴ Pro W3" w:hAnsi="Times New Roman" w:cs="Times New Roman"/>
          <w:color w:val="000000"/>
          <w:sz w:val="24"/>
          <w:szCs w:val="24"/>
          <w:lang w:val="en-US" w:eastAsia="ja-JP"/>
        </w:rPr>
        <w:t xml:space="preserve"> has dedicated its Fall/Winter 2015/2016 collection to tennis. It’s a part of the Lacoste DNA, but now the heritage tennis models acquire modern silhouettes through upscale materials and execution in subtle, casual color palettes.</w:t>
      </w:r>
      <w:r w:rsidRPr="000F76D2">
        <w:rPr>
          <w:rFonts w:ascii="Times New Roman" w:eastAsia="ヒラギノ角ゴ Pro W3" w:hAnsi="Times New Roman" w:cs="Times New Roman"/>
          <w:sz w:val="24"/>
          <w:szCs w:val="24"/>
          <w:lang w:val="en-US" w:eastAsia="ja-JP"/>
        </w:rPr>
        <w:t xml:space="preserve"> A </w:t>
      </w:r>
      <w:r w:rsidRPr="000F76D2">
        <w:rPr>
          <w:rFonts w:ascii="Times New Roman" w:eastAsia="ヒラギノ角ゴ Pro W3" w:hAnsi="Times New Roman" w:cs="Times New Roman"/>
          <w:color w:val="000000"/>
          <w:sz w:val="24"/>
          <w:szCs w:val="24"/>
          <w:lang w:val="en-US" w:eastAsia="ja-JP"/>
        </w:rPr>
        <w:t>sport lifestyle area is being introduced with great stories, mixing casual materials and sporty hits.</w:t>
      </w:r>
    </w:p>
    <w:p w:rsidR="00862586" w:rsidRPr="000F76D2" w:rsidRDefault="003A2BEE">
      <w:pPr>
        <w:rPr>
          <w:rFonts w:ascii="Times New Roman" w:eastAsia="ヒラギノ角ゴ Pro W3" w:hAnsi="Times New Roman" w:cs="Times New Roman"/>
          <w:color w:val="000000"/>
          <w:sz w:val="24"/>
          <w:szCs w:val="24"/>
          <w:lang w:val="en-US" w:eastAsia="ja-JP"/>
        </w:rPr>
      </w:pPr>
      <w:r w:rsidRPr="003C0F32">
        <w:rPr>
          <w:rFonts w:ascii="ヒラギノ角ゴ Pro W6" w:eastAsia="ヒラギノ角ゴ Pro W6" w:hAnsi="ヒラギノ角ゴ Pro W6" w:cs="Times New Roman"/>
          <w:sz w:val="24"/>
          <w:szCs w:val="24"/>
          <w:lang w:val="en-US" w:eastAsia="ja-JP"/>
        </w:rPr>
        <w:t>ラコステフットウェア</w:t>
      </w:r>
      <w:r w:rsidRPr="000F76D2">
        <w:rPr>
          <w:rFonts w:ascii="Times New Roman" w:eastAsia="ヒラギノ角ゴ Pro W3" w:hAnsi="Times New Roman" w:cs="Times New Roman"/>
          <w:color w:val="000000"/>
          <w:sz w:val="24"/>
          <w:szCs w:val="24"/>
          <w:lang w:val="en-US" w:eastAsia="ja-JP"/>
        </w:rPr>
        <w:t>は、</w:t>
      </w:r>
      <w:r w:rsidRPr="000F76D2">
        <w:rPr>
          <w:rFonts w:ascii="Times New Roman" w:eastAsia="ヒラギノ角ゴ Pro W3" w:hAnsi="Times New Roman" w:cs="Times New Roman"/>
          <w:color w:val="000000"/>
          <w:sz w:val="24"/>
          <w:szCs w:val="24"/>
          <w:lang w:val="en-US" w:eastAsia="ja-JP"/>
        </w:rPr>
        <w:t>2015/16</w:t>
      </w:r>
      <w:r w:rsidR="004F68FE">
        <w:rPr>
          <w:rFonts w:ascii="Times New Roman" w:eastAsia="ヒラギノ角ゴ Pro W3" w:hAnsi="Times New Roman" w:cs="Times New Roman"/>
          <w:color w:val="000000"/>
          <w:sz w:val="24"/>
          <w:szCs w:val="24"/>
          <w:lang w:val="en-US" w:eastAsia="ja-JP"/>
        </w:rPr>
        <w:t>年秋冬コレクションをテニスへ</w:t>
      </w:r>
      <w:r w:rsidRPr="000F76D2">
        <w:rPr>
          <w:rFonts w:ascii="Times New Roman" w:eastAsia="ヒラギノ角ゴ Pro W3" w:hAnsi="Times New Roman" w:cs="Times New Roman"/>
          <w:color w:val="000000"/>
          <w:sz w:val="24"/>
          <w:szCs w:val="24"/>
          <w:lang w:val="en-US" w:eastAsia="ja-JP"/>
        </w:rPr>
        <w:t>捧げている。</w:t>
      </w:r>
      <w:r w:rsidR="004F68FE">
        <w:rPr>
          <w:rFonts w:ascii="Times New Roman" w:eastAsia="ヒラギノ角ゴ Pro W3" w:hAnsi="Times New Roman" w:cs="Times New Roman" w:hint="eastAsia"/>
          <w:color w:val="000000"/>
          <w:sz w:val="24"/>
          <w:szCs w:val="24"/>
          <w:lang w:val="en-US" w:eastAsia="ja-JP"/>
        </w:rPr>
        <w:t>テニス</w:t>
      </w:r>
      <w:r w:rsidRPr="000F76D2">
        <w:rPr>
          <w:rFonts w:ascii="Times New Roman" w:eastAsia="ヒラギノ角ゴ Pro W3" w:hAnsi="Times New Roman" w:cs="Times New Roman"/>
          <w:color w:val="000000"/>
          <w:sz w:val="24"/>
          <w:szCs w:val="24"/>
          <w:lang w:val="en-US" w:eastAsia="ja-JP"/>
        </w:rPr>
        <w:t>はラコステの</w:t>
      </w:r>
      <w:r w:rsidRPr="000F76D2">
        <w:rPr>
          <w:rFonts w:ascii="Times New Roman" w:eastAsia="ヒラギノ角ゴ Pro W3" w:hAnsi="Times New Roman" w:cs="Times New Roman"/>
          <w:color w:val="000000"/>
          <w:sz w:val="24"/>
          <w:szCs w:val="24"/>
          <w:lang w:val="en-US" w:eastAsia="ja-JP"/>
        </w:rPr>
        <w:t>DNA</w:t>
      </w:r>
      <w:r w:rsidRPr="000F76D2">
        <w:rPr>
          <w:rFonts w:ascii="Times New Roman" w:eastAsia="ヒラギノ角ゴ Pro W3" w:hAnsi="Times New Roman" w:cs="Times New Roman"/>
          <w:color w:val="000000"/>
          <w:sz w:val="24"/>
          <w:szCs w:val="24"/>
          <w:lang w:val="en-US" w:eastAsia="ja-JP"/>
        </w:rPr>
        <w:t>の一部であるが、高級素材や控えめでカジュアルなカラーパレットにより、伝統のテニスモデルにモダンなシルエット</w:t>
      </w:r>
      <w:r w:rsidR="004D077E">
        <w:rPr>
          <w:rFonts w:ascii="Times New Roman" w:eastAsia="ヒラギノ角ゴ Pro W3" w:hAnsi="Times New Roman" w:cs="Times New Roman" w:hint="eastAsia"/>
          <w:color w:val="000000"/>
          <w:sz w:val="24"/>
          <w:szCs w:val="24"/>
          <w:lang w:val="en-US" w:eastAsia="ja-JP"/>
        </w:rPr>
        <w:t>を</w:t>
      </w:r>
      <w:r w:rsidRPr="000F76D2">
        <w:rPr>
          <w:rFonts w:ascii="Times New Roman" w:eastAsia="ヒラギノ角ゴ Pro W3" w:hAnsi="Times New Roman" w:cs="Times New Roman"/>
          <w:color w:val="000000"/>
          <w:sz w:val="24"/>
          <w:szCs w:val="24"/>
          <w:lang w:val="en-US" w:eastAsia="ja-JP"/>
        </w:rPr>
        <w:t>与えて</w:t>
      </w:r>
      <w:r w:rsidR="004F68FE">
        <w:rPr>
          <w:rFonts w:ascii="Times New Roman" w:eastAsia="ヒラギノ角ゴ Pro W3" w:hAnsi="Times New Roman" w:cs="Times New Roman" w:hint="eastAsia"/>
          <w:color w:val="000000"/>
          <w:sz w:val="24"/>
          <w:szCs w:val="24"/>
          <w:lang w:val="en-US" w:eastAsia="ja-JP"/>
        </w:rPr>
        <w:t>い</w:t>
      </w:r>
      <w:r w:rsidRPr="000F76D2">
        <w:rPr>
          <w:rFonts w:ascii="Times New Roman" w:eastAsia="ヒラギノ角ゴ Pro W3" w:hAnsi="Times New Roman" w:cs="Times New Roman"/>
          <w:color w:val="000000"/>
          <w:sz w:val="24"/>
          <w:szCs w:val="24"/>
          <w:lang w:val="en-US" w:eastAsia="ja-JP"/>
        </w:rPr>
        <w:t>る。カジュアルな素材</w:t>
      </w:r>
      <w:r w:rsidR="004F68FE">
        <w:rPr>
          <w:rFonts w:ascii="Times New Roman" w:eastAsia="ヒラギノ角ゴ Pro W3" w:hAnsi="Times New Roman" w:cs="Times New Roman" w:hint="eastAsia"/>
          <w:color w:val="000000"/>
          <w:sz w:val="24"/>
          <w:szCs w:val="24"/>
          <w:lang w:val="en-US" w:eastAsia="ja-JP"/>
        </w:rPr>
        <w:t>と</w:t>
      </w:r>
      <w:r w:rsidRPr="000F76D2">
        <w:rPr>
          <w:rFonts w:ascii="Times New Roman" w:eastAsia="ヒラギノ角ゴ Pro W3" w:hAnsi="Times New Roman" w:cs="Times New Roman"/>
          <w:color w:val="000000"/>
          <w:sz w:val="24"/>
          <w:szCs w:val="24"/>
          <w:lang w:val="en-US" w:eastAsia="ja-JP"/>
        </w:rPr>
        <w:t>スポーティーなアクセントを組み合わせながら、スポーツライフスタイルの領域を素晴らしいストーリーとともに紹介している。</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b/>
          <w:sz w:val="24"/>
          <w:szCs w:val="24"/>
          <w:lang w:val="en-US" w:eastAsia="ja-JP"/>
        </w:rPr>
        <w:t>Diadora G2.0</w:t>
      </w:r>
      <w:r w:rsidRPr="000F76D2">
        <w:rPr>
          <w:rFonts w:ascii="Times New Roman" w:eastAsia="ヒラギノ角ゴ Pro W3" w:hAnsi="Times New Roman" w:cs="Times New Roman"/>
          <w:sz w:val="24"/>
          <w:szCs w:val="24"/>
          <w:lang w:val="en-US" w:eastAsia="ja-JP"/>
        </w:rPr>
        <w:t xml:space="preserve"> uses thick soles, pointed, architectural shapes, bold color blocks, and a lot of monochrome. All elements give the collection a futuristic feel. The early nineties are the driving retro inspiration. The famous B.Elite model comes into play, quite literally, in a series of bold, solid color options, as well as in the classic, sport-inspired white, and the patterned foliage option.</w:t>
      </w:r>
    </w:p>
    <w:p w:rsidR="00862586" w:rsidRPr="000F76D2" w:rsidRDefault="003A2BEE">
      <w:pPr>
        <w:rPr>
          <w:rFonts w:ascii="Times New Roman" w:eastAsia="ヒラギノ角ゴ Pro W3" w:hAnsi="Times New Roman" w:cs="Times New Roman"/>
          <w:sz w:val="24"/>
          <w:szCs w:val="24"/>
          <w:lang w:val="en-US" w:eastAsia="ja-JP"/>
        </w:rPr>
      </w:pPr>
      <w:r w:rsidRPr="003C0F32">
        <w:rPr>
          <w:rFonts w:ascii="ヒラギノ角ゴ Pro W6" w:eastAsia="ヒラギノ角ゴ Pro W6" w:hAnsi="ヒラギノ角ゴ Pro W6" w:cs="Times New Roman"/>
          <w:sz w:val="24"/>
          <w:szCs w:val="24"/>
          <w:lang w:val="en-US" w:eastAsia="ja-JP"/>
        </w:rPr>
        <w:t>ディアドラ</w:t>
      </w:r>
      <w:r w:rsidR="0033792B" w:rsidRPr="008D71F6">
        <w:rPr>
          <w:rFonts w:ascii="Times New Roman" w:eastAsia="ヒラギノ角ゴ Pro W3" w:hAnsi="Times New Roman" w:cs="Times New Roman"/>
          <w:b/>
          <w:sz w:val="24"/>
          <w:szCs w:val="24"/>
          <w:lang w:val="en-US" w:eastAsia="ja-JP"/>
        </w:rPr>
        <w:t>G2.0</w:t>
      </w:r>
      <w:r w:rsidRPr="000F76D2">
        <w:rPr>
          <w:rFonts w:ascii="ヒラギノ角ゴ Pro W6" w:eastAsia="ヒラギノ角ゴ Pro W6" w:hAnsi="ヒラギノ角ゴ Pro W6" w:cs="Times New Roman"/>
          <w:sz w:val="24"/>
          <w:szCs w:val="24"/>
          <w:lang w:val="en-US" w:eastAsia="ja-JP"/>
        </w:rPr>
        <w:t xml:space="preserve"> </w:t>
      </w:r>
      <w:r w:rsidRPr="000F76D2">
        <w:rPr>
          <w:rFonts w:ascii="Times New Roman" w:eastAsia="ヒラギノ角ゴ Pro W3" w:hAnsi="Times New Roman" w:cs="Times New Roman"/>
          <w:sz w:val="24"/>
          <w:szCs w:val="24"/>
          <w:lang w:val="en-US" w:eastAsia="ja-JP"/>
        </w:rPr>
        <w:t>は、厚いソール、ポイン</w:t>
      </w:r>
      <w:r w:rsidR="001F595A">
        <w:rPr>
          <w:rFonts w:ascii="Times New Roman" w:eastAsia="ヒラギノ角ゴ Pro W3" w:hAnsi="Times New Roman" w:cs="Times New Roman" w:hint="eastAsia"/>
          <w:sz w:val="24"/>
          <w:szCs w:val="24"/>
          <w:lang w:val="en-US" w:eastAsia="ja-JP"/>
        </w:rPr>
        <w:t>テッド、</w:t>
      </w:r>
      <w:r w:rsidRPr="000F76D2">
        <w:rPr>
          <w:rFonts w:ascii="Times New Roman" w:eastAsia="ヒラギノ角ゴ Pro W3" w:hAnsi="Times New Roman" w:cs="Times New Roman"/>
          <w:sz w:val="24"/>
          <w:szCs w:val="24"/>
          <w:lang w:val="en-US" w:eastAsia="ja-JP"/>
        </w:rPr>
        <w:t>構築的なフォルム、大胆なカラーブロッキング、そしてたくさんのモノクロームを使っている。すべての要素が、このコレクションに未来的な感覚を与えて</w:t>
      </w:r>
      <w:r w:rsidR="004F68FE">
        <w:rPr>
          <w:rFonts w:ascii="Times New Roman" w:eastAsia="ヒラギノ角ゴ Pro W3" w:hAnsi="Times New Roman" w:cs="Times New Roman" w:hint="eastAsia"/>
          <w:sz w:val="24"/>
          <w:szCs w:val="24"/>
          <w:lang w:val="en-US" w:eastAsia="ja-JP"/>
        </w:rPr>
        <w:t>おり、</w:t>
      </w:r>
      <w:r w:rsidR="004F68FE">
        <w:rPr>
          <w:rFonts w:ascii="Times New Roman" w:eastAsia="ヒラギノ角ゴ Pro W3" w:hAnsi="Times New Roman" w:cs="Times New Roman"/>
          <w:sz w:val="24"/>
          <w:szCs w:val="24"/>
          <w:lang w:val="en-US" w:eastAsia="ja-JP"/>
        </w:rPr>
        <w:t>インスピレーションの源</w:t>
      </w:r>
      <w:r w:rsidR="004F68FE">
        <w:rPr>
          <w:rFonts w:ascii="Times New Roman" w:eastAsia="ヒラギノ角ゴ Pro W3" w:hAnsi="Times New Roman" w:cs="Times New Roman" w:hint="eastAsia"/>
          <w:sz w:val="24"/>
          <w:szCs w:val="24"/>
          <w:lang w:val="en-US" w:eastAsia="ja-JP"/>
        </w:rPr>
        <w:t>は</w:t>
      </w:r>
      <w:r w:rsidR="004F68FE">
        <w:rPr>
          <w:rFonts w:ascii="Times New Roman" w:eastAsia="ヒラギノ角ゴ Pro W3" w:hAnsi="Times New Roman" w:cs="Times New Roman" w:hint="eastAsia"/>
          <w:sz w:val="24"/>
          <w:szCs w:val="24"/>
          <w:lang w:val="en-US" w:eastAsia="ja-JP"/>
        </w:rPr>
        <w:t>9</w:t>
      </w:r>
      <w:r w:rsidRPr="000F76D2">
        <w:rPr>
          <w:rFonts w:ascii="Times New Roman" w:eastAsia="ヒラギノ角ゴ Pro W3" w:hAnsi="Times New Roman" w:cs="Times New Roman"/>
          <w:sz w:val="24"/>
          <w:szCs w:val="24"/>
          <w:lang w:val="en-US" w:eastAsia="ja-JP"/>
        </w:rPr>
        <w:t>0</w:t>
      </w:r>
      <w:r w:rsidR="004F68FE">
        <w:rPr>
          <w:rFonts w:ascii="Times New Roman" w:eastAsia="ヒラギノ角ゴ Pro W3" w:hAnsi="Times New Roman" w:cs="Times New Roman"/>
          <w:sz w:val="24"/>
          <w:szCs w:val="24"/>
          <w:lang w:val="en-US" w:eastAsia="ja-JP"/>
        </w:rPr>
        <w:t>年代初期</w:t>
      </w:r>
      <w:r w:rsidR="004F68FE">
        <w:rPr>
          <w:rFonts w:ascii="Times New Roman" w:eastAsia="ヒラギノ角ゴ Pro W3" w:hAnsi="Times New Roman" w:cs="Times New Roman" w:hint="eastAsia"/>
          <w:sz w:val="24"/>
          <w:szCs w:val="24"/>
          <w:lang w:val="en-US" w:eastAsia="ja-JP"/>
        </w:rPr>
        <w:t>の</w:t>
      </w:r>
      <w:r w:rsidR="004F68FE">
        <w:rPr>
          <w:rFonts w:ascii="Times New Roman" w:eastAsia="ヒラギノ角ゴ Pro W3" w:hAnsi="Times New Roman" w:cs="Times New Roman"/>
          <w:sz w:val="24"/>
          <w:szCs w:val="24"/>
          <w:lang w:val="en-US" w:eastAsia="ja-JP"/>
        </w:rPr>
        <w:t>レトロ</w:t>
      </w:r>
      <w:r w:rsidRPr="000F76D2">
        <w:rPr>
          <w:rFonts w:ascii="Times New Roman" w:eastAsia="ヒラギノ角ゴ Pro W3" w:hAnsi="Times New Roman" w:cs="Times New Roman"/>
          <w:sz w:val="24"/>
          <w:szCs w:val="24"/>
          <w:lang w:val="en-US" w:eastAsia="ja-JP"/>
        </w:rPr>
        <w:t>。大胆なソリッドカラーのオプション、クラシック、スポーツにインスパイアされたホワイト、葉</w:t>
      </w:r>
      <w:r w:rsidR="00C81019">
        <w:rPr>
          <w:rFonts w:ascii="Times New Roman" w:eastAsia="ヒラギノ角ゴ Pro W3" w:hAnsi="Times New Roman" w:cs="Times New Roman" w:hint="eastAsia"/>
          <w:sz w:val="24"/>
          <w:szCs w:val="24"/>
          <w:lang w:val="en-US" w:eastAsia="ja-JP"/>
        </w:rPr>
        <w:t>飾り</w:t>
      </w:r>
      <w:r w:rsidRPr="000F76D2">
        <w:rPr>
          <w:rFonts w:ascii="Times New Roman" w:eastAsia="ヒラギノ角ゴ Pro W3" w:hAnsi="Times New Roman" w:cs="Times New Roman"/>
          <w:sz w:val="24"/>
          <w:szCs w:val="24"/>
          <w:lang w:val="en-US" w:eastAsia="ja-JP"/>
        </w:rPr>
        <w:t>のオプションで、有名な</w:t>
      </w:r>
      <w:r w:rsidRPr="000F76D2">
        <w:rPr>
          <w:rFonts w:ascii="Times New Roman" w:eastAsia="ヒラギノ角ゴ Pro W3" w:hAnsi="Times New Roman" w:cs="Times New Roman"/>
          <w:sz w:val="24"/>
          <w:szCs w:val="24"/>
          <w:lang w:val="en-US" w:eastAsia="ja-JP"/>
        </w:rPr>
        <w:t xml:space="preserve"> B.Elite</w:t>
      </w:r>
      <w:r w:rsidRPr="000F76D2">
        <w:rPr>
          <w:rFonts w:ascii="Times New Roman" w:eastAsia="ヒラギノ角ゴ Pro W3" w:hAnsi="Times New Roman" w:cs="Times New Roman"/>
          <w:sz w:val="24"/>
          <w:szCs w:val="24"/>
          <w:lang w:val="en-US" w:eastAsia="ja-JP"/>
        </w:rPr>
        <w:t>モデルが文字通り</w:t>
      </w:r>
      <w:r w:rsidR="004F68FE">
        <w:rPr>
          <w:rFonts w:ascii="Times New Roman" w:eastAsia="ヒラギノ角ゴ Pro W3" w:hAnsi="Times New Roman" w:cs="Times New Roman" w:hint="eastAsia"/>
          <w:sz w:val="24"/>
          <w:szCs w:val="24"/>
          <w:lang w:val="en-US" w:eastAsia="ja-JP"/>
        </w:rPr>
        <w:t>の</w:t>
      </w:r>
      <w:r w:rsidRPr="000F76D2">
        <w:rPr>
          <w:rFonts w:ascii="Times New Roman" w:eastAsia="ヒラギノ角ゴ Pro W3" w:hAnsi="Times New Roman" w:cs="Times New Roman"/>
          <w:sz w:val="24"/>
          <w:szCs w:val="24"/>
          <w:lang w:val="en-US" w:eastAsia="ja-JP"/>
        </w:rPr>
        <w:t>再始動を果たしている。</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b/>
          <w:sz w:val="24"/>
          <w:szCs w:val="24"/>
          <w:lang w:val="en-US" w:eastAsia="ja-JP"/>
        </w:rPr>
        <w:t>Elena Iachi</w:t>
      </w:r>
      <w:r w:rsidRPr="000F76D2">
        <w:rPr>
          <w:rFonts w:ascii="Times New Roman" w:eastAsia="ヒラギノ角ゴ Pro W3" w:hAnsi="Times New Roman" w:cs="Times New Roman"/>
          <w:sz w:val="24"/>
          <w:szCs w:val="24"/>
          <w:lang w:val="en-US" w:eastAsia="ja-JP"/>
        </w:rPr>
        <w:t xml:space="preserve"> goes behind the purity of lines with contrasts between white and black. The colors become darker and deeper. Materials enhance minimal shapes and are also mixed to provide a play of soft profiles. Contaminations between fashion and dark minimalism open the door to experimentation between a clean, contemporary, and more strategic use of accessories, creating sparkling, bright, and iridescent effects.</w:t>
      </w:r>
    </w:p>
    <w:p w:rsidR="00862586" w:rsidRPr="000F76D2" w:rsidRDefault="003A2BEE">
      <w:pPr>
        <w:rPr>
          <w:rFonts w:ascii="Times New Roman" w:eastAsia="ヒラギノ角ゴ Pro W3" w:hAnsi="Times New Roman" w:cs="Times New Roman"/>
          <w:sz w:val="24"/>
          <w:szCs w:val="24"/>
          <w:lang w:val="en-US" w:eastAsia="ja-JP"/>
        </w:rPr>
      </w:pPr>
      <w:r w:rsidRPr="003C0F32">
        <w:rPr>
          <w:rFonts w:ascii="ヒラギノ角ゴ Pro W6" w:eastAsia="ヒラギノ角ゴ Pro W6" w:hAnsi="ヒラギノ角ゴ Pro W6" w:cs="Times New Roman"/>
          <w:sz w:val="24"/>
          <w:szCs w:val="24"/>
          <w:lang w:val="en-US" w:eastAsia="ja-JP"/>
        </w:rPr>
        <w:t>エレナ・イアチ</w:t>
      </w:r>
      <w:r w:rsidRPr="000F76D2">
        <w:rPr>
          <w:rFonts w:ascii="Times New Roman" w:eastAsia="ヒラギノ角ゴ Pro W3" w:hAnsi="Times New Roman" w:cs="Times New Roman"/>
          <w:sz w:val="24"/>
          <w:szCs w:val="24"/>
          <w:lang w:val="en-US" w:eastAsia="ja-JP"/>
        </w:rPr>
        <w:t>は、ホワイトとブラックの純粋なコントラストの先を行く。色は徐々にダークに変化し、素材がミニマルなフォルムを引き立てながら、</w:t>
      </w:r>
      <w:r w:rsidRPr="000F76D2">
        <w:rPr>
          <w:rFonts w:ascii="Times New Roman" w:eastAsia="ヒラギノ角ゴ Pro W3" w:hAnsi="Times New Roman" w:cs="Times New Roman"/>
          <w:sz w:val="24"/>
          <w:szCs w:val="24"/>
          <w:lang w:val="en-US" w:eastAsia="ja-JP"/>
        </w:rPr>
        <w:t xml:space="preserve"> </w:t>
      </w:r>
      <w:r w:rsidRPr="000F76D2">
        <w:rPr>
          <w:rFonts w:ascii="Times New Roman" w:eastAsia="ヒラギノ角ゴ Pro W3" w:hAnsi="Times New Roman" w:cs="Times New Roman"/>
          <w:sz w:val="24"/>
          <w:szCs w:val="24"/>
          <w:lang w:val="en-US" w:eastAsia="ja-JP"/>
        </w:rPr>
        <w:t>柔らかな印象を与えるために</w:t>
      </w:r>
      <w:r w:rsidR="005D0232">
        <w:rPr>
          <w:rFonts w:ascii="Times New Roman" w:eastAsia="ヒラギノ角ゴ Pro W3" w:hAnsi="Times New Roman" w:cs="Times New Roman" w:hint="eastAsia"/>
          <w:sz w:val="24"/>
          <w:szCs w:val="24"/>
          <w:lang w:val="en-US" w:eastAsia="ja-JP"/>
        </w:rPr>
        <w:t>ミックスさ</w:t>
      </w:r>
      <w:r w:rsidRPr="000F76D2">
        <w:rPr>
          <w:rFonts w:ascii="Times New Roman" w:eastAsia="ヒラギノ角ゴ Pro W3" w:hAnsi="Times New Roman" w:cs="Times New Roman"/>
          <w:sz w:val="24"/>
          <w:szCs w:val="24"/>
          <w:lang w:val="en-US" w:eastAsia="ja-JP"/>
        </w:rPr>
        <w:t>れている。ファッションとダークなミニマリズムの狭間にある混在物が、</w:t>
      </w:r>
      <w:r w:rsidR="003033F8" w:rsidRPr="000F76D2">
        <w:rPr>
          <w:rFonts w:ascii="Times New Roman" w:eastAsia="ヒラギノ角ゴ Pro W3" w:hAnsi="Times New Roman" w:cs="Times New Roman"/>
          <w:sz w:val="24"/>
          <w:szCs w:val="24"/>
          <w:lang w:val="en-US" w:eastAsia="ja-JP"/>
        </w:rPr>
        <w:t>きらきらとして鮮やかな玉虫色の効果を生みながら、</w:t>
      </w:r>
      <w:r w:rsidRPr="000F76D2">
        <w:rPr>
          <w:rFonts w:ascii="Times New Roman" w:eastAsia="ヒラギノ角ゴ Pro W3" w:hAnsi="Times New Roman" w:cs="Times New Roman"/>
          <w:sz w:val="24"/>
          <w:szCs w:val="24"/>
          <w:lang w:val="en-US" w:eastAsia="ja-JP"/>
        </w:rPr>
        <w:t>クリーン</w:t>
      </w:r>
      <w:r w:rsidR="005242C1">
        <w:rPr>
          <w:rFonts w:ascii="Times New Roman" w:eastAsia="ヒラギノ角ゴ Pro W3" w:hAnsi="Times New Roman" w:cs="Times New Roman" w:hint="eastAsia"/>
          <w:sz w:val="24"/>
          <w:szCs w:val="24"/>
          <w:lang w:val="en-US" w:eastAsia="ja-JP"/>
        </w:rPr>
        <w:t>に</w:t>
      </w:r>
      <w:r w:rsidRPr="000F76D2">
        <w:rPr>
          <w:rFonts w:ascii="Times New Roman" w:eastAsia="ヒラギノ角ゴ Pro W3" w:hAnsi="Times New Roman" w:cs="Times New Roman"/>
          <w:sz w:val="24"/>
          <w:szCs w:val="24"/>
          <w:lang w:val="en-US" w:eastAsia="ja-JP"/>
        </w:rPr>
        <w:t>コンテンポラリー</w:t>
      </w:r>
      <w:r w:rsidR="005242C1">
        <w:rPr>
          <w:rFonts w:ascii="Times New Roman" w:eastAsia="ヒラギノ角ゴ Pro W3" w:hAnsi="Times New Roman" w:cs="Times New Roman" w:hint="eastAsia"/>
          <w:sz w:val="24"/>
          <w:szCs w:val="24"/>
          <w:lang w:val="en-US" w:eastAsia="ja-JP"/>
        </w:rPr>
        <w:t>に</w:t>
      </w:r>
      <w:r w:rsidR="009A65E5">
        <w:rPr>
          <w:rFonts w:ascii="Times New Roman" w:eastAsia="ヒラギノ角ゴ Pro W3" w:hAnsi="Times New Roman" w:cs="Times New Roman" w:hint="eastAsia"/>
          <w:sz w:val="24"/>
          <w:szCs w:val="24"/>
          <w:lang w:val="en-US" w:eastAsia="ja-JP"/>
        </w:rPr>
        <w:t>、</w:t>
      </w:r>
      <w:r w:rsidR="005242C1">
        <w:rPr>
          <w:rFonts w:ascii="Times New Roman" w:eastAsia="ヒラギノ角ゴ Pro W3" w:hAnsi="Times New Roman" w:cs="Times New Roman" w:hint="eastAsia"/>
          <w:sz w:val="24"/>
          <w:szCs w:val="24"/>
          <w:lang w:val="en-US" w:eastAsia="ja-JP"/>
        </w:rPr>
        <w:t>そして</w:t>
      </w:r>
      <w:r w:rsidRPr="000F76D2">
        <w:rPr>
          <w:rFonts w:ascii="Times New Roman" w:eastAsia="ヒラギノ角ゴ Pro W3" w:hAnsi="Times New Roman" w:cs="Times New Roman"/>
          <w:sz w:val="24"/>
          <w:szCs w:val="24"/>
          <w:lang w:val="en-US" w:eastAsia="ja-JP"/>
        </w:rPr>
        <w:t>戦略的</w:t>
      </w:r>
      <w:r w:rsidR="005242C1">
        <w:rPr>
          <w:rFonts w:ascii="Times New Roman" w:eastAsia="ヒラギノ角ゴ Pro W3" w:hAnsi="Times New Roman" w:cs="Times New Roman" w:hint="eastAsia"/>
          <w:sz w:val="24"/>
          <w:szCs w:val="24"/>
          <w:lang w:val="en-US" w:eastAsia="ja-JP"/>
        </w:rPr>
        <w:t>に</w:t>
      </w:r>
      <w:r w:rsidRPr="000F76D2">
        <w:rPr>
          <w:rFonts w:ascii="Times New Roman" w:eastAsia="ヒラギノ角ゴ Pro W3" w:hAnsi="Times New Roman" w:cs="Times New Roman"/>
          <w:sz w:val="24"/>
          <w:szCs w:val="24"/>
          <w:lang w:val="en-US" w:eastAsia="ja-JP"/>
        </w:rPr>
        <w:t>アクセサリー</w:t>
      </w:r>
      <w:r w:rsidR="005242C1">
        <w:rPr>
          <w:rFonts w:ascii="Times New Roman" w:eastAsia="ヒラギノ角ゴ Pro W3" w:hAnsi="Times New Roman" w:cs="Times New Roman" w:hint="eastAsia"/>
          <w:sz w:val="24"/>
          <w:szCs w:val="24"/>
          <w:lang w:val="en-US" w:eastAsia="ja-JP"/>
        </w:rPr>
        <w:t>を用いる</w:t>
      </w:r>
      <w:r w:rsidRPr="000F76D2">
        <w:rPr>
          <w:rFonts w:ascii="Times New Roman" w:eastAsia="ヒラギノ角ゴ Pro W3" w:hAnsi="Times New Roman" w:cs="Times New Roman"/>
          <w:sz w:val="24"/>
          <w:szCs w:val="24"/>
          <w:lang w:val="en-US" w:eastAsia="ja-JP"/>
        </w:rPr>
        <w:t>実験の扉を開ける。</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sz w:val="24"/>
          <w:szCs w:val="24"/>
          <w:lang w:val="en-US" w:eastAsia="ja-JP"/>
        </w:rPr>
        <w:t>Geometric lines and unexpected shapes are presented in the</w:t>
      </w:r>
      <w:r w:rsidRPr="000F76D2">
        <w:rPr>
          <w:rFonts w:ascii="Times New Roman" w:eastAsia="ヒラギノ角ゴ Pro W3" w:hAnsi="Times New Roman" w:cs="Times New Roman"/>
          <w:b/>
          <w:sz w:val="24"/>
          <w:szCs w:val="24"/>
          <w:lang w:val="en-US" w:eastAsia="ja-JP"/>
        </w:rPr>
        <w:t xml:space="preserve"> Chie Mihara </w:t>
      </w:r>
      <w:r w:rsidRPr="000F76D2">
        <w:rPr>
          <w:rFonts w:ascii="Times New Roman" w:eastAsia="ヒラギノ角ゴ Pro W3" w:hAnsi="Times New Roman" w:cs="Times New Roman"/>
          <w:sz w:val="24"/>
          <w:szCs w:val="24"/>
          <w:lang w:val="en-US" w:eastAsia="ja-JP"/>
        </w:rPr>
        <w:t xml:space="preserve">collection. The styling has a more modern and less vintage approach. The sensuality is on the heels, which become more curvy and feminine. The colors have more earthy tones: olives, reddish browns, and wine. </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sz w:val="24"/>
          <w:szCs w:val="24"/>
          <w:lang w:val="en-US" w:eastAsia="ja-JP"/>
        </w:rPr>
        <w:t>幾何学的なラインと予想を裏切るフォルムが、</w:t>
      </w:r>
      <w:r w:rsidRPr="003C0F32">
        <w:rPr>
          <w:rFonts w:ascii="ヒラギノ角ゴ Pro W6" w:eastAsia="ヒラギノ角ゴ Pro W6" w:hAnsi="ヒラギノ角ゴ Pro W6" w:cs="Times New Roman"/>
          <w:sz w:val="24"/>
          <w:szCs w:val="24"/>
          <w:lang w:val="en-US" w:eastAsia="ja-JP"/>
        </w:rPr>
        <w:t>チエミハラ</w:t>
      </w:r>
      <w:r>
        <w:rPr>
          <w:rFonts w:ascii="Times New Roman" w:eastAsia="ヒラギノ角ゴ Pro W3" w:hAnsi="Times New Roman" w:cs="Times New Roman"/>
          <w:sz w:val="24"/>
          <w:szCs w:val="24"/>
          <w:lang w:val="en-US" w:eastAsia="ja-JP"/>
        </w:rPr>
        <w:t>のコレクションで披露された。</w:t>
      </w:r>
      <w:r w:rsidR="00FA77C5">
        <w:rPr>
          <w:rFonts w:ascii="Times New Roman" w:eastAsia="ヒラギノ角ゴ Pro W3" w:hAnsi="Times New Roman" w:cs="Times New Roman" w:hint="eastAsia"/>
          <w:sz w:val="24"/>
          <w:szCs w:val="24"/>
          <w:lang w:val="en-US" w:eastAsia="ja-JP"/>
        </w:rPr>
        <w:t>ヴィ</w:t>
      </w:r>
      <w:r>
        <w:rPr>
          <w:rFonts w:ascii="Times New Roman" w:eastAsia="ヒラギノ角ゴ Pro W3" w:hAnsi="Times New Roman" w:cs="Times New Roman"/>
          <w:sz w:val="24"/>
          <w:szCs w:val="24"/>
          <w:lang w:val="en-US" w:eastAsia="ja-JP"/>
        </w:rPr>
        <w:t>ンテージのアプローチ</w:t>
      </w:r>
      <w:r>
        <w:rPr>
          <w:rFonts w:ascii="Times New Roman" w:eastAsia="ヒラギノ角ゴ Pro W3" w:hAnsi="Times New Roman" w:cs="Times New Roman" w:hint="eastAsia"/>
          <w:sz w:val="24"/>
          <w:szCs w:val="24"/>
          <w:lang w:val="en-US" w:eastAsia="ja-JP"/>
        </w:rPr>
        <w:t>が</w:t>
      </w:r>
      <w:r w:rsidRPr="000F76D2">
        <w:rPr>
          <w:rFonts w:ascii="Times New Roman" w:eastAsia="ヒラギノ角ゴ Pro W3" w:hAnsi="Times New Roman" w:cs="Times New Roman"/>
          <w:sz w:val="24"/>
          <w:szCs w:val="24"/>
          <w:lang w:val="en-US" w:eastAsia="ja-JP"/>
        </w:rPr>
        <w:t>控えめに</w:t>
      </w:r>
      <w:r>
        <w:rPr>
          <w:rFonts w:ascii="Times New Roman" w:eastAsia="ヒラギノ角ゴ Pro W3" w:hAnsi="Times New Roman" w:cs="Times New Roman" w:hint="eastAsia"/>
          <w:sz w:val="24"/>
          <w:szCs w:val="24"/>
          <w:lang w:val="en-US" w:eastAsia="ja-JP"/>
        </w:rPr>
        <w:t>なった</w:t>
      </w:r>
      <w:r w:rsidRPr="000F76D2">
        <w:rPr>
          <w:rFonts w:ascii="Times New Roman" w:eastAsia="ヒラギノ角ゴ Pro W3" w:hAnsi="Times New Roman" w:cs="Times New Roman"/>
          <w:sz w:val="24"/>
          <w:szCs w:val="24"/>
          <w:lang w:val="en-US" w:eastAsia="ja-JP"/>
        </w:rPr>
        <w:t>、よりモダンなスタイル</w:t>
      </w:r>
      <w:r>
        <w:rPr>
          <w:rFonts w:ascii="Times New Roman" w:eastAsia="ヒラギノ角ゴ Pro W3" w:hAnsi="Times New Roman" w:cs="Times New Roman" w:hint="eastAsia"/>
          <w:sz w:val="24"/>
          <w:szCs w:val="24"/>
          <w:lang w:val="en-US" w:eastAsia="ja-JP"/>
        </w:rPr>
        <w:t>が</w:t>
      </w:r>
      <w:r w:rsidRPr="000F76D2">
        <w:rPr>
          <w:rFonts w:ascii="Times New Roman" w:eastAsia="ヒラギノ角ゴ Pro W3" w:hAnsi="Times New Roman" w:cs="Times New Roman"/>
          <w:sz w:val="24"/>
          <w:szCs w:val="24"/>
          <w:lang w:val="en-US" w:eastAsia="ja-JP"/>
        </w:rPr>
        <w:t>特徴だ。官能的な印象を与えるヒールは、より曲線的でフェミニンな方向へと向かっている。カラーパレットはアーシーなものが増え、オリーブやラディッシュブラウン、ワインなど</w:t>
      </w:r>
      <w:r>
        <w:rPr>
          <w:rFonts w:ascii="Times New Roman" w:eastAsia="ヒラギノ角ゴ Pro W3" w:hAnsi="Times New Roman" w:cs="Times New Roman" w:hint="eastAsia"/>
          <w:sz w:val="24"/>
          <w:szCs w:val="24"/>
          <w:lang w:val="en-US" w:eastAsia="ja-JP"/>
        </w:rPr>
        <w:t>を使用している</w:t>
      </w:r>
      <w:r w:rsidRPr="000F76D2">
        <w:rPr>
          <w:rFonts w:ascii="Times New Roman" w:eastAsia="ヒラギノ角ゴ Pro W3" w:hAnsi="Times New Roman" w:cs="Times New Roman"/>
          <w:sz w:val="24"/>
          <w:szCs w:val="24"/>
          <w:lang w:val="en-US" w:eastAsia="ja-JP"/>
        </w:rPr>
        <w:t>。</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sz w:val="24"/>
          <w:szCs w:val="24"/>
          <w:lang w:val="en-US" w:eastAsia="ja-JP"/>
        </w:rPr>
        <w:t xml:space="preserve">Sophisticated color combinations, material mixes, and prints that clearly evoke the East, are the distinctive features of the new </w:t>
      </w:r>
      <w:r w:rsidRPr="000F76D2">
        <w:rPr>
          <w:rFonts w:ascii="Times New Roman" w:eastAsia="ヒラギノ角ゴ Pro W3" w:hAnsi="Times New Roman" w:cs="Times New Roman"/>
          <w:b/>
          <w:sz w:val="24"/>
          <w:szCs w:val="24"/>
          <w:lang w:val="en-US" w:eastAsia="ja-JP"/>
        </w:rPr>
        <w:t>Lotto Leggenda</w:t>
      </w:r>
      <w:r w:rsidRPr="000F76D2">
        <w:rPr>
          <w:rFonts w:ascii="Times New Roman" w:eastAsia="ヒラギノ角ゴ Pro W3" w:hAnsi="Times New Roman" w:cs="Times New Roman"/>
          <w:sz w:val="24"/>
          <w:szCs w:val="24"/>
          <w:lang w:val="en-US" w:eastAsia="ja-JP"/>
        </w:rPr>
        <w:t xml:space="preserve"> collection. Osaka is the model that stands out for Fall/Winter 2015/2016: a modern interpretation with a vintage flavor. Lotto uses washed-out nubuck and a wool-woven fabric reminiscent of long Japanese cloaks and coats worn by the samurai.</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sz w:val="24"/>
          <w:szCs w:val="24"/>
          <w:lang w:val="en-US" w:eastAsia="ja-JP"/>
        </w:rPr>
        <w:t>洗練された色の組み合わせ、素材のミックス、明らかにアジアを彷彿とさせるプリントが、</w:t>
      </w:r>
      <w:r w:rsidRPr="003C0F32">
        <w:rPr>
          <w:rFonts w:ascii="ヒラギノ角ゴ Pro W6" w:eastAsia="ヒラギノ角ゴ Pro W6" w:hAnsi="ヒラギノ角ゴ Pro W6" w:cs="Times New Roman"/>
          <w:sz w:val="24"/>
          <w:szCs w:val="24"/>
          <w:lang w:val="en-US" w:eastAsia="ja-JP"/>
        </w:rPr>
        <w:t>ロット・レジェンダ</w:t>
      </w:r>
      <w:r w:rsidRPr="000F76D2">
        <w:rPr>
          <w:rFonts w:ascii="Times New Roman" w:eastAsia="ヒラギノ角ゴ Pro W3" w:hAnsi="Times New Roman" w:cs="Times New Roman"/>
          <w:sz w:val="24"/>
          <w:szCs w:val="24"/>
          <w:lang w:val="en-US" w:eastAsia="ja-JP"/>
        </w:rPr>
        <w:t>の新コレクションの際立った特徴だ。</w:t>
      </w:r>
      <w:r w:rsidRPr="000F76D2">
        <w:rPr>
          <w:rFonts w:ascii="Times New Roman" w:eastAsia="ヒラギノ角ゴ Pro W3" w:hAnsi="Times New Roman" w:cs="Times New Roman"/>
          <w:sz w:val="24"/>
          <w:szCs w:val="24"/>
          <w:lang w:val="en-US" w:eastAsia="ja-JP"/>
        </w:rPr>
        <w:t xml:space="preserve"> </w:t>
      </w:r>
      <w:r w:rsidRPr="000F76D2">
        <w:rPr>
          <w:rFonts w:ascii="Times New Roman" w:eastAsia="ヒラギノ角ゴ Pro W3" w:hAnsi="Times New Roman" w:cs="Times New Roman"/>
          <w:sz w:val="24"/>
          <w:szCs w:val="24"/>
          <w:lang w:val="en-US" w:eastAsia="ja-JP"/>
        </w:rPr>
        <w:t>中でも</w:t>
      </w:r>
      <w:r w:rsidRPr="000F76D2">
        <w:rPr>
          <w:rFonts w:ascii="Times New Roman" w:eastAsia="ヒラギノ角ゴ Pro W3" w:hAnsi="Times New Roman" w:cs="Times New Roman"/>
          <w:sz w:val="24"/>
          <w:szCs w:val="24"/>
          <w:lang w:val="en-US" w:eastAsia="ja-JP"/>
        </w:rPr>
        <w:t>Osaka</w:t>
      </w:r>
      <w:r w:rsidRPr="000F76D2">
        <w:rPr>
          <w:rFonts w:ascii="Times New Roman" w:eastAsia="ヒラギノ角ゴ Pro W3" w:hAnsi="Times New Roman" w:cs="Times New Roman"/>
          <w:sz w:val="24"/>
          <w:szCs w:val="24"/>
          <w:lang w:val="en-US" w:eastAsia="ja-JP"/>
        </w:rPr>
        <w:t>モデルは、</w:t>
      </w:r>
      <w:r w:rsidRPr="000F76D2">
        <w:rPr>
          <w:rFonts w:ascii="Times New Roman" w:eastAsia="ヒラギノ角ゴ Pro W3" w:hAnsi="Times New Roman" w:cs="Times New Roman"/>
          <w:sz w:val="24"/>
          <w:szCs w:val="24"/>
          <w:lang w:val="en-US" w:eastAsia="ja-JP"/>
        </w:rPr>
        <w:t>2015/16</w:t>
      </w:r>
      <w:r w:rsidRPr="000F76D2">
        <w:rPr>
          <w:rFonts w:ascii="Times New Roman" w:eastAsia="ヒラギノ角ゴ Pro W3" w:hAnsi="Times New Roman" w:cs="Times New Roman"/>
          <w:sz w:val="24"/>
          <w:szCs w:val="24"/>
          <w:lang w:val="en-US" w:eastAsia="ja-JP"/>
        </w:rPr>
        <w:t>年秋冬で注目の一足。</w:t>
      </w:r>
      <w:r w:rsidR="009F66B9">
        <w:rPr>
          <w:rFonts w:ascii="Times New Roman" w:eastAsia="ヒラギノ角ゴ Pro W3" w:hAnsi="Times New Roman" w:cs="Times New Roman" w:hint="eastAsia"/>
          <w:sz w:val="24"/>
          <w:szCs w:val="24"/>
          <w:lang w:val="en-US" w:eastAsia="ja-JP"/>
        </w:rPr>
        <w:t>ヴィ</w:t>
      </w:r>
      <w:r w:rsidRPr="000F76D2">
        <w:rPr>
          <w:rFonts w:ascii="Times New Roman" w:eastAsia="ヒラギノ角ゴ Pro W3" w:hAnsi="Times New Roman" w:cs="Times New Roman"/>
          <w:sz w:val="24"/>
          <w:szCs w:val="24"/>
          <w:lang w:val="en-US" w:eastAsia="ja-JP"/>
        </w:rPr>
        <w:t>ンテージのテイストを</w:t>
      </w:r>
      <w:r w:rsidR="0019480D">
        <w:rPr>
          <w:rFonts w:ascii="Times New Roman" w:eastAsia="ヒラギノ角ゴ Pro W3" w:hAnsi="Times New Roman" w:cs="Times New Roman" w:hint="eastAsia"/>
          <w:sz w:val="24"/>
          <w:szCs w:val="24"/>
          <w:lang w:val="en-US" w:eastAsia="ja-JP"/>
        </w:rPr>
        <w:t>備えた</w:t>
      </w:r>
      <w:r w:rsidRPr="000F76D2">
        <w:rPr>
          <w:rFonts w:ascii="Times New Roman" w:eastAsia="ヒラギノ角ゴ Pro W3" w:hAnsi="Times New Roman" w:cs="Times New Roman"/>
          <w:sz w:val="24"/>
          <w:szCs w:val="24"/>
          <w:lang w:val="en-US" w:eastAsia="ja-JP"/>
        </w:rPr>
        <w:t>モダンな解釈を施している。ロットは、ウォッシュを施したヌバックと、その昔日本の侍が纏っていた、丈の長いクロークコート</w:t>
      </w:r>
      <w:r w:rsidR="0017566E">
        <w:rPr>
          <w:rFonts w:ascii="Times New Roman" w:eastAsia="ヒラギノ角ゴ Pro W3" w:hAnsi="Times New Roman" w:cs="Times New Roman" w:hint="eastAsia"/>
          <w:sz w:val="24"/>
          <w:szCs w:val="24"/>
          <w:lang w:val="en-US" w:eastAsia="ja-JP"/>
        </w:rPr>
        <w:t>を思い起こさせる</w:t>
      </w:r>
      <w:r w:rsidRPr="000F76D2">
        <w:rPr>
          <w:rFonts w:ascii="Times New Roman" w:eastAsia="ヒラギノ角ゴ Pro W3" w:hAnsi="Times New Roman" w:cs="Times New Roman"/>
          <w:sz w:val="24"/>
          <w:szCs w:val="24"/>
          <w:lang w:val="en-US" w:eastAsia="ja-JP"/>
        </w:rPr>
        <w:t>毛織</w:t>
      </w:r>
      <w:r w:rsidR="00B7440D">
        <w:rPr>
          <w:rFonts w:ascii="Times New Roman" w:eastAsia="ヒラギノ角ゴ Pro W3" w:hAnsi="Times New Roman" w:cs="Times New Roman" w:hint="eastAsia"/>
          <w:sz w:val="24"/>
          <w:szCs w:val="24"/>
          <w:lang w:val="en-US" w:eastAsia="ja-JP"/>
        </w:rPr>
        <w:t>素材</w:t>
      </w:r>
      <w:r w:rsidRPr="000F76D2">
        <w:rPr>
          <w:rFonts w:ascii="Times New Roman" w:eastAsia="ヒラギノ角ゴ Pro W3" w:hAnsi="Times New Roman" w:cs="Times New Roman"/>
          <w:sz w:val="24"/>
          <w:szCs w:val="24"/>
          <w:lang w:val="en-US" w:eastAsia="ja-JP"/>
        </w:rPr>
        <w:t>を使用している。</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sz w:val="24"/>
          <w:szCs w:val="24"/>
          <w:lang w:val="en-US" w:eastAsia="ja-JP"/>
        </w:rPr>
        <w:t xml:space="preserve">Another designer who takes inspiration from Asia is </w:t>
      </w:r>
      <w:r w:rsidRPr="000F76D2">
        <w:rPr>
          <w:rFonts w:ascii="Times New Roman" w:eastAsia="ヒラギノ角ゴ Pro W3" w:hAnsi="Times New Roman" w:cs="Times New Roman"/>
          <w:b/>
          <w:sz w:val="24"/>
          <w:szCs w:val="24"/>
          <w:lang w:val="en-US" w:eastAsia="ja-JP"/>
        </w:rPr>
        <w:t>Joshua Fenu</w:t>
      </w:r>
      <w:r w:rsidRPr="000F76D2">
        <w:rPr>
          <w:rFonts w:ascii="Times New Roman" w:eastAsia="ヒラギノ角ゴ Pro W3" w:hAnsi="Times New Roman" w:cs="Times New Roman"/>
          <w:sz w:val="24"/>
          <w:szCs w:val="24"/>
          <w:lang w:val="en-US" w:eastAsia="ja-JP"/>
        </w:rPr>
        <w:t>. He mixes China and the Silk Roads with a touch of glamour rock. It’s a modern China at its most luxurious, full of embroidery with floral patterns and dragons. As usual, the Italian designer adds a hint of flamboyance and audacity that gives the line its strong sensuality.</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sz w:val="24"/>
          <w:szCs w:val="24"/>
          <w:lang w:val="en-US" w:eastAsia="ja-JP"/>
        </w:rPr>
        <w:t>アジアからインスピレーションを引き出していたもう一人のデザイナーは、</w:t>
      </w:r>
      <w:r w:rsidRPr="003C0F32">
        <w:rPr>
          <w:rFonts w:ascii="ヒラギノ角ゴ Pro W6" w:eastAsia="ヒラギノ角ゴ Pro W6" w:hAnsi="ヒラギノ角ゴ Pro W6" w:cs="Times New Roman"/>
          <w:sz w:val="24"/>
          <w:szCs w:val="24"/>
          <w:lang w:val="en-US" w:eastAsia="ja-JP"/>
        </w:rPr>
        <w:t>ジョシュア・フェヌ</w:t>
      </w:r>
      <w:r w:rsidRPr="000F76D2">
        <w:rPr>
          <w:rFonts w:ascii="Times New Roman" w:eastAsia="ヒラギノ角ゴ Pro W3" w:hAnsi="Times New Roman" w:cs="Times New Roman"/>
          <w:sz w:val="24"/>
          <w:szCs w:val="24"/>
          <w:lang w:val="en-US" w:eastAsia="ja-JP"/>
        </w:rPr>
        <w:t>。中国とシルクロードに</w:t>
      </w:r>
      <w:r w:rsidR="00F32A85">
        <w:rPr>
          <w:rFonts w:ascii="Times New Roman" w:eastAsia="ヒラギノ角ゴ Pro W3" w:hAnsi="Times New Roman" w:cs="Times New Roman" w:hint="eastAsia"/>
          <w:sz w:val="24"/>
          <w:szCs w:val="24"/>
          <w:lang w:val="en-US" w:eastAsia="ja-JP"/>
        </w:rPr>
        <w:t>、</w:t>
      </w:r>
      <w:r w:rsidRPr="000F76D2">
        <w:rPr>
          <w:rFonts w:ascii="Times New Roman" w:eastAsia="ヒラギノ角ゴ Pro W3" w:hAnsi="Times New Roman" w:cs="Times New Roman"/>
          <w:sz w:val="24"/>
          <w:szCs w:val="24"/>
          <w:lang w:val="en-US" w:eastAsia="ja-JP"/>
        </w:rPr>
        <w:t>グラマ</w:t>
      </w:r>
      <w:r w:rsidR="00F32A85">
        <w:rPr>
          <w:rFonts w:ascii="Times New Roman" w:eastAsia="ヒラギノ角ゴ Pro W3" w:hAnsi="Times New Roman" w:cs="Times New Roman" w:hint="eastAsia"/>
          <w:sz w:val="24"/>
          <w:szCs w:val="24"/>
          <w:lang w:val="en-US" w:eastAsia="ja-JP"/>
        </w:rPr>
        <w:t>ラス</w:t>
      </w:r>
      <w:r w:rsidRPr="000F76D2">
        <w:rPr>
          <w:rFonts w:ascii="Times New Roman" w:eastAsia="ヒラギノ角ゴ Pro W3" w:hAnsi="Times New Roman" w:cs="Times New Roman"/>
          <w:sz w:val="24"/>
          <w:szCs w:val="24"/>
          <w:lang w:val="en-US" w:eastAsia="ja-JP"/>
        </w:rPr>
        <w:t>なロック</w:t>
      </w:r>
      <w:r w:rsidR="00F32A85">
        <w:rPr>
          <w:rFonts w:ascii="Times New Roman" w:eastAsia="ヒラギノ角ゴ Pro W3" w:hAnsi="Times New Roman" w:cs="Times New Roman" w:hint="eastAsia"/>
          <w:sz w:val="24"/>
          <w:szCs w:val="24"/>
          <w:lang w:val="en-US" w:eastAsia="ja-JP"/>
        </w:rPr>
        <w:t>テイスト</w:t>
      </w:r>
      <w:r w:rsidRPr="000F76D2">
        <w:rPr>
          <w:rFonts w:ascii="Times New Roman" w:eastAsia="ヒラギノ角ゴ Pro W3" w:hAnsi="Times New Roman" w:cs="Times New Roman"/>
          <w:sz w:val="24"/>
          <w:szCs w:val="24"/>
          <w:lang w:val="en-US" w:eastAsia="ja-JP"/>
        </w:rPr>
        <w:t>を組み合わせている。これは、最もラグジュアリーでモダンな中国を表現しており、花柄やドラゴンの刺</w:t>
      </w:r>
      <w:r w:rsidR="00F5028E">
        <w:rPr>
          <w:rFonts w:ascii="Times New Roman" w:eastAsia="ヒラギノ角ゴ Pro W3" w:hAnsi="Times New Roman" w:cs="Times New Roman"/>
          <w:sz w:val="24"/>
          <w:szCs w:val="24"/>
          <w:lang w:val="en-US" w:eastAsia="ja-JP"/>
        </w:rPr>
        <w:t>繍</w:t>
      </w:r>
      <w:r w:rsidR="00F5028E">
        <w:rPr>
          <w:rFonts w:ascii="Times New Roman" w:eastAsia="ヒラギノ角ゴ Pro W3" w:hAnsi="Times New Roman" w:cs="Times New Roman" w:hint="eastAsia"/>
          <w:sz w:val="24"/>
          <w:szCs w:val="24"/>
          <w:lang w:val="en-US" w:eastAsia="ja-JP"/>
        </w:rPr>
        <w:t>を</w:t>
      </w:r>
      <w:r w:rsidR="00F5028E">
        <w:rPr>
          <w:rFonts w:ascii="Times New Roman" w:eastAsia="ヒラギノ角ゴ Pro W3" w:hAnsi="Times New Roman" w:cs="Times New Roman"/>
          <w:sz w:val="24"/>
          <w:szCs w:val="24"/>
          <w:lang w:val="en-US" w:eastAsia="ja-JP"/>
        </w:rPr>
        <w:t>施</w:t>
      </w:r>
      <w:r w:rsidR="00F5028E">
        <w:rPr>
          <w:rFonts w:ascii="Times New Roman" w:eastAsia="ヒラギノ角ゴ Pro W3" w:hAnsi="Times New Roman" w:cs="Times New Roman" w:hint="eastAsia"/>
          <w:sz w:val="24"/>
          <w:szCs w:val="24"/>
          <w:lang w:val="en-US" w:eastAsia="ja-JP"/>
        </w:rPr>
        <w:t>し</w:t>
      </w:r>
      <w:r w:rsidRPr="000F76D2">
        <w:rPr>
          <w:rFonts w:ascii="Times New Roman" w:eastAsia="ヒラギノ角ゴ Pro W3" w:hAnsi="Times New Roman" w:cs="Times New Roman"/>
          <w:sz w:val="24"/>
          <w:szCs w:val="24"/>
          <w:lang w:val="en-US" w:eastAsia="ja-JP"/>
        </w:rPr>
        <w:t>ている。このイタリア人デザイナーは</w:t>
      </w:r>
      <w:r w:rsidR="00A713DA" w:rsidRPr="000F76D2">
        <w:rPr>
          <w:rFonts w:ascii="Times New Roman" w:eastAsia="ヒラギノ角ゴ Pro W3" w:hAnsi="Times New Roman" w:cs="Times New Roman"/>
          <w:sz w:val="24"/>
          <w:szCs w:val="24"/>
          <w:lang w:val="en-US" w:eastAsia="ja-JP"/>
        </w:rPr>
        <w:t>いつものように</w:t>
      </w:r>
      <w:r w:rsidRPr="000F76D2">
        <w:rPr>
          <w:rFonts w:ascii="Times New Roman" w:eastAsia="ヒラギノ角ゴ Pro W3" w:hAnsi="Times New Roman" w:cs="Times New Roman"/>
          <w:sz w:val="24"/>
          <w:szCs w:val="24"/>
          <w:lang w:val="en-US" w:eastAsia="ja-JP"/>
        </w:rPr>
        <w:t>、コレクションに強い官能美が備わるよう、華麗さと大胆さをアクセントに添えている。</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sz w:val="24"/>
          <w:szCs w:val="24"/>
          <w:lang w:val="en-US" w:eastAsia="ja-JP"/>
        </w:rPr>
        <w:t xml:space="preserve">Young shoe designer </w:t>
      </w:r>
      <w:r w:rsidRPr="000F76D2">
        <w:rPr>
          <w:rFonts w:ascii="Times New Roman" w:eastAsia="ヒラギノ角ゴ Pro W3" w:hAnsi="Times New Roman" w:cs="Times New Roman"/>
          <w:b/>
          <w:sz w:val="24"/>
          <w:szCs w:val="24"/>
          <w:lang w:val="en-US" w:eastAsia="ja-JP"/>
        </w:rPr>
        <w:t>Pavla Podsednikova</w:t>
      </w:r>
      <w:r w:rsidRPr="000F76D2">
        <w:rPr>
          <w:rFonts w:ascii="Times New Roman" w:eastAsia="ヒラギノ角ゴ Pro W3" w:hAnsi="Times New Roman" w:cs="Times New Roman"/>
          <w:sz w:val="24"/>
          <w:szCs w:val="24"/>
          <w:lang w:val="en-US" w:eastAsia="ja-JP"/>
        </w:rPr>
        <w:t xml:space="preserve"> from the Czech Republic presents innovative and functional design solutions while maintaining the traditional values of craftsmanship. She uses 3D printing technology, which allows the shoes to combine both rigid and flexible materials to create “</w:t>
      </w:r>
      <w:bookmarkStart w:id="10" w:name="__DdeLink__193_964962045"/>
      <w:r w:rsidRPr="000F76D2">
        <w:rPr>
          <w:rFonts w:ascii="Times New Roman" w:eastAsia="ヒラギノ角ゴ Pro W3" w:hAnsi="Times New Roman" w:cs="Times New Roman"/>
          <w:sz w:val="24"/>
          <w:szCs w:val="24"/>
          <w:lang w:val="en-US" w:eastAsia="ja-JP"/>
        </w:rPr>
        <w:t>fit-for-purpose</w:t>
      </w:r>
      <w:bookmarkEnd w:id="10"/>
      <w:r w:rsidRPr="000F76D2">
        <w:rPr>
          <w:rFonts w:ascii="Times New Roman" w:eastAsia="ヒラギノ角ゴ Pro W3" w:hAnsi="Times New Roman" w:cs="Times New Roman"/>
          <w:sz w:val="24"/>
          <w:szCs w:val="24"/>
          <w:lang w:val="en-US" w:eastAsia="ja-JP"/>
        </w:rPr>
        <w:t xml:space="preserve">” elements. </w:t>
      </w:r>
    </w:p>
    <w:p w:rsidR="00862586" w:rsidRPr="000F76D2" w:rsidRDefault="003A2BEE">
      <w:pPr>
        <w:rPr>
          <w:rFonts w:ascii="Times New Roman" w:eastAsia="ヒラギノ角ゴ Pro W3" w:hAnsi="Times New Roman" w:cs="Times New Roman"/>
          <w:sz w:val="24"/>
          <w:szCs w:val="24"/>
          <w:lang w:val="en-US" w:eastAsia="ja-JP"/>
        </w:rPr>
      </w:pPr>
      <w:r w:rsidRPr="000F76D2">
        <w:rPr>
          <w:rFonts w:ascii="Times New Roman" w:eastAsia="ヒラギノ角ゴ Pro W3" w:hAnsi="Times New Roman" w:cs="Times New Roman"/>
          <w:sz w:val="24"/>
          <w:szCs w:val="24"/>
          <w:lang w:val="en-US" w:eastAsia="ja-JP"/>
        </w:rPr>
        <w:t>チェコ出身の若手靴デザイナー、</w:t>
      </w:r>
      <w:r w:rsidR="00DD0928" w:rsidRPr="00DD0928">
        <w:rPr>
          <w:rFonts w:ascii="ヒラギノ角ゴ Pro W6" w:eastAsia="ヒラギノ角ゴ Pro W6" w:hAnsi="ヒラギノ角ゴ Pro W6" w:cs="Times New Roman"/>
          <w:sz w:val="24"/>
          <w:szCs w:val="24"/>
          <w:lang w:val="en-US" w:eastAsia="ja-JP"/>
        </w:rPr>
        <w:t>パヴラ</w:t>
      </w:r>
      <w:r w:rsidR="00DD0928" w:rsidRPr="00DD0928">
        <w:rPr>
          <w:rFonts w:ascii="ヒラギノ角ゴ Pro W6" w:eastAsia="ヒラギノ角ゴ Pro W6" w:hAnsi="ヒラギノ角ゴ Pro W6" w:cs="Times New Roman" w:hint="eastAsia"/>
          <w:sz w:val="24"/>
          <w:szCs w:val="24"/>
          <w:lang w:val="en-US" w:eastAsia="ja-JP"/>
        </w:rPr>
        <w:t>・</w:t>
      </w:r>
      <w:r w:rsidR="00DD0928" w:rsidRPr="00DD0928">
        <w:rPr>
          <w:rFonts w:ascii="ヒラギノ角ゴ Pro W6" w:eastAsia="ヒラギノ角ゴ Pro W6" w:hAnsi="ヒラギノ角ゴ Pro W6" w:cs="Times New Roman"/>
          <w:sz w:val="24"/>
          <w:szCs w:val="24"/>
          <w:lang w:val="en-US" w:eastAsia="ja-JP"/>
        </w:rPr>
        <w:t>ポドセドニコヴァー</w:t>
      </w:r>
      <w:r w:rsidRPr="000F76D2">
        <w:rPr>
          <w:rFonts w:ascii="Times New Roman" w:eastAsia="ヒラギノ角ゴ Pro W3" w:hAnsi="Times New Roman" w:cs="Times New Roman"/>
          <w:sz w:val="24"/>
          <w:szCs w:val="24"/>
          <w:lang w:val="en-US" w:eastAsia="ja-JP"/>
        </w:rPr>
        <w:t>は、伝統的な職人技の価値を大切に保ちつつ</w:t>
      </w:r>
      <w:r w:rsidR="00A713DA">
        <w:rPr>
          <w:rFonts w:ascii="Times New Roman" w:eastAsia="ヒラギノ角ゴ Pro W3" w:hAnsi="Times New Roman" w:cs="Times New Roman"/>
          <w:sz w:val="24"/>
          <w:szCs w:val="24"/>
          <w:lang w:val="en-US" w:eastAsia="ja-JP"/>
        </w:rPr>
        <w:t>、革新的で機能的なデザインソリューションを提案している。彼女は</w:t>
      </w:r>
      <w:r w:rsidRPr="000F76D2">
        <w:rPr>
          <w:rFonts w:ascii="Times New Roman" w:eastAsia="ヒラギノ角ゴ Pro W3" w:hAnsi="Times New Roman" w:cs="Times New Roman"/>
          <w:sz w:val="24"/>
          <w:szCs w:val="24"/>
          <w:lang w:val="en-US" w:eastAsia="ja-JP"/>
        </w:rPr>
        <w:t>3D</w:t>
      </w:r>
      <w:r w:rsidRPr="000F76D2">
        <w:rPr>
          <w:rFonts w:ascii="Times New Roman" w:eastAsia="ヒラギノ角ゴ Pro W3" w:hAnsi="Times New Roman" w:cs="Times New Roman"/>
          <w:sz w:val="24"/>
          <w:szCs w:val="24"/>
          <w:lang w:val="en-US" w:eastAsia="ja-JP"/>
        </w:rPr>
        <w:t>プリント技術を使用し、リジッドでフレキシブルな素材を組み合わせながら、</w:t>
      </w:r>
      <w:r w:rsidR="00A713DA">
        <w:rPr>
          <w:rFonts w:ascii="Times New Roman" w:eastAsia="Hiragino Kaku Gothic ProN W3" w:hAnsi="Times New Roman" w:cs="Times New Roman" w:hint="eastAsia"/>
          <w:sz w:val="24"/>
          <w:szCs w:val="24"/>
          <w:lang w:val="en-US" w:eastAsia="ja-JP"/>
        </w:rPr>
        <w:t>“</w:t>
      </w:r>
      <w:r w:rsidR="00A713DA">
        <w:rPr>
          <w:rFonts w:ascii="Times New Roman" w:eastAsia="Hiragino Kaku Gothic ProN W3" w:hAnsi="Times New Roman" w:cs="Times New Roman"/>
          <w:sz w:val="24"/>
          <w:szCs w:val="24"/>
          <w:lang w:val="en-US" w:eastAsia="ja-JP"/>
        </w:rPr>
        <w:t>目的にぴったり</w:t>
      </w:r>
      <w:r w:rsidR="00614BC2">
        <w:rPr>
          <w:rFonts w:ascii="Times New Roman" w:eastAsia="Hiragino Kaku Gothic ProN W3" w:hAnsi="Times New Roman" w:cs="Times New Roman" w:hint="eastAsia"/>
          <w:sz w:val="24"/>
          <w:szCs w:val="24"/>
          <w:lang w:val="en-US" w:eastAsia="ja-JP"/>
        </w:rPr>
        <w:t>合う</w:t>
      </w:r>
      <w:r w:rsidR="00A713DA">
        <w:rPr>
          <w:rFonts w:ascii="Times New Roman" w:eastAsia="Hiragino Kaku Gothic ProN W3" w:hAnsi="Times New Roman" w:cs="Times New Roman" w:hint="eastAsia"/>
          <w:sz w:val="24"/>
          <w:szCs w:val="24"/>
          <w:lang w:val="en-US" w:eastAsia="ja-JP"/>
        </w:rPr>
        <w:t>”</w:t>
      </w:r>
      <w:r w:rsidRPr="000F76D2">
        <w:rPr>
          <w:rFonts w:ascii="Times New Roman" w:eastAsia="ヒラギノ角ゴ Pro W3" w:hAnsi="Times New Roman" w:cs="Times New Roman"/>
          <w:sz w:val="24"/>
          <w:szCs w:val="24"/>
          <w:lang w:val="en-US" w:eastAsia="ja-JP"/>
        </w:rPr>
        <w:t>要素を作り出している。</w:t>
      </w:r>
    </w:p>
    <w:p w:rsidR="00862586" w:rsidRPr="000F76D2" w:rsidRDefault="00862586">
      <w:pPr>
        <w:rPr>
          <w:rFonts w:ascii="Times New Roman" w:eastAsia="ヒラギノ角ゴ Pro W3" w:hAnsi="Times New Roman" w:cs="Times New Roman"/>
          <w:b/>
          <w:color w:val="FF0000"/>
          <w:sz w:val="24"/>
          <w:szCs w:val="24"/>
          <w:lang w:val="en-US" w:eastAsia="ja-JP"/>
        </w:rPr>
      </w:pPr>
      <w:bookmarkStart w:id="11" w:name="_GoBack"/>
      <w:bookmarkEnd w:id="11"/>
    </w:p>
    <w:sectPr w:rsidR="00862586" w:rsidRPr="000F76D2" w:rsidSect="00202B22">
      <w:pgSz w:w="11906" w:h="16838"/>
      <w:pgMar w:top="1134" w:right="850" w:bottom="1134" w:left="1701" w:header="0" w:footer="0" w:gutter="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MS Mincho;ＭＳ 明朝">
    <w:panose1 w:val="00000000000000000000"/>
    <w:charset w:val="4E"/>
    <w:family w:val="roman"/>
    <w:notTrueType/>
    <w:pitch w:val="default"/>
    <w:sig w:usb0="00000000" w:usb1="00000000" w:usb2="00000000" w:usb3="00000000" w:csb0="00000000" w:csb1="00000000"/>
  </w:font>
  <w:font w:name="Times New Roman">
    <w:panose1 w:val="02020603050405020304"/>
    <w:charset w:val="00"/>
    <w:family w:val="auto"/>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Mangal">
    <w:panose1 w:val="00000000000000000000"/>
    <w:charset w:val="01"/>
    <w:family w:val="roman"/>
    <w:notTrueType/>
    <w:pitch w:val="variable"/>
    <w:sig w:usb0="00002000" w:usb1="00000000" w:usb2="00000000" w:usb3="00000000" w:csb0="00000000" w:csb1="00000000"/>
  </w:font>
  <w:font w:name="ヒラギノ角ゴ ProN W3">
    <w:charset w:val="4E"/>
    <w:family w:val="auto"/>
    <w:pitch w:val="variable"/>
    <w:sig w:usb0="00000001" w:usb1="00000000" w:usb2="01000407" w:usb3="00000000" w:csb0="00020000" w:csb1="00000000"/>
  </w:font>
  <w:font w:name="ヒラギノ角ゴ Pro W3">
    <w:altName w:val="ヒラギノ角ゴ Pro W3"/>
    <w:charset w:val="4E"/>
    <w:family w:val="auto"/>
    <w:pitch w:val="variable"/>
    <w:sig w:usb0="00000001" w:usb1="00000000" w:usb2="01000407" w:usb3="00000000" w:csb0="00020000" w:csb1="00000000"/>
  </w:font>
  <w:font w:name="ヒラギノ角ゴ Pro W6">
    <w:charset w:val="4E"/>
    <w:family w:val="auto"/>
    <w:pitch w:val="variable"/>
    <w:sig w:usb0="00000001" w:usb1="00000000" w:usb2="01000407" w:usb3="00000000" w:csb0="00020000" w:csb1="00000000"/>
  </w:font>
  <w:font w:name="Hiragino Kaku Gothic ProN W3">
    <w:altName w:val="ヒラギノ角ゴ ProN W3"/>
    <w:panose1 w:val="00000000000000000000"/>
    <w:charset w:val="00"/>
    <w:family w:val="roman"/>
    <w:notTrueType/>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dirty"/>
  <w:trackRevisions/>
  <w:doNotTrackMoves/>
  <w:defaultTabStop w:val="708"/>
  <w:hyphenationZone w:val="425"/>
  <w:characterSpacingControl w:val="doNotCompress"/>
  <w:compat>
    <w:useFELayout/>
  </w:compat>
  <w:rsids>
    <w:rsidRoot w:val="00862586"/>
    <w:rsid w:val="000F76D2"/>
    <w:rsid w:val="00120778"/>
    <w:rsid w:val="001607EC"/>
    <w:rsid w:val="0017323F"/>
    <w:rsid w:val="0017566E"/>
    <w:rsid w:val="00185FC5"/>
    <w:rsid w:val="0019480D"/>
    <w:rsid w:val="001F595A"/>
    <w:rsid w:val="0020157C"/>
    <w:rsid w:val="00202B22"/>
    <w:rsid w:val="003033F8"/>
    <w:rsid w:val="0033792B"/>
    <w:rsid w:val="00395A8F"/>
    <w:rsid w:val="003A2BEE"/>
    <w:rsid w:val="003C0F32"/>
    <w:rsid w:val="003E024D"/>
    <w:rsid w:val="004D077E"/>
    <w:rsid w:val="004D54FF"/>
    <w:rsid w:val="004F68FE"/>
    <w:rsid w:val="005242C1"/>
    <w:rsid w:val="005C1C9C"/>
    <w:rsid w:val="005D0232"/>
    <w:rsid w:val="00614BC2"/>
    <w:rsid w:val="00634005"/>
    <w:rsid w:val="00682C30"/>
    <w:rsid w:val="007D0B2F"/>
    <w:rsid w:val="00862586"/>
    <w:rsid w:val="008D71F6"/>
    <w:rsid w:val="0093052E"/>
    <w:rsid w:val="009A65E5"/>
    <w:rsid w:val="009F66B9"/>
    <w:rsid w:val="00A713DA"/>
    <w:rsid w:val="00B7440D"/>
    <w:rsid w:val="00C81019"/>
    <w:rsid w:val="00D8039E"/>
    <w:rsid w:val="00DD0928"/>
    <w:rsid w:val="00F32A85"/>
    <w:rsid w:val="00F5028E"/>
    <w:rsid w:val="00FA77C5"/>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ＭＳ 明朝"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1CA6"/>
    <w:pPr>
      <w:suppressAutoHyphens/>
      <w:spacing w:after="200"/>
    </w:p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Heading">
    <w:name w:val="Heading"/>
    <w:basedOn w:val="Standard"/>
    <w:next w:val="TextBody"/>
    <w:rsid w:val="00202B22"/>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202B22"/>
    <w:pPr>
      <w:spacing w:after="140" w:line="288" w:lineRule="auto"/>
    </w:pPr>
  </w:style>
  <w:style w:type="paragraph" w:styleId="Liste">
    <w:name w:val="List"/>
    <w:basedOn w:val="TextBody"/>
    <w:rsid w:val="00202B22"/>
    <w:rPr>
      <w:rFonts w:cs="Mangal"/>
    </w:rPr>
  </w:style>
  <w:style w:type="paragraph" w:customStyle="1" w:styleId="Caption">
    <w:name w:val="Caption"/>
    <w:basedOn w:val="Standard"/>
    <w:rsid w:val="00202B22"/>
    <w:pPr>
      <w:suppressLineNumbers/>
      <w:spacing w:before="120" w:after="120"/>
    </w:pPr>
    <w:rPr>
      <w:rFonts w:cs="Mangal"/>
      <w:i/>
      <w:iCs/>
      <w:sz w:val="24"/>
      <w:szCs w:val="24"/>
    </w:rPr>
  </w:style>
  <w:style w:type="paragraph" w:customStyle="1" w:styleId="Index">
    <w:name w:val="Index"/>
    <w:basedOn w:val="Standard"/>
    <w:rsid w:val="00202B22"/>
    <w:pPr>
      <w:suppressLineNumbers/>
    </w:pPr>
    <w:rPr>
      <w:rFonts w:cs="Mangal"/>
    </w:rPr>
  </w:style>
  <w:style w:type="character" w:styleId="Kommentarzeichen">
    <w:name w:val="annotation reference"/>
    <w:basedOn w:val="Absatzstandardschriftart"/>
    <w:uiPriority w:val="99"/>
    <w:semiHidden/>
    <w:unhideWhenUsed/>
    <w:rsid w:val="00A713DA"/>
    <w:rPr>
      <w:sz w:val="18"/>
      <w:szCs w:val="18"/>
    </w:rPr>
  </w:style>
  <w:style w:type="paragraph" w:styleId="Kommentartext">
    <w:name w:val="annotation text"/>
    <w:basedOn w:val="Standard"/>
    <w:link w:val="KommentartextZeichen"/>
    <w:uiPriority w:val="99"/>
    <w:semiHidden/>
    <w:unhideWhenUsed/>
    <w:rsid w:val="00A713DA"/>
  </w:style>
  <w:style w:type="character" w:customStyle="1" w:styleId="KommentartextZeichen">
    <w:name w:val="Kommentartext Zeichen"/>
    <w:basedOn w:val="Absatzstandardschriftart"/>
    <w:link w:val="Kommentartext"/>
    <w:uiPriority w:val="99"/>
    <w:semiHidden/>
    <w:rsid w:val="00A713DA"/>
  </w:style>
  <w:style w:type="paragraph" w:styleId="Kommentarthema">
    <w:name w:val="annotation subject"/>
    <w:basedOn w:val="Kommentartext"/>
    <w:next w:val="Kommentartext"/>
    <w:link w:val="KommentarthemaZeichen"/>
    <w:uiPriority w:val="99"/>
    <w:semiHidden/>
    <w:unhideWhenUsed/>
    <w:rsid w:val="00A713DA"/>
    <w:rPr>
      <w:b/>
      <w:bCs/>
    </w:rPr>
  </w:style>
  <w:style w:type="character" w:customStyle="1" w:styleId="KommentarthemaZeichen">
    <w:name w:val="Kommentarthema Zeichen"/>
    <w:basedOn w:val="KommentartextZeichen"/>
    <w:link w:val="Kommentarthema"/>
    <w:uiPriority w:val="99"/>
    <w:semiHidden/>
    <w:rsid w:val="00A713DA"/>
    <w:rPr>
      <w:b/>
      <w:bCs/>
    </w:rPr>
  </w:style>
  <w:style w:type="paragraph" w:styleId="Sprechblasentext">
    <w:name w:val="Balloon Text"/>
    <w:basedOn w:val="Standard"/>
    <w:link w:val="SprechblasentextZeichen"/>
    <w:uiPriority w:val="99"/>
    <w:semiHidden/>
    <w:unhideWhenUsed/>
    <w:rsid w:val="00A713DA"/>
    <w:pPr>
      <w:spacing w:after="0" w:line="240" w:lineRule="auto"/>
    </w:pPr>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A713DA"/>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3786</Characters>
  <Application>Microsoft Macintosh Word</Application>
  <DocSecurity>0</DocSecurity>
  <Lines>31</Lines>
  <Paragraphs>7</Paragraphs>
  <ScaleCrop>false</ScaleCrop>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Andrea Vogel</cp:lastModifiedBy>
  <cp:revision>3</cp:revision>
  <cp:lastPrinted>2014-11-24T12:33:00Z</cp:lastPrinted>
  <dcterms:created xsi:type="dcterms:W3CDTF">2014-11-29T11:59:00Z</dcterms:created>
  <dcterms:modified xsi:type="dcterms:W3CDTF">2014-12-03T10:16:00Z</dcterms:modified>
  <dc:language>ja-JP</dc:language>
</cp:coreProperties>
</file>