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png" ContentType="image/png"/>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342" w:rsidRDefault="00972DB3">
      <w:pPr>
        <w:pStyle w:val="Default"/>
        <w:rPr>
          <w:rFonts w:ascii="Times New Roman Bold"/>
          <w:sz w:val="24"/>
          <w:szCs w:val="24"/>
          <w:lang w:val="en-US"/>
        </w:rPr>
      </w:pPr>
      <w:r>
        <w:rPr>
          <w:rFonts w:ascii="Times New Roman Bold"/>
          <w:sz w:val="24"/>
          <w:szCs w:val="24"/>
          <w:lang w:val="en-US"/>
        </w:rPr>
        <w:t>TREND</w:t>
      </w:r>
    </w:p>
    <w:p w:rsidR="009B1201" w:rsidRPr="00E24AA6" w:rsidRDefault="009B1201" w:rsidP="009B1201">
      <w:pPr>
        <w:rPr>
          <w:rFonts w:ascii="ヒラギノ角ゴ Pro W6" w:eastAsia="ヒラギノ角ゴ Pro W6" w:hAnsi="ヒラギノ角ゴ Pro W6"/>
        </w:rPr>
      </w:pPr>
      <w:r w:rsidRPr="00E24AA6">
        <w:rPr>
          <w:rFonts w:ascii="ヒラギノ角ゴ Pro W6" w:eastAsia="ヒラギノ角ゴ Pro W6" w:hAnsi="ヒラギノ角ゴ Pro W6" w:hint="eastAsia"/>
        </w:rPr>
        <w:t>トレンド</w:t>
      </w:r>
    </w:p>
    <w:p w:rsidR="00680342" w:rsidRDefault="00680342">
      <w:pPr>
        <w:pStyle w:val="Default"/>
        <w:rPr>
          <w:rFonts w:ascii="Times New Roman Bold" w:eastAsia="Times New Roman Bold" w:hAnsi="Times New Roman Bold" w:cs="Times New Roman Bold"/>
          <w:sz w:val="24"/>
          <w:szCs w:val="24"/>
          <w:lang w:val="en-US"/>
        </w:rPr>
      </w:pPr>
    </w:p>
    <w:p w:rsidR="00680342" w:rsidRDefault="00680342">
      <w:pPr>
        <w:pStyle w:val="Default"/>
        <w:rPr>
          <w:rFonts w:ascii="Times New Roman Bold" w:eastAsia="Times New Roman Bold" w:hAnsi="Times New Roman Bold" w:cs="Times New Roman Bold"/>
          <w:sz w:val="24"/>
          <w:szCs w:val="24"/>
          <w:lang w:val="en-US"/>
        </w:rPr>
      </w:pPr>
    </w:p>
    <w:p w:rsidR="00680342" w:rsidRDefault="00972DB3">
      <w:pPr>
        <w:pStyle w:val="Default"/>
        <w:rPr>
          <w:rFonts w:ascii="Times New Roman Bold"/>
          <w:sz w:val="24"/>
          <w:szCs w:val="24"/>
          <w:lang w:val="en-US"/>
        </w:rPr>
      </w:pPr>
      <w:r>
        <w:rPr>
          <w:rFonts w:ascii="Times New Roman Bold"/>
          <w:sz w:val="24"/>
          <w:szCs w:val="24"/>
          <w:lang w:val="en-US"/>
        </w:rPr>
        <w:t>BUYERS: VOICING THE TREND</w:t>
      </w:r>
    </w:p>
    <w:p w:rsidR="00E24AA6" w:rsidRPr="00E24AA6" w:rsidRDefault="00E24AA6">
      <w:pPr>
        <w:pStyle w:val="Default"/>
        <w:rPr>
          <w:rFonts w:ascii="ヒラギノ角ゴ Pro W6" w:eastAsia="ヒラギノ角ゴ Pro W6" w:hAnsi="ヒラギノ角ゴ Pro W6" w:cs="Times New Roman Bold"/>
          <w:sz w:val="24"/>
          <w:szCs w:val="24"/>
          <w:lang w:val="en-US"/>
        </w:rPr>
      </w:pPr>
      <w:r w:rsidRPr="00E24AA6">
        <w:rPr>
          <w:rFonts w:ascii="ヒラギノ角ゴ Pro W6" w:eastAsia="ヒラギノ角ゴ Pro W6" w:hAnsi="ヒラギノ角ゴ Pro W6" w:hint="eastAsia"/>
          <w:sz w:val="24"/>
          <w:szCs w:val="24"/>
          <w:lang w:val="en-US"/>
        </w:rPr>
        <w:t>バイヤーによるトレンド予報</w:t>
      </w:r>
    </w:p>
    <w:p w:rsidR="00680342" w:rsidRDefault="00680342">
      <w:pPr>
        <w:pStyle w:val="Default"/>
        <w:rPr>
          <w:rFonts w:ascii="Times New Roman Bold" w:eastAsia="Times New Roman Bold" w:hAnsi="Times New Roman Bold" w:cs="Times New Roman Bold"/>
          <w:sz w:val="24"/>
          <w:szCs w:val="24"/>
          <w:lang w:val="en-US"/>
        </w:rPr>
      </w:pPr>
      <w:bookmarkStart w:id="0" w:name="_GoBack"/>
      <w:bookmarkEnd w:id="0"/>
    </w:p>
    <w:p w:rsidR="00680342" w:rsidRDefault="00972DB3">
      <w:pPr>
        <w:pStyle w:val="Default"/>
        <w:rPr>
          <w:rFonts w:ascii="Times New Roman" w:eastAsia="Times New Roman" w:hAnsi="Times New Roman" w:cs="Times New Roman"/>
          <w:sz w:val="24"/>
          <w:szCs w:val="24"/>
          <w:lang w:val="en-US"/>
        </w:rPr>
      </w:pPr>
      <w:r>
        <w:rPr>
          <w:rFonts w:ascii="Times New Roman"/>
          <w:sz w:val="24"/>
          <w:szCs w:val="24"/>
          <w:lang w:val="en-US"/>
        </w:rPr>
        <w:t>WeAr interviewed international fashion, denim, and footwear buyers about the upcoming season. There are two key questions: 1. What are you searching for at upcoming trade and designer catwalk shows? 2. What will be the next big trend for 2015?</w:t>
      </w:r>
    </w:p>
    <w:p w:rsidR="009B1201" w:rsidRPr="00C13515" w:rsidRDefault="009B1201" w:rsidP="009B1201">
      <w:r w:rsidRPr="00C13515">
        <w:t>WeAr</w:t>
      </w:r>
      <w:r w:rsidRPr="00C13515">
        <w:rPr>
          <w:rFonts w:hint="eastAsia"/>
        </w:rPr>
        <w:t>は</w:t>
      </w:r>
      <w:r>
        <w:rPr>
          <w:rFonts w:hint="eastAsia"/>
        </w:rPr>
        <w:t>、ファッション、デニム、フットウェアの</w:t>
      </w:r>
      <w:r w:rsidRPr="00C13515">
        <w:rPr>
          <w:rFonts w:hint="eastAsia"/>
        </w:rPr>
        <w:t>国際的に活躍するバイヤーに、次シーズンの鍵となる</w:t>
      </w:r>
      <w:r w:rsidRPr="00C13515">
        <w:rPr>
          <w:rFonts w:hint="eastAsia"/>
        </w:rPr>
        <w:t>2</w:t>
      </w:r>
      <w:r w:rsidRPr="00C13515">
        <w:rPr>
          <w:rFonts w:hint="eastAsia"/>
        </w:rPr>
        <w:t>つのテーマについて質問した。展示会やキャットウォークで求める</w:t>
      </w:r>
      <w:r>
        <w:rPr>
          <w:rFonts w:hint="eastAsia"/>
        </w:rPr>
        <w:t>も</w:t>
      </w:r>
      <w:r w:rsidRPr="00C13515">
        <w:rPr>
          <w:rFonts w:hint="eastAsia"/>
        </w:rPr>
        <w:t>の</w:t>
      </w:r>
      <w:r>
        <w:rPr>
          <w:rFonts w:hint="eastAsia"/>
        </w:rPr>
        <w:t>は何</w:t>
      </w:r>
      <w:r w:rsidRPr="00C13515">
        <w:rPr>
          <w:rFonts w:hint="eastAsia"/>
        </w:rPr>
        <w:t>か？</w:t>
      </w:r>
      <w:r>
        <w:t xml:space="preserve"> </w:t>
      </w:r>
      <w:r w:rsidRPr="00C13515">
        <w:rPr>
          <w:rFonts w:hint="eastAsia"/>
        </w:rPr>
        <w:t>また予想される</w:t>
      </w:r>
      <w:r>
        <w:rPr>
          <w:rFonts w:hint="eastAsia"/>
        </w:rPr>
        <w:t>2015</w:t>
      </w:r>
      <w:r>
        <w:rPr>
          <w:rFonts w:hint="eastAsia"/>
        </w:rPr>
        <w:t>年の</w:t>
      </w:r>
      <w:r w:rsidRPr="00C13515">
        <w:rPr>
          <w:rFonts w:hint="eastAsia"/>
        </w:rPr>
        <w:t>ビッグトレンドは？</w:t>
      </w:r>
    </w:p>
    <w:p w:rsidR="00680342" w:rsidRDefault="00680342">
      <w:pPr>
        <w:pStyle w:val="Default"/>
        <w:rPr>
          <w:rFonts w:ascii="Times New Roman" w:eastAsia="Times New Roman" w:hAnsi="Times New Roman" w:cs="Times New Roman"/>
          <w:sz w:val="24"/>
          <w:szCs w:val="24"/>
          <w:lang w:val="en-US"/>
        </w:rPr>
      </w:pPr>
    </w:p>
    <w:p w:rsidR="00680342" w:rsidRDefault="00680342">
      <w:pPr>
        <w:pStyle w:val="Default"/>
        <w:rPr>
          <w:rFonts w:ascii="Times New Roman" w:eastAsia="Times New Roman" w:hAnsi="Times New Roman" w:cs="Times New Roman"/>
          <w:sz w:val="24"/>
          <w:szCs w:val="24"/>
          <w:lang w:val="en-US"/>
        </w:rPr>
      </w:pPr>
    </w:p>
    <w:p w:rsidR="00680342" w:rsidRDefault="00680342">
      <w:pPr>
        <w:pStyle w:val="Default"/>
        <w:rPr>
          <w:rFonts w:ascii="Times New Roman Bold" w:eastAsia="Times New Roman Bold" w:hAnsi="Times New Roman Bold" w:cs="Times New Roman Bold"/>
          <w:sz w:val="24"/>
          <w:szCs w:val="24"/>
          <w:lang w:val="en-US"/>
        </w:rPr>
      </w:pPr>
    </w:p>
    <w:p w:rsidR="00680342" w:rsidRDefault="00972DB3">
      <w:pPr>
        <w:rPr>
          <w:rFonts w:ascii="Times New Roman Bold" w:eastAsia="Times New Roman Bold" w:hAnsi="Times New Roman Bold" w:cs="Times New Roman Bold"/>
        </w:rPr>
      </w:pPr>
      <w:r>
        <w:rPr>
          <w:rFonts w:ascii="Times New Roman Bold"/>
        </w:rPr>
        <w:t>MANUEL RIVERA</w:t>
      </w:r>
    </w:p>
    <w:p w:rsidR="00680342" w:rsidRDefault="00972DB3">
      <w:pPr>
        <w:rPr>
          <w:rFonts w:eastAsia="Arial Unicode MS"/>
        </w:rPr>
      </w:pPr>
      <w:r>
        <w:rPr>
          <w:rFonts w:eastAsia="Arial Unicode MS"/>
        </w:rPr>
        <w:t>Owner of Different Fashion, Sylt, Germany</w:t>
      </w:r>
    </w:p>
    <w:p w:rsidR="002E6731" w:rsidRDefault="002E6731" w:rsidP="002E6731">
      <w:pPr>
        <w:rPr>
          <w:rFonts w:ascii="ヒラギノ角ゴ Pro W6" w:eastAsia="ヒラギノ角ゴ Pro W6" w:hAnsi="ヒラギノ角ゴ Pro W6"/>
        </w:rPr>
      </w:pPr>
      <w:r w:rsidRPr="002E6731">
        <w:rPr>
          <w:rFonts w:ascii="ヒラギノ角ゴ Pro W6" w:eastAsia="ヒラギノ角ゴ Pro W6" w:hAnsi="ヒラギノ角ゴ Pro W6"/>
        </w:rPr>
        <w:t>マヌエル・リベラ</w:t>
      </w:r>
    </w:p>
    <w:p w:rsidR="002E6731" w:rsidRPr="002E6731" w:rsidRDefault="002E6731" w:rsidP="002E6731">
      <w:pPr>
        <w:rPr>
          <w:rFonts w:ascii="ヒラギノ角ゴ Pro W6" w:eastAsia="ヒラギノ角ゴ Pro W6" w:hAnsi="ヒラギノ角ゴ Pro W6"/>
        </w:rPr>
      </w:pPr>
      <w:r>
        <w:rPr>
          <w:rFonts w:eastAsia="Arial Unicode MS"/>
        </w:rPr>
        <w:t>Different Fashion</w:t>
      </w:r>
      <w:r w:rsidRPr="008236E4">
        <w:rPr>
          <w:rFonts w:hint="eastAsia"/>
        </w:rPr>
        <w:t>（シルト島）オーナー</w:t>
      </w:r>
    </w:p>
    <w:p w:rsidR="00680342" w:rsidRDefault="00680342"/>
    <w:p w:rsidR="00680342" w:rsidRDefault="00972DB3">
      <w:pPr>
        <w:widowControl w:val="0"/>
      </w:pPr>
      <w:r>
        <w:t xml:space="preserve">Of course we are looking for new trends and for something </w:t>
      </w:r>
      <w:r>
        <w:t>“</w:t>
      </w:r>
      <w:r>
        <w:t>special</w:t>
      </w:r>
      <w:r>
        <w:t>”</w:t>
      </w:r>
      <w:r>
        <w:t xml:space="preserve"> or </w:t>
      </w:r>
      <w:r>
        <w:t>“</w:t>
      </w:r>
      <w:r>
        <w:t>different,</w:t>
      </w:r>
      <w:r>
        <w:t>”</w:t>
      </w:r>
      <w:r>
        <w:t xml:space="preserve"> that</w:t>
      </w:r>
      <w:r>
        <w:t>’</w:t>
      </w:r>
      <w:r>
        <w:t>s why we take part in the whole international rigmarole. S</w:t>
      </w:r>
      <w:r>
        <w:t>ã</w:t>
      </w:r>
      <w:r>
        <w:t xml:space="preserve">o Paulo is our next gig. It is getting more difficult but it always seems to work out one way or another! The next big trend is </w:t>
      </w:r>
      <w:r>
        <w:t>“</w:t>
      </w:r>
      <w:r>
        <w:t>men</w:t>
      </w:r>
      <w:r>
        <w:t>”</w:t>
      </w:r>
      <w:r>
        <w:t xml:space="preserve"> </w:t>
      </w:r>
      <w:r>
        <w:t>–</w:t>
      </w:r>
      <w:r>
        <w:t xml:space="preserve"> men are the new women. There is momentum here, everything has to be completely re-imagined and we see this as a huge market opportunity for the coming seasons! There is no clearly aligned trend in womenswear. Anything goes, somehow. I am putting my faith in leisure wear like Juvia and coats of all varieties </w:t>
      </w:r>
      <w:r>
        <w:t>–</w:t>
      </w:r>
      <w:r>
        <w:t xml:space="preserve"> this is the new </w:t>
      </w:r>
      <w:r>
        <w:t>“</w:t>
      </w:r>
      <w:r>
        <w:t>outdoor!</w:t>
      </w:r>
      <w:r>
        <w:t>”</w:t>
      </w:r>
    </w:p>
    <w:p w:rsidR="004771C1" w:rsidRDefault="004771C1">
      <w:pPr>
        <w:widowControl w:val="0"/>
        <w:rPr>
          <w:lang w:eastAsia="ja-JP"/>
        </w:rPr>
      </w:pPr>
      <w:r>
        <w:rPr>
          <w:rFonts w:hint="eastAsia"/>
        </w:rPr>
        <w:t>当然ながら、新しいトレンドや、</w:t>
      </w:r>
      <w:r>
        <w:rPr>
          <w:rFonts w:hint="eastAsia"/>
        </w:rPr>
        <w:t xml:space="preserve"> </w:t>
      </w:r>
      <w:r>
        <w:rPr>
          <w:rFonts w:hint="eastAsia"/>
        </w:rPr>
        <w:t>“特別”で“他とは異なる”</w:t>
      </w:r>
      <w:r w:rsidRPr="004771C1">
        <w:rPr>
          <w:rFonts w:hint="eastAsia"/>
        </w:rPr>
        <w:t xml:space="preserve"> </w:t>
      </w:r>
      <w:r>
        <w:rPr>
          <w:rFonts w:hint="eastAsia"/>
        </w:rPr>
        <w:t>何かを探しています。</w:t>
      </w:r>
      <w:r w:rsidR="00937D3A">
        <w:rPr>
          <w:rFonts w:hint="eastAsia"/>
        </w:rPr>
        <w:t>ある意味、手間や労力を要する展示会に足を運ぶのは、それが理由です。サンパウロが次の目的地です。年々、状況は難しくなってきていますが、最終的にはいつも何とかなっているようです！次なるビックトレンドは、“</w:t>
      </w:r>
      <w:r w:rsidR="00937D3A">
        <w:t>men</w:t>
      </w:r>
      <w:r w:rsidR="00937D3A">
        <w:t>”</w:t>
      </w:r>
      <w:r w:rsidR="00937D3A">
        <w:rPr>
          <w:rFonts w:hint="eastAsia"/>
          <w:lang w:eastAsia="ja-JP"/>
        </w:rPr>
        <w:t>です。つまり、男性が新しい女性の目指す姿になる</w:t>
      </w:r>
      <w:r w:rsidR="007B1347">
        <w:rPr>
          <w:rFonts w:hint="eastAsia"/>
          <w:lang w:eastAsia="ja-JP"/>
        </w:rPr>
        <w:t>と予想しています</w:t>
      </w:r>
      <w:r w:rsidR="00937D3A">
        <w:rPr>
          <w:rFonts w:hint="eastAsia"/>
          <w:lang w:eastAsia="ja-JP"/>
        </w:rPr>
        <w:t>。</w:t>
      </w:r>
      <w:r w:rsidR="00972DB3">
        <w:rPr>
          <w:rFonts w:hint="eastAsia"/>
          <w:lang w:eastAsia="ja-JP"/>
        </w:rPr>
        <w:t>ここには</w:t>
      </w:r>
      <w:r w:rsidR="00D741ED">
        <w:rPr>
          <w:rFonts w:hint="eastAsia"/>
          <w:lang w:eastAsia="ja-JP"/>
        </w:rPr>
        <w:t>、すべてが完全に</w:t>
      </w:r>
      <w:r w:rsidR="00972DB3">
        <w:rPr>
          <w:rFonts w:hint="eastAsia"/>
          <w:lang w:eastAsia="ja-JP"/>
        </w:rPr>
        <w:t>再</w:t>
      </w:r>
      <w:r w:rsidR="00D741ED">
        <w:rPr>
          <w:rFonts w:hint="eastAsia"/>
          <w:lang w:eastAsia="ja-JP"/>
        </w:rPr>
        <w:t>解釈されるべきという勢いのようなものが存在し、私たちはこれを次</w:t>
      </w:r>
      <w:r w:rsidR="00380F62">
        <w:rPr>
          <w:rFonts w:hint="eastAsia"/>
          <w:lang w:eastAsia="ja-JP"/>
        </w:rPr>
        <w:t>季</w:t>
      </w:r>
      <w:r w:rsidR="00D741ED">
        <w:rPr>
          <w:rFonts w:hint="eastAsia"/>
          <w:lang w:eastAsia="ja-JP"/>
        </w:rPr>
        <w:t>ビジネスの大きなチャンスと捉えています。ウ</w:t>
      </w:r>
      <w:r w:rsidR="00FB485D">
        <w:rPr>
          <w:rFonts w:hint="eastAsia"/>
          <w:lang w:eastAsia="ja-JP"/>
        </w:rPr>
        <w:t>ィメンズに</w:t>
      </w:r>
      <w:r w:rsidR="00380F62">
        <w:rPr>
          <w:rFonts w:hint="eastAsia"/>
          <w:lang w:eastAsia="ja-JP"/>
        </w:rPr>
        <w:t>は</w:t>
      </w:r>
      <w:r w:rsidR="00FB485D">
        <w:rPr>
          <w:rFonts w:hint="eastAsia"/>
          <w:lang w:eastAsia="ja-JP"/>
        </w:rPr>
        <w:t>、明らか</w:t>
      </w:r>
      <w:r w:rsidR="00FE5BF5">
        <w:rPr>
          <w:rFonts w:hint="eastAsia"/>
          <w:lang w:eastAsia="ja-JP"/>
        </w:rPr>
        <w:t>に</w:t>
      </w:r>
      <w:r w:rsidR="00FB485D">
        <w:rPr>
          <w:rFonts w:hint="eastAsia"/>
          <w:lang w:eastAsia="ja-JP"/>
        </w:rPr>
        <w:t>分かりやすいトレンドは存在しません。</w:t>
      </w:r>
      <w:r w:rsidR="006354F7">
        <w:rPr>
          <w:rFonts w:hint="eastAsia"/>
          <w:lang w:eastAsia="ja-JP"/>
        </w:rPr>
        <w:t>ある意味、何でも起こりうると言えます。</w:t>
      </w:r>
      <w:r w:rsidR="00DF0442">
        <w:t>Juvia</w:t>
      </w:r>
      <w:r w:rsidR="00DF0442">
        <w:rPr>
          <w:rFonts w:hint="eastAsia"/>
        </w:rPr>
        <w:t>のようなレジャーウェアやあらゆるバリエーションのコート</w:t>
      </w:r>
      <w:r w:rsidR="00600CB8">
        <w:rPr>
          <w:rFonts w:hint="eastAsia"/>
        </w:rPr>
        <w:t>に注目し</w:t>
      </w:r>
      <w:r w:rsidR="00DF0442">
        <w:rPr>
          <w:rFonts w:hint="eastAsia"/>
        </w:rPr>
        <w:t>ています。</w:t>
      </w:r>
      <w:r w:rsidR="00600CB8">
        <w:rPr>
          <w:rFonts w:hint="eastAsia"/>
        </w:rPr>
        <w:t>これが新しい“アウトドア”なのです！</w:t>
      </w:r>
    </w:p>
    <w:p w:rsidR="00680342" w:rsidRDefault="00680342">
      <w:pPr>
        <w:pStyle w:val="Default"/>
        <w:rPr>
          <w:rFonts w:ascii="Times New Roman Bold" w:eastAsia="Times New Roman Bold" w:hAnsi="Times New Roman Bold" w:cs="Times New Roman Bold"/>
          <w:sz w:val="24"/>
          <w:szCs w:val="24"/>
          <w:lang w:val="en-US"/>
        </w:rPr>
      </w:pPr>
    </w:p>
    <w:p w:rsidR="00680342" w:rsidRDefault="00680342">
      <w:pPr>
        <w:pStyle w:val="Default"/>
        <w:rPr>
          <w:rFonts w:ascii="Times New Roman Bold" w:eastAsia="Times New Roman Bold" w:hAnsi="Times New Roman Bold" w:cs="Times New Roman Bold"/>
          <w:sz w:val="24"/>
          <w:szCs w:val="24"/>
          <w:lang w:val="en-US"/>
        </w:rPr>
      </w:pPr>
    </w:p>
    <w:p w:rsidR="00680342" w:rsidRDefault="00972DB3">
      <w:pPr>
        <w:pStyle w:val="Default"/>
        <w:rPr>
          <w:rFonts w:ascii="Times New Roman Bold" w:eastAsia="Times New Roman Bold" w:hAnsi="Times New Roman Bold" w:cs="Times New Roman Bold"/>
          <w:sz w:val="24"/>
          <w:szCs w:val="24"/>
          <w:lang w:val="en-US"/>
        </w:rPr>
      </w:pPr>
      <w:r>
        <w:rPr>
          <w:rFonts w:ascii="Times New Roman Bold"/>
          <w:sz w:val="24"/>
          <w:szCs w:val="24"/>
          <w:lang w:val="en-US"/>
        </w:rPr>
        <w:t>ARKADIUSZ LIKUS</w:t>
      </w:r>
    </w:p>
    <w:p w:rsidR="00680342" w:rsidRDefault="00972DB3">
      <w:pPr>
        <w:pStyle w:val="Default"/>
        <w:rPr>
          <w:rFonts w:ascii="Times New Roman" w:eastAsia="Times New Roman" w:hAnsi="Times New Roman" w:cs="Times New Roman"/>
          <w:sz w:val="24"/>
          <w:szCs w:val="24"/>
          <w:lang w:val="en-US"/>
        </w:rPr>
      </w:pPr>
      <w:r>
        <w:rPr>
          <w:rFonts w:ascii="Times New Roman"/>
          <w:sz w:val="24"/>
          <w:szCs w:val="24"/>
          <w:lang w:val="en-US"/>
        </w:rPr>
        <w:t>Founder of Vitkac Department Store, Warsaw, Poland</w:t>
      </w:r>
    </w:p>
    <w:p w:rsidR="00680342" w:rsidRPr="009C1574" w:rsidRDefault="00D756BB">
      <w:pPr>
        <w:pStyle w:val="Default"/>
        <w:rPr>
          <w:rFonts w:ascii="ヒラギノ角ゴ Pro W6" w:eastAsia="ヒラギノ角ゴ Pro W6" w:hAnsi="ヒラギノ角ゴ Pro W6" w:cs="Microsoft Yi Baiti"/>
          <w:sz w:val="24"/>
          <w:szCs w:val="24"/>
          <w:lang w:val="en-US"/>
        </w:rPr>
      </w:pPr>
      <w:r w:rsidRPr="009C1574">
        <w:rPr>
          <w:rFonts w:ascii="ヒラギノ角ゴ Pro W6" w:eastAsia="ヒラギノ角ゴ Pro W6" w:hAnsi="ヒラギノ角ゴ Pro W6" w:cs="Lantinghei TC Demibold"/>
          <w:sz w:val="24"/>
          <w:szCs w:val="24"/>
          <w:lang w:val="en-US"/>
        </w:rPr>
        <w:t>アルカディウツ</w:t>
      </w:r>
      <w:r w:rsidRPr="009C1574">
        <w:rPr>
          <w:rFonts w:ascii="ヒラギノ角ゴ Pro W6" w:eastAsia="ヒラギノ角ゴ Pro W6" w:hAnsi="ヒラギノ角ゴ Pro W6" w:cs="ヒラギノ角ゴ ProN W3" w:hint="eastAsia"/>
          <w:sz w:val="24"/>
          <w:szCs w:val="24"/>
          <w:lang w:val="en-US"/>
        </w:rPr>
        <w:t>・</w:t>
      </w:r>
      <w:r w:rsidRPr="009C1574">
        <w:rPr>
          <w:rFonts w:ascii="ヒラギノ角ゴ Pro W6" w:eastAsia="ヒラギノ角ゴ Pro W6" w:hAnsi="ヒラギノ角ゴ Pro W6" w:cs="Lantinghei TC Demibold"/>
          <w:sz w:val="24"/>
          <w:szCs w:val="24"/>
          <w:lang w:val="en-US"/>
        </w:rPr>
        <w:t>リクス</w:t>
      </w:r>
    </w:p>
    <w:p w:rsidR="00D756BB" w:rsidRDefault="00DB67E6">
      <w:pPr>
        <w:pStyle w:val="Default"/>
        <w:rPr>
          <w:rFonts w:ascii="Times New Roman"/>
          <w:sz w:val="24"/>
          <w:szCs w:val="24"/>
          <w:lang w:val="en-US"/>
        </w:rPr>
      </w:pPr>
      <w:r>
        <w:rPr>
          <w:rFonts w:ascii="Times New Roman"/>
          <w:sz w:val="24"/>
          <w:szCs w:val="24"/>
          <w:lang w:val="en-US"/>
        </w:rPr>
        <w:t>Vitkac</w:t>
      </w:r>
      <w:r>
        <w:rPr>
          <w:rFonts w:ascii="Times New Roman" w:hint="eastAsia"/>
          <w:sz w:val="24"/>
          <w:szCs w:val="24"/>
          <w:lang w:val="en-US"/>
        </w:rPr>
        <w:t>百貨店（ワルシャワ）創設者</w:t>
      </w:r>
    </w:p>
    <w:p w:rsidR="00DB67E6" w:rsidRDefault="00DB67E6">
      <w:pPr>
        <w:pStyle w:val="Default"/>
        <w:rPr>
          <w:rFonts w:ascii="Times New Roman" w:eastAsia="Times New Roman" w:hAnsi="Times New Roman" w:cs="Times New Roman"/>
          <w:sz w:val="24"/>
          <w:szCs w:val="24"/>
          <w:lang w:val="en-US"/>
        </w:rPr>
      </w:pPr>
    </w:p>
    <w:p w:rsidR="00680342" w:rsidRDefault="00972DB3">
      <w:pPr>
        <w:pStyle w:val="Default"/>
        <w:rPr>
          <w:rFonts w:ascii="Times New Roman" w:eastAsia="Times New Roman" w:hAnsi="Times New Roman" w:cs="Times New Roman"/>
          <w:sz w:val="24"/>
          <w:szCs w:val="24"/>
          <w:lang w:val="en-US"/>
        </w:rPr>
      </w:pPr>
      <w:r>
        <w:rPr>
          <w:rFonts w:ascii="Times New Roman"/>
          <w:sz w:val="24"/>
          <w:szCs w:val="24"/>
          <w:lang w:val="en-US"/>
        </w:rPr>
        <w:t>We always focus on tradition and craftsmanship, that</w:t>
      </w:r>
      <w:r>
        <w:rPr>
          <w:sz w:val="24"/>
          <w:szCs w:val="24"/>
          <w:lang w:val="en-US"/>
        </w:rPr>
        <w:t>’</w:t>
      </w:r>
      <w:r>
        <w:rPr>
          <w:rFonts w:ascii="Times New Roman"/>
          <w:sz w:val="24"/>
          <w:szCs w:val="24"/>
          <w:lang w:val="en-US"/>
        </w:rPr>
        <w:t>s why we value designers like Gucci, Lanvin, Balenciaga, or Yves Saint Laurent so much. The main focus for these brands is on skilled cuts, highest-quality materials, and of course original design.</w:t>
      </w:r>
      <w:r>
        <w:rPr>
          <w:sz w:val="24"/>
          <w:szCs w:val="24"/>
          <w:lang w:val="en-US"/>
        </w:rPr>
        <w:t> </w:t>
      </w:r>
      <w:r>
        <w:rPr>
          <w:rFonts w:ascii="Times New Roman"/>
          <w:sz w:val="24"/>
          <w:szCs w:val="24"/>
          <w:lang w:val="en-US"/>
        </w:rPr>
        <w:t xml:space="preserve">The trend for 2015 that we are focusing on here at Vitkac is about being recognizable </w:t>
      </w:r>
      <w:r>
        <w:rPr>
          <w:sz w:val="24"/>
          <w:szCs w:val="24"/>
          <w:lang w:val="en-US"/>
        </w:rPr>
        <w:t>–</w:t>
      </w:r>
      <w:r>
        <w:rPr>
          <w:sz w:val="24"/>
          <w:szCs w:val="24"/>
          <w:lang w:val="en-US"/>
        </w:rPr>
        <w:t xml:space="preserve"> </w:t>
      </w:r>
      <w:r>
        <w:rPr>
          <w:rFonts w:ascii="Times New Roman"/>
          <w:sz w:val="24"/>
          <w:szCs w:val="24"/>
          <w:lang w:val="en-US"/>
        </w:rPr>
        <w:t>the designs, colors, and fabrics must be part of the identity of the brand. But as the trends change, what remains is history, which ultimately marks each trend</w:t>
      </w:r>
      <w:r>
        <w:rPr>
          <w:sz w:val="24"/>
          <w:szCs w:val="24"/>
          <w:lang w:val="en-US"/>
        </w:rPr>
        <w:t>’</w:t>
      </w:r>
      <w:r>
        <w:rPr>
          <w:rFonts w:ascii="Times New Roman"/>
          <w:sz w:val="24"/>
          <w:szCs w:val="24"/>
          <w:lang w:val="en-US"/>
        </w:rPr>
        <w:t>s past and future.</w:t>
      </w:r>
    </w:p>
    <w:p w:rsidR="00680342" w:rsidRDefault="00972DB3">
      <w:pPr>
        <w:pStyle w:val="Default"/>
        <w:rPr>
          <w:sz w:val="24"/>
          <w:szCs w:val="24"/>
          <w:lang w:val="en-US"/>
        </w:rPr>
      </w:pPr>
      <w:r>
        <w:rPr>
          <w:rFonts w:hint="eastAsia"/>
          <w:sz w:val="24"/>
          <w:szCs w:val="24"/>
          <w:lang w:val="en-US"/>
        </w:rPr>
        <w:t>私たちは常に、伝統とクラフツマンシップに焦点を当てています。ですから、グッチやランバン、バレンシア</w:t>
      </w:r>
      <w:r w:rsidR="007B1347">
        <w:rPr>
          <w:rFonts w:hint="eastAsia"/>
          <w:sz w:val="24"/>
          <w:szCs w:val="24"/>
          <w:lang w:val="en-US"/>
        </w:rPr>
        <w:t>ガ</w:t>
      </w:r>
      <w:r>
        <w:rPr>
          <w:rFonts w:hint="eastAsia"/>
          <w:sz w:val="24"/>
          <w:szCs w:val="24"/>
          <w:lang w:val="en-US"/>
        </w:rPr>
        <w:t>、イヴ</w:t>
      </w:r>
      <w:r w:rsidR="007B1347">
        <w:rPr>
          <w:rFonts w:hint="eastAsia"/>
          <w:sz w:val="24"/>
          <w:szCs w:val="24"/>
          <w:lang w:val="en-US"/>
        </w:rPr>
        <w:t>・</w:t>
      </w:r>
      <w:r>
        <w:rPr>
          <w:rFonts w:hint="eastAsia"/>
          <w:sz w:val="24"/>
          <w:szCs w:val="24"/>
          <w:lang w:val="en-US"/>
        </w:rPr>
        <w:t>サンローランなどのデザイナーが非常に価値あるものだと考えています。これらのブランドに対するフォーカスは、熟練のカッ</w:t>
      </w:r>
      <w:r w:rsidR="000A3947">
        <w:rPr>
          <w:rFonts w:hint="eastAsia"/>
          <w:sz w:val="24"/>
          <w:szCs w:val="24"/>
          <w:lang w:val="en-US"/>
        </w:rPr>
        <w:t>ティング</w:t>
      </w:r>
      <w:r>
        <w:rPr>
          <w:rFonts w:hint="eastAsia"/>
          <w:sz w:val="24"/>
          <w:szCs w:val="24"/>
          <w:lang w:val="en-US"/>
        </w:rPr>
        <w:t>、最高級の</w:t>
      </w:r>
      <w:r w:rsidR="007B1347">
        <w:rPr>
          <w:rFonts w:hint="eastAsia"/>
          <w:sz w:val="24"/>
          <w:szCs w:val="24"/>
          <w:lang w:val="en-US"/>
        </w:rPr>
        <w:t>素材、そしてもちろん</w:t>
      </w:r>
      <w:r>
        <w:rPr>
          <w:rFonts w:hint="eastAsia"/>
          <w:sz w:val="24"/>
          <w:szCs w:val="24"/>
          <w:lang w:val="en-US"/>
        </w:rPr>
        <w:t>オリジナルのデザインに注がれています。</w:t>
      </w:r>
      <w:r>
        <w:rPr>
          <w:rFonts w:ascii="Times New Roman"/>
          <w:sz w:val="24"/>
          <w:szCs w:val="24"/>
          <w:lang w:val="en-US"/>
        </w:rPr>
        <w:t xml:space="preserve"> Vitkac </w:t>
      </w:r>
      <w:r>
        <w:rPr>
          <w:rFonts w:hint="eastAsia"/>
          <w:sz w:val="24"/>
          <w:szCs w:val="24"/>
          <w:lang w:val="en-US"/>
        </w:rPr>
        <w:t>で私たちが注目する</w:t>
      </w:r>
      <w:r>
        <w:rPr>
          <w:rFonts w:ascii="Times New Roman"/>
          <w:sz w:val="24"/>
          <w:szCs w:val="24"/>
          <w:lang w:val="en-US"/>
        </w:rPr>
        <w:t>2015</w:t>
      </w:r>
      <w:r>
        <w:rPr>
          <w:rFonts w:hint="eastAsia"/>
          <w:sz w:val="24"/>
          <w:szCs w:val="24"/>
          <w:lang w:val="en-US"/>
        </w:rPr>
        <w:t>年のトレンドは、デザイン、色、ファブリックがブランドの一部になり、一目で認識される個性となることです。しかし</w:t>
      </w:r>
      <w:r w:rsidR="007B1347">
        <w:rPr>
          <w:rFonts w:hint="eastAsia"/>
          <w:sz w:val="24"/>
          <w:szCs w:val="24"/>
          <w:lang w:val="en-US"/>
        </w:rPr>
        <w:t>ながら</w:t>
      </w:r>
      <w:r>
        <w:rPr>
          <w:rFonts w:hint="eastAsia"/>
          <w:sz w:val="24"/>
          <w:szCs w:val="24"/>
          <w:lang w:val="en-US"/>
        </w:rPr>
        <w:t>、トレンドが変化しても残るものは、トレンドの過去と未来を決定</w:t>
      </w:r>
      <w:r w:rsidR="00A16841">
        <w:rPr>
          <w:rFonts w:hint="eastAsia"/>
          <w:sz w:val="24"/>
          <w:szCs w:val="24"/>
          <w:lang w:val="en-US"/>
        </w:rPr>
        <w:t>づ</w:t>
      </w:r>
      <w:r>
        <w:rPr>
          <w:rFonts w:hint="eastAsia"/>
          <w:sz w:val="24"/>
          <w:szCs w:val="24"/>
          <w:lang w:val="en-US"/>
        </w:rPr>
        <w:t>ける歴史なのです。</w:t>
      </w:r>
    </w:p>
    <w:p w:rsidR="007B1347" w:rsidRDefault="007B1347">
      <w:pPr>
        <w:pStyle w:val="Default"/>
        <w:rPr>
          <w:rFonts w:ascii="Times New Roman" w:eastAsia="Times New Roman" w:hAnsi="Times New Roman" w:cs="Times New Roman"/>
          <w:sz w:val="24"/>
          <w:szCs w:val="24"/>
          <w:lang w:val="en-US"/>
        </w:rPr>
      </w:pPr>
    </w:p>
    <w:p w:rsidR="00680342" w:rsidRDefault="00680342">
      <w:pPr>
        <w:pStyle w:val="Default"/>
        <w:rPr>
          <w:rFonts w:ascii="Times New Roman" w:eastAsia="Times New Roman" w:hAnsi="Times New Roman" w:cs="Times New Roman"/>
          <w:sz w:val="24"/>
          <w:szCs w:val="24"/>
          <w:lang w:val="en-US"/>
        </w:rPr>
      </w:pPr>
    </w:p>
    <w:p w:rsidR="00680342" w:rsidRDefault="00972DB3">
      <w:pPr>
        <w:pStyle w:val="Default"/>
        <w:rPr>
          <w:rFonts w:ascii="Times New Roman Bold" w:eastAsia="Times New Roman Bold" w:hAnsi="Times New Roman Bold" w:cs="Times New Roman Bold"/>
          <w:sz w:val="24"/>
          <w:szCs w:val="24"/>
          <w:lang w:val="en-US"/>
        </w:rPr>
      </w:pPr>
      <w:r>
        <w:rPr>
          <w:rFonts w:ascii="Times New Roman Bold"/>
          <w:sz w:val="24"/>
          <w:szCs w:val="24"/>
          <w:lang w:val="en-US"/>
        </w:rPr>
        <w:t xml:space="preserve">ELENA CASTAUDI </w:t>
      </w:r>
    </w:p>
    <w:p w:rsidR="00680342" w:rsidRDefault="00972DB3">
      <w:pPr>
        <w:pStyle w:val="Default"/>
        <w:rPr>
          <w:rFonts w:ascii="Times New Roman"/>
          <w:sz w:val="24"/>
          <w:szCs w:val="24"/>
          <w:lang w:val="en-US"/>
        </w:rPr>
      </w:pPr>
      <w:r>
        <w:rPr>
          <w:rFonts w:ascii="Times New Roman"/>
          <w:sz w:val="24"/>
          <w:szCs w:val="24"/>
          <w:lang w:val="en-US"/>
        </w:rPr>
        <w:t>Founder of OnLand, Barcelona, Spain</w:t>
      </w:r>
    </w:p>
    <w:p w:rsidR="000849C2" w:rsidRPr="00E24AA6" w:rsidRDefault="000849C2">
      <w:pPr>
        <w:pStyle w:val="Default"/>
        <w:rPr>
          <w:rFonts w:ascii="ヒラギノ角ゴ Pro W6" w:eastAsia="ヒラギノ角ゴ Pro W6" w:hAnsi="ヒラギノ角ゴ Pro W6"/>
          <w:sz w:val="24"/>
          <w:szCs w:val="24"/>
          <w:lang w:val="en-US"/>
        </w:rPr>
      </w:pPr>
      <w:r w:rsidRPr="00E24AA6">
        <w:rPr>
          <w:rFonts w:ascii="ヒラギノ角ゴ Pro W6" w:eastAsia="ヒラギノ角ゴ Pro W6" w:hAnsi="ヒラギノ角ゴ Pro W6" w:hint="eastAsia"/>
          <w:sz w:val="24"/>
          <w:szCs w:val="24"/>
          <w:lang w:val="en-US"/>
        </w:rPr>
        <w:t>エレナ・カスタウジ</w:t>
      </w:r>
    </w:p>
    <w:p w:rsidR="000849C2" w:rsidRDefault="000849C2">
      <w:pPr>
        <w:pStyle w:val="Default"/>
        <w:rPr>
          <w:rFonts w:ascii="Times New Roman"/>
          <w:sz w:val="24"/>
          <w:szCs w:val="24"/>
          <w:lang w:val="en-US"/>
        </w:rPr>
      </w:pPr>
      <w:r>
        <w:rPr>
          <w:rFonts w:ascii="Times New Roman"/>
          <w:sz w:val="24"/>
          <w:szCs w:val="24"/>
          <w:lang w:val="en-US"/>
        </w:rPr>
        <w:t>OnLand</w:t>
      </w:r>
      <w:r>
        <w:rPr>
          <w:rFonts w:ascii="Times New Roman" w:hint="eastAsia"/>
          <w:sz w:val="24"/>
          <w:szCs w:val="24"/>
          <w:lang w:val="en-US"/>
        </w:rPr>
        <w:t>（バルセロナ）創設者</w:t>
      </w:r>
    </w:p>
    <w:p w:rsidR="000849C2" w:rsidRDefault="000849C2">
      <w:pPr>
        <w:pStyle w:val="Default"/>
        <w:rPr>
          <w:rFonts w:ascii="Times New Roman" w:eastAsia="Times New Roman" w:hAnsi="Times New Roman" w:cs="Times New Roman"/>
          <w:sz w:val="24"/>
          <w:szCs w:val="24"/>
          <w:lang w:val="en-US"/>
        </w:rPr>
      </w:pPr>
    </w:p>
    <w:p w:rsidR="00680342" w:rsidRDefault="00972DB3">
      <w:pPr>
        <w:pStyle w:val="Default"/>
        <w:rPr>
          <w:rFonts w:ascii="Times New Roman" w:eastAsia="Times New Roman" w:hAnsi="Times New Roman" w:cs="Times New Roman"/>
          <w:sz w:val="24"/>
          <w:szCs w:val="24"/>
          <w:lang w:val="en-US"/>
        </w:rPr>
      </w:pPr>
      <w:r>
        <w:rPr>
          <w:rFonts w:ascii="Times New Roman"/>
          <w:sz w:val="24"/>
          <w:szCs w:val="24"/>
          <w:lang w:val="en-US"/>
        </w:rPr>
        <w:t>OnLand is the reference store in Barcelona for local independent designers, whom we show along with our own label. When we attend a trade fair or a fashion show, first we look for enthusiasm, thrill and emotion. Without these qualities it</w:t>
      </w:r>
      <w:r>
        <w:rPr>
          <w:sz w:val="24"/>
          <w:szCs w:val="24"/>
          <w:lang w:val="en-US"/>
        </w:rPr>
        <w:t>’</w:t>
      </w:r>
      <w:r>
        <w:rPr>
          <w:rFonts w:ascii="Times New Roman"/>
          <w:sz w:val="24"/>
          <w:szCs w:val="24"/>
          <w:lang w:val="en-US"/>
        </w:rPr>
        <w:t>s not worth working on a fashion collection, because we have to make our customers feel the same anticipation and excitement as we do, the same longing for new arrivals in the shop. Passion is not enough, though. We think a good collection needs the same quantity of reflection, commitment, and hard work. Today</w:t>
      </w:r>
      <w:r>
        <w:rPr>
          <w:sz w:val="24"/>
          <w:szCs w:val="24"/>
          <w:lang w:val="en-US"/>
        </w:rPr>
        <w:t>’</w:t>
      </w:r>
      <w:r>
        <w:rPr>
          <w:rFonts w:ascii="Times New Roman"/>
          <w:sz w:val="24"/>
          <w:szCs w:val="24"/>
          <w:lang w:val="en-US"/>
        </w:rPr>
        <w:t>s customers are well informed, exacting, and overwhelmed by a quite infinite variety. They choose design and exclusivity as well as quality and price. The balance between brain and soul is the key to creating something fresh, appealing, and irresistible.</w:t>
      </w:r>
    </w:p>
    <w:p w:rsidR="00680342" w:rsidRDefault="00972DB3">
      <w:pPr>
        <w:pStyle w:val="Default"/>
        <w:rPr>
          <w:rFonts w:ascii="Times New Roman" w:eastAsia="Times New Roman" w:hAnsi="Times New Roman" w:cs="Times New Roman"/>
          <w:sz w:val="24"/>
          <w:szCs w:val="24"/>
          <w:lang w:val="en-US"/>
        </w:rPr>
      </w:pPr>
      <w:r>
        <w:rPr>
          <w:rFonts w:ascii="Times New Roman"/>
          <w:sz w:val="24"/>
          <w:szCs w:val="24"/>
          <w:lang w:val="en-US"/>
        </w:rPr>
        <w:t>OnLand</w:t>
      </w:r>
      <w:r w:rsidR="00F45E12">
        <w:rPr>
          <w:rFonts w:hint="eastAsia"/>
          <w:sz w:val="24"/>
          <w:szCs w:val="24"/>
          <w:lang w:val="en-US"/>
        </w:rPr>
        <w:t>は</w:t>
      </w:r>
      <w:r>
        <w:rPr>
          <w:rFonts w:hint="eastAsia"/>
          <w:sz w:val="24"/>
          <w:szCs w:val="24"/>
          <w:lang w:val="en-US"/>
        </w:rPr>
        <w:t>、</w:t>
      </w:r>
      <w:r w:rsidR="00F45E12">
        <w:rPr>
          <w:rFonts w:hint="eastAsia"/>
          <w:sz w:val="24"/>
          <w:szCs w:val="24"/>
          <w:lang w:val="en-US"/>
        </w:rPr>
        <w:t>地元バルセロナのインディペンデントデザイナーが見つかる店で、</w:t>
      </w:r>
      <w:r>
        <w:rPr>
          <w:rFonts w:hint="eastAsia"/>
          <w:sz w:val="24"/>
          <w:szCs w:val="24"/>
          <w:lang w:val="en-US"/>
        </w:rPr>
        <w:t>私たちのブランドとともにディスプレイを飾っています。展示会やショーに足を運ぶと、まず、熱意と興奮、そして、感情の高まりがあるかに目を向けます。これらの資質</w:t>
      </w:r>
      <w:r w:rsidR="0087624B">
        <w:rPr>
          <w:rFonts w:hint="eastAsia"/>
          <w:sz w:val="24"/>
          <w:szCs w:val="24"/>
          <w:lang w:val="en-US"/>
        </w:rPr>
        <w:t>が</w:t>
      </w:r>
      <w:r>
        <w:rPr>
          <w:rFonts w:hint="eastAsia"/>
          <w:sz w:val="24"/>
          <w:szCs w:val="24"/>
          <w:lang w:val="en-US"/>
        </w:rPr>
        <w:t>な</w:t>
      </w:r>
      <w:r w:rsidR="0087624B">
        <w:rPr>
          <w:rFonts w:hint="eastAsia"/>
          <w:sz w:val="24"/>
          <w:szCs w:val="24"/>
          <w:lang w:val="en-US"/>
        </w:rPr>
        <w:t>ければ</w:t>
      </w:r>
      <w:r>
        <w:rPr>
          <w:rFonts w:hint="eastAsia"/>
          <w:sz w:val="24"/>
          <w:szCs w:val="24"/>
          <w:lang w:val="en-US"/>
        </w:rPr>
        <w:t>、ファッション</w:t>
      </w:r>
      <w:r w:rsidR="00767BFC">
        <w:rPr>
          <w:rFonts w:hint="eastAsia"/>
          <w:sz w:val="24"/>
          <w:szCs w:val="24"/>
          <w:lang w:val="en-US"/>
        </w:rPr>
        <w:t>の</w:t>
      </w:r>
      <w:r>
        <w:rPr>
          <w:rFonts w:hint="eastAsia"/>
          <w:sz w:val="24"/>
          <w:szCs w:val="24"/>
          <w:lang w:val="en-US"/>
        </w:rPr>
        <w:t>コレクション</w:t>
      </w:r>
      <w:r w:rsidR="00767BFC">
        <w:rPr>
          <w:rFonts w:hint="eastAsia"/>
          <w:sz w:val="24"/>
          <w:szCs w:val="24"/>
          <w:lang w:val="en-US"/>
        </w:rPr>
        <w:t>は</w:t>
      </w:r>
      <w:r>
        <w:rPr>
          <w:rFonts w:hint="eastAsia"/>
          <w:sz w:val="24"/>
          <w:szCs w:val="24"/>
          <w:lang w:val="en-US"/>
        </w:rPr>
        <w:t>チェック</w:t>
      </w:r>
      <w:r w:rsidR="0087624B">
        <w:rPr>
          <w:rFonts w:hint="eastAsia"/>
          <w:sz w:val="24"/>
          <w:szCs w:val="24"/>
          <w:lang w:val="en-US"/>
        </w:rPr>
        <w:t>する</w:t>
      </w:r>
      <w:r w:rsidR="00767BFC">
        <w:rPr>
          <w:rFonts w:hint="eastAsia"/>
          <w:sz w:val="24"/>
          <w:szCs w:val="24"/>
          <w:lang w:val="en-US"/>
        </w:rPr>
        <w:t>に</w:t>
      </w:r>
      <w:r>
        <w:rPr>
          <w:rFonts w:hint="eastAsia"/>
          <w:sz w:val="24"/>
          <w:szCs w:val="24"/>
          <w:lang w:val="en-US"/>
        </w:rPr>
        <w:t>値</w:t>
      </w:r>
      <w:r w:rsidR="00767BFC">
        <w:rPr>
          <w:rFonts w:hint="eastAsia"/>
          <w:sz w:val="24"/>
          <w:szCs w:val="24"/>
          <w:lang w:val="en-US"/>
        </w:rPr>
        <w:t>しま</w:t>
      </w:r>
      <w:r>
        <w:rPr>
          <w:rFonts w:hint="eastAsia"/>
          <w:sz w:val="24"/>
          <w:szCs w:val="24"/>
          <w:lang w:val="en-US"/>
        </w:rPr>
        <w:t>せん。なぜならお客様にも</w:t>
      </w:r>
      <w:r w:rsidR="00213A1F">
        <w:rPr>
          <w:rFonts w:hint="eastAsia"/>
          <w:sz w:val="24"/>
          <w:szCs w:val="24"/>
          <w:lang w:val="en-US"/>
        </w:rPr>
        <w:t>、</w:t>
      </w:r>
      <w:r>
        <w:rPr>
          <w:rFonts w:hint="eastAsia"/>
          <w:sz w:val="24"/>
          <w:szCs w:val="24"/>
          <w:lang w:val="en-US"/>
        </w:rPr>
        <w:t>私たちが感じた</w:t>
      </w:r>
      <w:r w:rsidR="007F3445">
        <w:rPr>
          <w:rFonts w:hint="eastAsia"/>
          <w:sz w:val="24"/>
          <w:szCs w:val="24"/>
          <w:lang w:val="en-US"/>
        </w:rPr>
        <w:t>も</w:t>
      </w:r>
      <w:r>
        <w:rPr>
          <w:rFonts w:hint="eastAsia"/>
          <w:sz w:val="24"/>
          <w:szCs w:val="24"/>
          <w:lang w:val="en-US"/>
        </w:rPr>
        <w:t>のと</w:t>
      </w:r>
      <w:r w:rsidR="00664F9C">
        <w:rPr>
          <w:rFonts w:hint="eastAsia"/>
          <w:sz w:val="24"/>
          <w:szCs w:val="24"/>
          <w:lang w:val="en-US"/>
        </w:rPr>
        <w:t>同様の</w:t>
      </w:r>
      <w:r>
        <w:rPr>
          <w:rFonts w:hint="eastAsia"/>
          <w:sz w:val="24"/>
          <w:szCs w:val="24"/>
          <w:lang w:val="en-US"/>
        </w:rPr>
        <w:t>期待と興奮を感じ</w:t>
      </w:r>
      <w:r w:rsidR="00213A1F">
        <w:rPr>
          <w:rFonts w:hint="eastAsia"/>
          <w:sz w:val="24"/>
          <w:szCs w:val="24"/>
          <w:lang w:val="en-US"/>
        </w:rPr>
        <w:t>て頂き</w:t>
      </w:r>
      <w:r>
        <w:rPr>
          <w:rFonts w:hint="eastAsia"/>
          <w:sz w:val="24"/>
          <w:szCs w:val="24"/>
          <w:lang w:val="en-US"/>
        </w:rPr>
        <w:t>、ショップの新着アイテム</w:t>
      </w:r>
      <w:r w:rsidR="00213A1F">
        <w:rPr>
          <w:rFonts w:hint="eastAsia"/>
          <w:sz w:val="24"/>
          <w:szCs w:val="24"/>
          <w:lang w:val="en-US"/>
        </w:rPr>
        <w:t>を心待ちにして欲しいからです。しかし、情熱だけでは十分</w:t>
      </w:r>
      <w:r>
        <w:rPr>
          <w:rFonts w:hint="eastAsia"/>
          <w:sz w:val="24"/>
          <w:szCs w:val="24"/>
          <w:lang w:val="en-US"/>
        </w:rPr>
        <w:t>ではありません。素晴らしいコレクションには、同</w:t>
      </w:r>
      <w:r w:rsidR="00282F92">
        <w:rPr>
          <w:rFonts w:hint="eastAsia"/>
          <w:sz w:val="24"/>
          <w:szCs w:val="24"/>
          <w:lang w:val="en-US"/>
        </w:rPr>
        <w:t>量</w:t>
      </w:r>
      <w:r>
        <w:rPr>
          <w:rFonts w:hint="eastAsia"/>
          <w:sz w:val="24"/>
          <w:szCs w:val="24"/>
          <w:lang w:val="en-US"/>
        </w:rPr>
        <w:t>の</w:t>
      </w:r>
      <w:r w:rsidR="00C75DFF">
        <w:rPr>
          <w:rFonts w:hint="eastAsia"/>
          <w:sz w:val="24"/>
          <w:szCs w:val="24"/>
          <w:lang w:val="en-US"/>
        </w:rPr>
        <w:t>熟考</w:t>
      </w:r>
      <w:r>
        <w:rPr>
          <w:rFonts w:hint="eastAsia"/>
          <w:sz w:val="24"/>
          <w:szCs w:val="24"/>
          <w:lang w:val="en-US"/>
        </w:rPr>
        <w:t>とコ</w:t>
      </w:r>
      <w:r w:rsidR="00213A1F">
        <w:rPr>
          <w:rFonts w:hint="eastAsia"/>
          <w:sz w:val="24"/>
          <w:szCs w:val="24"/>
          <w:lang w:val="en-US"/>
        </w:rPr>
        <w:t>ミットメント、そしてハードワークが必要</w:t>
      </w:r>
      <w:r w:rsidR="00C36E48">
        <w:rPr>
          <w:rFonts w:hint="eastAsia"/>
          <w:sz w:val="24"/>
          <w:szCs w:val="24"/>
          <w:lang w:val="en-US"/>
        </w:rPr>
        <w:t>だ</w:t>
      </w:r>
      <w:r w:rsidR="00213A1F">
        <w:rPr>
          <w:rFonts w:hint="eastAsia"/>
          <w:sz w:val="24"/>
          <w:szCs w:val="24"/>
          <w:lang w:val="en-US"/>
        </w:rPr>
        <w:t>からです</w:t>
      </w:r>
      <w:r>
        <w:rPr>
          <w:rFonts w:hint="eastAsia"/>
          <w:sz w:val="24"/>
          <w:szCs w:val="24"/>
          <w:lang w:val="en-US"/>
        </w:rPr>
        <w:t>。今の時代、お客様はたくさんの情報</w:t>
      </w:r>
      <w:r w:rsidR="005010BF">
        <w:rPr>
          <w:rFonts w:hint="eastAsia"/>
          <w:sz w:val="24"/>
          <w:szCs w:val="24"/>
          <w:lang w:val="en-US"/>
        </w:rPr>
        <w:t>ととても厳しい目を持ち</w:t>
      </w:r>
      <w:r>
        <w:rPr>
          <w:rFonts w:hint="eastAsia"/>
          <w:sz w:val="24"/>
          <w:szCs w:val="24"/>
          <w:lang w:val="en-US"/>
        </w:rPr>
        <w:t>、またバラエティー</w:t>
      </w:r>
      <w:r w:rsidR="00883F55">
        <w:rPr>
          <w:rFonts w:hint="eastAsia"/>
          <w:sz w:val="24"/>
          <w:szCs w:val="24"/>
          <w:lang w:val="en-US"/>
        </w:rPr>
        <w:t>に</w:t>
      </w:r>
      <w:r w:rsidR="00366AF5">
        <w:rPr>
          <w:rFonts w:hint="eastAsia"/>
          <w:sz w:val="24"/>
          <w:szCs w:val="24"/>
          <w:lang w:val="en-US"/>
        </w:rPr>
        <w:t>富</w:t>
      </w:r>
      <w:r w:rsidR="005010BF">
        <w:rPr>
          <w:rFonts w:hint="eastAsia"/>
          <w:sz w:val="24"/>
          <w:szCs w:val="24"/>
          <w:lang w:val="en-US"/>
        </w:rPr>
        <w:t>んだ</w:t>
      </w:r>
      <w:r>
        <w:rPr>
          <w:rFonts w:hint="eastAsia"/>
          <w:sz w:val="24"/>
          <w:szCs w:val="24"/>
          <w:lang w:val="en-US"/>
        </w:rPr>
        <w:t>刺激を受けています。彼らは、デザインとエクスクルーシブさと同時に、クオリテ</w:t>
      </w:r>
      <w:r w:rsidR="00A85966">
        <w:rPr>
          <w:rFonts w:hint="eastAsia"/>
          <w:sz w:val="24"/>
          <w:szCs w:val="24"/>
          <w:lang w:val="en-US"/>
        </w:rPr>
        <w:t>ィ</w:t>
      </w:r>
      <w:r>
        <w:rPr>
          <w:rFonts w:hint="eastAsia"/>
          <w:sz w:val="24"/>
          <w:szCs w:val="24"/>
          <w:lang w:val="en-US"/>
        </w:rPr>
        <w:t>ーと価格に</w:t>
      </w:r>
      <w:r w:rsidR="005010BF">
        <w:rPr>
          <w:rFonts w:hint="eastAsia"/>
          <w:sz w:val="24"/>
          <w:szCs w:val="24"/>
          <w:lang w:val="en-US"/>
        </w:rPr>
        <w:t>も</w:t>
      </w:r>
      <w:r>
        <w:rPr>
          <w:rFonts w:hint="eastAsia"/>
          <w:sz w:val="24"/>
          <w:szCs w:val="24"/>
          <w:lang w:val="en-US"/>
        </w:rPr>
        <w:t>目を向けています。</w:t>
      </w:r>
      <w:r w:rsidR="00D34244">
        <w:rPr>
          <w:rFonts w:hint="eastAsia"/>
          <w:sz w:val="24"/>
          <w:szCs w:val="24"/>
          <w:lang w:val="en-US"/>
        </w:rPr>
        <w:t>新鮮で目を引きつけ、抗しがたい魅力を備えた何かをクリエイトするには、</w:t>
      </w:r>
      <w:r>
        <w:rPr>
          <w:rFonts w:hint="eastAsia"/>
          <w:sz w:val="24"/>
          <w:szCs w:val="24"/>
          <w:lang w:val="en-US"/>
        </w:rPr>
        <w:t>理性と感情のバランスが</w:t>
      </w:r>
      <w:r w:rsidR="00D34244">
        <w:rPr>
          <w:rFonts w:hint="eastAsia"/>
          <w:sz w:val="24"/>
          <w:szCs w:val="24"/>
          <w:lang w:val="en-US"/>
        </w:rPr>
        <w:t>鍵</w:t>
      </w:r>
      <w:r>
        <w:rPr>
          <w:rFonts w:hint="eastAsia"/>
          <w:sz w:val="24"/>
          <w:szCs w:val="24"/>
          <w:lang w:val="en-US"/>
        </w:rPr>
        <w:t>なのです。</w:t>
      </w:r>
    </w:p>
    <w:p w:rsidR="00680342" w:rsidRDefault="00680342">
      <w:pPr>
        <w:rPr>
          <w:rFonts w:ascii="Times New Roman Bold" w:eastAsia="Times New Roman Bold" w:hAnsi="Times New Roman Bold" w:cs="Times New Roman Bold"/>
        </w:rPr>
      </w:pPr>
    </w:p>
    <w:p w:rsidR="00680342" w:rsidRDefault="00680342">
      <w:pPr>
        <w:rPr>
          <w:rFonts w:ascii="Times New Roman Bold" w:eastAsia="Times New Roman Bold" w:hAnsi="Times New Roman Bold" w:cs="Times New Roman Bold"/>
        </w:rPr>
      </w:pPr>
    </w:p>
    <w:p w:rsidR="00680342" w:rsidRDefault="00972DB3">
      <w:pPr>
        <w:rPr>
          <w:rFonts w:ascii="Times New Roman Bold" w:eastAsia="Times New Roman Bold" w:hAnsi="Times New Roman Bold" w:cs="Times New Roman Bold"/>
        </w:rPr>
      </w:pPr>
      <w:r>
        <w:rPr>
          <w:rFonts w:ascii="Times New Roman Bold"/>
        </w:rPr>
        <w:t>OXANA BONDARENKO</w:t>
      </w:r>
    </w:p>
    <w:p w:rsidR="00680342" w:rsidRDefault="00972DB3">
      <w:pPr>
        <w:rPr>
          <w:rFonts w:eastAsia="Arial Unicode MS"/>
        </w:rPr>
      </w:pPr>
      <w:r>
        <w:rPr>
          <w:rFonts w:eastAsia="Arial Unicode MS"/>
        </w:rPr>
        <w:t>President of Show-Room Li-Lu, Moscow, Russia</w:t>
      </w:r>
    </w:p>
    <w:p w:rsidR="00425FCD" w:rsidRPr="00E24AA6" w:rsidRDefault="0036289C">
      <w:pPr>
        <w:rPr>
          <w:rFonts w:ascii="ヒラギノ角ゴ Pro W6" w:eastAsia="ヒラギノ角ゴ Pro W6" w:hAnsi="ヒラギノ角ゴ Pro W6"/>
        </w:rPr>
      </w:pPr>
      <w:r w:rsidRPr="00E24AA6">
        <w:rPr>
          <w:rFonts w:ascii="ヒラギノ角ゴ Pro W6" w:eastAsia="ヒラギノ角ゴ Pro W6" w:hAnsi="ヒラギノ角ゴ Pro W6" w:hint="eastAsia"/>
        </w:rPr>
        <w:t>オクサナ・ボンダレンコ</w:t>
      </w:r>
    </w:p>
    <w:p w:rsidR="0036289C" w:rsidRPr="00C6474B" w:rsidRDefault="0036289C" w:rsidP="00C6474B">
      <w:r w:rsidRPr="00C6474B">
        <w:t>Li-Lu</w:t>
      </w:r>
      <w:r w:rsidRPr="00C6474B">
        <w:rPr>
          <w:rFonts w:hint="eastAsia"/>
        </w:rPr>
        <w:t>ショールーム（モスクワ）代表</w:t>
      </w:r>
    </w:p>
    <w:p w:rsidR="00680342" w:rsidRDefault="00680342"/>
    <w:p w:rsidR="00680342" w:rsidRDefault="00972DB3">
      <w:r>
        <w:rPr>
          <w:rFonts w:eastAsia="Arial Unicode MS"/>
        </w:rPr>
        <w:t>We are looking for unusual brands with cool design, good quality, and at an average price. This is the main direction that the world market is taking, not only in Russia. All the basic things and even the basic accessories collections are much less in demand due to the glut on the market. Trend is everything that is inexpensive but exclusive in its design and, of course, of high quality. All new technologies and everything that makes the customer pay attention to an unusual collection or individual item will be on trend. The future of retail lies in well-made collections, well-scheduled deliveries, and brands being recognized due to their uniqueness.</w:t>
      </w:r>
    </w:p>
    <w:p w:rsidR="00680342" w:rsidRPr="00425FCD" w:rsidRDefault="00C6474B" w:rsidP="00425FCD">
      <w:r>
        <w:rPr>
          <w:rFonts w:hint="eastAsia"/>
        </w:rPr>
        <w:t>クールなデザインと優れたクオリテ</w:t>
      </w:r>
      <w:r w:rsidR="00D51B7E">
        <w:rPr>
          <w:rFonts w:hint="eastAsia"/>
        </w:rPr>
        <w:t>ィ</w:t>
      </w:r>
      <w:r>
        <w:rPr>
          <w:rFonts w:hint="eastAsia"/>
        </w:rPr>
        <w:t>ーを</w:t>
      </w:r>
      <w:r w:rsidR="0036289C">
        <w:rPr>
          <w:rFonts w:hint="eastAsia"/>
        </w:rPr>
        <w:t>適正</w:t>
      </w:r>
      <w:r w:rsidR="00972DB3" w:rsidRPr="00425FCD">
        <w:rPr>
          <w:rFonts w:hint="eastAsia"/>
        </w:rPr>
        <w:t>な価格で提供する、</w:t>
      </w:r>
      <w:r w:rsidR="00E109EE">
        <w:rPr>
          <w:rFonts w:hint="eastAsia"/>
        </w:rPr>
        <w:t>並外れた</w:t>
      </w:r>
      <w:r w:rsidR="00972DB3" w:rsidRPr="00425FCD">
        <w:rPr>
          <w:rFonts w:hint="eastAsia"/>
        </w:rPr>
        <w:t>ブランドを探しています。これは、世界</w:t>
      </w:r>
      <w:r w:rsidR="0000653D">
        <w:rPr>
          <w:rFonts w:hint="eastAsia"/>
        </w:rPr>
        <w:t>の</w:t>
      </w:r>
      <w:r w:rsidR="00972DB3" w:rsidRPr="00425FCD">
        <w:rPr>
          <w:rFonts w:hint="eastAsia"/>
        </w:rPr>
        <w:t>市場が</w:t>
      </w:r>
      <w:r w:rsidR="0000653D">
        <w:rPr>
          <w:rFonts w:hint="eastAsia"/>
        </w:rPr>
        <w:t>進んで</w:t>
      </w:r>
      <w:r w:rsidR="00972DB3" w:rsidRPr="00425FCD">
        <w:rPr>
          <w:rFonts w:hint="eastAsia"/>
        </w:rPr>
        <w:t>いる方向で</w:t>
      </w:r>
      <w:r w:rsidR="00892B4C">
        <w:rPr>
          <w:rFonts w:hint="eastAsia"/>
        </w:rPr>
        <w:t>あり</w:t>
      </w:r>
      <w:r w:rsidR="00972DB3" w:rsidRPr="00425FCD">
        <w:rPr>
          <w:rFonts w:hint="eastAsia"/>
        </w:rPr>
        <w:t>、ロシアだけに限ったことではありません。</w:t>
      </w:r>
      <w:r w:rsidR="00E109EE">
        <w:rPr>
          <w:rFonts w:hint="eastAsia"/>
        </w:rPr>
        <w:t>市場は</w:t>
      </w:r>
      <w:r w:rsidR="00E109EE" w:rsidRPr="00425FCD">
        <w:rPr>
          <w:rFonts w:hint="eastAsia"/>
        </w:rPr>
        <w:t>飽和状態にあるため、</w:t>
      </w:r>
      <w:r w:rsidR="00972DB3" w:rsidRPr="00425FCD">
        <w:rPr>
          <w:rFonts w:hint="eastAsia"/>
        </w:rPr>
        <w:t>ベーシックなアイテムやアクセサリーのコレクション</w:t>
      </w:r>
      <w:r w:rsidR="00E109EE">
        <w:rPr>
          <w:rFonts w:hint="eastAsia"/>
        </w:rPr>
        <w:t>の</w:t>
      </w:r>
      <w:r w:rsidR="00972DB3" w:rsidRPr="00425FCD">
        <w:rPr>
          <w:rFonts w:hint="eastAsia"/>
        </w:rPr>
        <w:t>需要は伸び悩む</w:t>
      </w:r>
      <w:r w:rsidR="00E109EE">
        <w:rPr>
          <w:rFonts w:hint="eastAsia"/>
        </w:rPr>
        <w:t>一方</w:t>
      </w:r>
      <w:r w:rsidR="00972DB3" w:rsidRPr="00425FCD">
        <w:rPr>
          <w:rFonts w:hint="eastAsia"/>
        </w:rPr>
        <w:t>です。</w:t>
      </w:r>
      <w:r w:rsidR="009528D1" w:rsidRPr="00425FCD">
        <w:rPr>
          <w:rFonts w:hint="eastAsia"/>
        </w:rPr>
        <w:t>トレンド</w:t>
      </w:r>
      <w:r w:rsidR="009528D1">
        <w:rPr>
          <w:rFonts w:hint="eastAsia"/>
        </w:rPr>
        <w:t>は、</w:t>
      </w:r>
      <w:r w:rsidR="00E109EE">
        <w:rPr>
          <w:rFonts w:hint="eastAsia"/>
        </w:rPr>
        <w:t>高価ではないながらも、デザインの面ではエクスクルーシブで、そしてもちろん</w:t>
      </w:r>
      <w:r w:rsidR="00972DB3" w:rsidRPr="00425FCD">
        <w:rPr>
          <w:rFonts w:hint="eastAsia"/>
        </w:rPr>
        <w:t>ハイクオリティーなものへ</w:t>
      </w:r>
      <w:r w:rsidR="009528D1">
        <w:rPr>
          <w:rFonts w:hint="eastAsia"/>
        </w:rPr>
        <w:t>と向かっています。新しい技術、顧客が目を惹きつけられる珍しいコレクション、個性的なアイテムなら</w:t>
      </w:r>
      <w:r w:rsidR="00972DB3" w:rsidRPr="00425FCD">
        <w:rPr>
          <w:rFonts w:hint="eastAsia"/>
        </w:rPr>
        <w:t>なんでも流行になりま</w:t>
      </w:r>
      <w:r w:rsidR="009528D1">
        <w:rPr>
          <w:rFonts w:hint="eastAsia"/>
        </w:rPr>
        <w:t>す。リテールの将来は、仕上がりの良いコレクション、スケジュール</w:t>
      </w:r>
      <w:r w:rsidR="00972DB3" w:rsidRPr="00425FCD">
        <w:rPr>
          <w:rFonts w:hint="eastAsia"/>
        </w:rPr>
        <w:t>管理された納品、そして、ユニーク</w:t>
      </w:r>
      <w:r w:rsidR="009528D1">
        <w:rPr>
          <w:rFonts w:hint="eastAsia"/>
        </w:rPr>
        <w:t>と</w:t>
      </w:r>
      <w:r w:rsidR="00972DB3" w:rsidRPr="00425FCD">
        <w:rPr>
          <w:rFonts w:hint="eastAsia"/>
        </w:rPr>
        <w:t>認識されるブランドを</w:t>
      </w:r>
      <w:r w:rsidR="009528D1">
        <w:rPr>
          <w:rFonts w:hint="eastAsia"/>
        </w:rPr>
        <w:t>用意し</w:t>
      </w:r>
      <w:r w:rsidR="00972DB3" w:rsidRPr="00425FCD">
        <w:rPr>
          <w:rFonts w:hint="eastAsia"/>
        </w:rPr>
        <w:t>ているかにかかっていると言えます。</w:t>
      </w:r>
    </w:p>
    <w:p w:rsidR="00680342" w:rsidRDefault="00680342"/>
    <w:p w:rsidR="00680342" w:rsidRDefault="00680342">
      <w:pPr>
        <w:pStyle w:val="Default"/>
        <w:rPr>
          <w:rFonts w:ascii="Times New Roman" w:eastAsia="Times New Roman" w:hAnsi="Times New Roman" w:cs="Times New Roman"/>
          <w:sz w:val="24"/>
          <w:szCs w:val="24"/>
          <w:lang w:val="en-US"/>
        </w:rPr>
      </w:pPr>
    </w:p>
    <w:p w:rsidR="00680342" w:rsidRDefault="00680342">
      <w:pPr>
        <w:rPr>
          <w:rFonts w:ascii="Times New Roman Bold" w:eastAsia="Times New Roman Bold" w:hAnsi="Times New Roman Bold" w:cs="Times New Roman Bold"/>
        </w:rPr>
      </w:pPr>
    </w:p>
    <w:p w:rsidR="00680342" w:rsidRDefault="00972DB3">
      <w:pPr>
        <w:rPr>
          <w:rFonts w:ascii="Times New Roman Bold" w:eastAsia="Times New Roman Bold" w:hAnsi="Times New Roman Bold" w:cs="Times New Roman Bold"/>
        </w:rPr>
      </w:pPr>
      <w:r>
        <w:rPr>
          <w:rFonts w:ascii="Times New Roman Bold"/>
        </w:rPr>
        <w:t>HERBERT HOFMANN</w:t>
      </w:r>
    </w:p>
    <w:p w:rsidR="00680342" w:rsidRDefault="00972DB3">
      <w:pPr>
        <w:rPr>
          <w:rFonts w:eastAsia="Arial Unicode MS"/>
        </w:rPr>
      </w:pPr>
      <w:r>
        <w:rPr>
          <w:rFonts w:eastAsia="Arial Unicode MS"/>
        </w:rPr>
        <w:t>Buyer/Creative Director at Voo Store, Berlin, Germany</w:t>
      </w:r>
    </w:p>
    <w:p w:rsidR="00B2404D" w:rsidRPr="00E24AA6" w:rsidRDefault="00B2404D" w:rsidP="002F4FD2">
      <w:pPr>
        <w:rPr>
          <w:rFonts w:ascii="ヒラギノ角ゴ Pro W6" w:eastAsia="ヒラギノ角ゴ Pro W6" w:hAnsi="ヒラギノ角ゴ Pro W6"/>
        </w:rPr>
      </w:pPr>
      <w:r w:rsidRPr="00E24AA6">
        <w:rPr>
          <w:rFonts w:ascii="ヒラギノ角ゴ Pro W6" w:eastAsia="ヒラギノ角ゴ Pro W6" w:hAnsi="ヒラギノ角ゴ Pro W6" w:hint="eastAsia"/>
        </w:rPr>
        <w:t>ハーバート・ホフマン</w:t>
      </w:r>
    </w:p>
    <w:p w:rsidR="00B2404D" w:rsidRPr="002F4FD2" w:rsidRDefault="00EB47A8" w:rsidP="002F4FD2">
      <w:r w:rsidRPr="002F4FD2">
        <w:t>Voo Store</w:t>
      </w:r>
      <w:r w:rsidRPr="002F4FD2">
        <w:rPr>
          <w:rFonts w:hint="eastAsia"/>
        </w:rPr>
        <w:t>（ベルリン）バイヤー／クリエイティブディレクター</w:t>
      </w:r>
    </w:p>
    <w:p w:rsidR="00680342" w:rsidRDefault="00680342"/>
    <w:p w:rsidR="00680342" w:rsidRDefault="00972DB3">
      <w:r>
        <w:rPr>
          <w:rFonts w:eastAsia="Arial Unicode MS"/>
        </w:rPr>
        <w:t>It seems like the number one trend is trend! Luxury sportswear and basic timeless outfits are what people like right now and this tendency has been getting stronger for two seasons. Being flexible is essential. The frequency of new collections seems tiring and fashion-educated people realize that keeping it down to earth is what works best. Keep it simple, casual, and sporty and with good quality products!</w:t>
      </w:r>
    </w:p>
    <w:p w:rsidR="00680342" w:rsidRDefault="00972DB3">
      <w:pPr>
        <w:pStyle w:val="Default"/>
        <w:rPr>
          <w:rFonts w:ascii="Times New Roman" w:eastAsia="Times New Roman" w:hAnsi="Times New Roman" w:cs="Times New Roman"/>
          <w:sz w:val="24"/>
          <w:szCs w:val="24"/>
          <w:lang w:val="en-US"/>
        </w:rPr>
      </w:pPr>
      <w:r>
        <w:rPr>
          <w:rFonts w:hint="eastAsia"/>
          <w:sz w:val="24"/>
          <w:szCs w:val="24"/>
          <w:lang w:val="en-US"/>
        </w:rPr>
        <w:t>一番のトレンドが、実際のトレンドにな</w:t>
      </w:r>
      <w:r w:rsidR="00AE369D">
        <w:rPr>
          <w:rFonts w:hint="eastAsia"/>
          <w:sz w:val="24"/>
          <w:szCs w:val="24"/>
          <w:lang w:val="en-US"/>
        </w:rPr>
        <w:t>っている</w:t>
      </w:r>
      <w:r>
        <w:rPr>
          <w:rFonts w:hint="eastAsia"/>
          <w:sz w:val="24"/>
          <w:szCs w:val="24"/>
          <w:lang w:val="en-US"/>
        </w:rPr>
        <w:t>ようです！</w:t>
      </w:r>
      <w:r w:rsidR="00AE369D">
        <w:rPr>
          <w:rFonts w:hint="eastAsia"/>
          <w:sz w:val="24"/>
          <w:szCs w:val="24"/>
          <w:lang w:val="en-US"/>
        </w:rPr>
        <w:t>現在人々が好むのは、</w:t>
      </w:r>
      <w:r>
        <w:rPr>
          <w:rFonts w:hint="eastAsia"/>
          <w:sz w:val="24"/>
          <w:szCs w:val="24"/>
          <w:lang w:val="en-US"/>
        </w:rPr>
        <w:t>高級スポーツ</w:t>
      </w:r>
      <w:r w:rsidR="00AE369D">
        <w:rPr>
          <w:rFonts w:hint="eastAsia"/>
          <w:sz w:val="24"/>
          <w:szCs w:val="24"/>
          <w:lang w:val="en-US"/>
        </w:rPr>
        <w:t>ウェアと</w:t>
      </w:r>
      <w:r w:rsidR="001A4F19">
        <w:rPr>
          <w:rFonts w:hint="eastAsia"/>
          <w:sz w:val="24"/>
          <w:szCs w:val="24"/>
          <w:lang w:val="en-US"/>
        </w:rPr>
        <w:t>、</w:t>
      </w:r>
      <w:r w:rsidR="00AE369D">
        <w:rPr>
          <w:rFonts w:hint="eastAsia"/>
          <w:sz w:val="24"/>
          <w:szCs w:val="24"/>
          <w:lang w:val="en-US"/>
        </w:rPr>
        <w:t>ベーシックでタイムレスなアウトフィット</w:t>
      </w:r>
      <w:r w:rsidR="001A4F19">
        <w:rPr>
          <w:rFonts w:hint="eastAsia"/>
          <w:sz w:val="24"/>
          <w:szCs w:val="24"/>
          <w:lang w:val="en-US"/>
        </w:rPr>
        <w:t>。</w:t>
      </w:r>
      <w:r>
        <w:rPr>
          <w:rFonts w:hint="eastAsia"/>
          <w:sz w:val="24"/>
          <w:szCs w:val="24"/>
          <w:lang w:val="en-US"/>
        </w:rPr>
        <w:t>この傾向は、過去</w:t>
      </w:r>
      <w:r>
        <w:rPr>
          <w:rFonts w:ascii="Times New Roman"/>
          <w:sz w:val="24"/>
          <w:szCs w:val="24"/>
          <w:lang w:val="en-US"/>
        </w:rPr>
        <w:t>2</w:t>
      </w:r>
      <w:r>
        <w:rPr>
          <w:rFonts w:hint="eastAsia"/>
          <w:sz w:val="24"/>
          <w:szCs w:val="24"/>
          <w:lang w:val="en-US"/>
        </w:rPr>
        <w:t>シーズン</w:t>
      </w:r>
      <w:r w:rsidR="00AE369D">
        <w:rPr>
          <w:rFonts w:hint="eastAsia"/>
          <w:sz w:val="24"/>
          <w:szCs w:val="24"/>
          <w:lang w:val="en-US"/>
        </w:rPr>
        <w:t>から強まりを見せています。柔軟であることは、極めて重要です。新コレクション発表の頻度は周りを疲弊させ</w:t>
      </w:r>
      <w:r w:rsidR="001A4F19">
        <w:rPr>
          <w:rFonts w:hint="eastAsia"/>
          <w:sz w:val="24"/>
          <w:szCs w:val="24"/>
          <w:lang w:val="en-US"/>
        </w:rPr>
        <w:t>ており</w:t>
      </w:r>
      <w:r w:rsidR="00AE369D">
        <w:rPr>
          <w:rFonts w:hint="eastAsia"/>
          <w:sz w:val="24"/>
          <w:szCs w:val="24"/>
          <w:lang w:val="en-US"/>
        </w:rPr>
        <w:t>、ファッションに詳しい人々は、地に足</w:t>
      </w:r>
      <w:r w:rsidR="00DC6F8E">
        <w:rPr>
          <w:rFonts w:hint="eastAsia"/>
          <w:sz w:val="24"/>
          <w:szCs w:val="24"/>
          <w:lang w:val="en-US"/>
        </w:rPr>
        <w:t>が</w:t>
      </w:r>
      <w:r w:rsidR="00AE369D">
        <w:rPr>
          <w:rFonts w:hint="eastAsia"/>
          <w:sz w:val="24"/>
          <w:szCs w:val="24"/>
          <w:lang w:val="en-US"/>
        </w:rPr>
        <w:t>ついた考え方が一番</w:t>
      </w:r>
      <w:r>
        <w:rPr>
          <w:rFonts w:hint="eastAsia"/>
          <w:sz w:val="24"/>
          <w:szCs w:val="24"/>
          <w:lang w:val="en-US"/>
        </w:rPr>
        <w:t>うまく行くと気付いているようです。シンプル、カジュアル、スポーティー、</w:t>
      </w:r>
      <w:r w:rsidR="007F530F">
        <w:rPr>
          <w:rFonts w:hint="eastAsia"/>
          <w:sz w:val="24"/>
          <w:szCs w:val="24"/>
          <w:lang w:val="en-US"/>
        </w:rPr>
        <w:t>そして</w:t>
      </w:r>
      <w:r>
        <w:rPr>
          <w:rFonts w:hint="eastAsia"/>
          <w:sz w:val="24"/>
          <w:szCs w:val="24"/>
          <w:lang w:val="en-US"/>
        </w:rPr>
        <w:t>優れたクオリティーが備わったアイテムが求められてい</w:t>
      </w:r>
      <w:r w:rsidR="008533CA">
        <w:rPr>
          <w:rFonts w:hint="eastAsia"/>
          <w:sz w:val="24"/>
          <w:szCs w:val="24"/>
          <w:lang w:val="en-US"/>
        </w:rPr>
        <w:t>ま</w:t>
      </w:r>
      <w:r>
        <w:rPr>
          <w:rFonts w:hint="eastAsia"/>
          <w:sz w:val="24"/>
          <w:szCs w:val="24"/>
          <w:lang w:val="en-US"/>
        </w:rPr>
        <w:t>す！</w:t>
      </w:r>
    </w:p>
    <w:p w:rsidR="00680342" w:rsidRDefault="00680342"/>
    <w:p w:rsidR="008B64ED" w:rsidRDefault="008B64ED"/>
    <w:p w:rsidR="00680342" w:rsidRDefault="00972DB3">
      <w:pPr>
        <w:jc w:val="both"/>
        <w:rPr>
          <w:rFonts w:ascii="Times New Roman Bold" w:eastAsia="Times New Roman Bold" w:hAnsi="Times New Roman Bold" w:cs="Times New Roman Bold"/>
        </w:rPr>
      </w:pPr>
      <w:r>
        <w:rPr>
          <w:rFonts w:ascii="Times New Roman Bold"/>
        </w:rPr>
        <w:t>RON HERMAN</w:t>
      </w:r>
    </w:p>
    <w:p w:rsidR="00680342" w:rsidRDefault="00972DB3">
      <w:pPr>
        <w:jc w:val="both"/>
      </w:pPr>
      <w:r>
        <w:t>Owner of Ron Herman, Los Angeles, USA</w:t>
      </w:r>
    </w:p>
    <w:p w:rsidR="008B64ED" w:rsidRPr="001D3EB5" w:rsidRDefault="008B64ED">
      <w:pPr>
        <w:jc w:val="both"/>
        <w:rPr>
          <w:rFonts w:ascii="ヒラギノ角ゴ Pro W6" w:eastAsia="ヒラギノ角ゴ Pro W6" w:hAnsi="ヒラギノ角ゴ Pro W6"/>
        </w:rPr>
      </w:pPr>
      <w:r w:rsidRPr="001D3EB5">
        <w:rPr>
          <w:rFonts w:ascii="ヒラギノ角ゴ Pro W6" w:eastAsia="ヒラギノ角ゴ Pro W6" w:hAnsi="ヒラギノ角ゴ Pro W6" w:hint="eastAsia"/>
        </w:rPr>
        <w:t>ロン・ハーマン</w:t>
      </w:r>
    </w:p>
    <w:p w:rsidR="008B64ED" w:rsidRDefault="008B64ED">
      <w:pPr>
        <w:jc w:val="both"/>
        <w:rPr>
          <w:lang w:eastAsia="ja-JP"/>
        </w:rPr>
      </w:pPr>
      <w:r>
        <w:rPr>
          <w:rFonts w:hint="eastAsia"/>
        </w:rPr>
        <w:t>ロン</w:t>
      </w:r>
      <w:r>
        <w:t xml:space="preserve"> </w:t>
      </w:r>
      <w:r>
        <w:rPr>
          <w:rFonts w:hint="eastAsia"/>
        </w:rPr>
        <w:t>ハーマン</w:t>
      </w:r>
      <w:r>
        <w:rPr>
          <w:rFonts w:hint="eastAsia"/>
          <w:lang w:eastAsia="ja-JP"/>
        </w:rPr>
        <w:t>（</w:t>
      </w:r>
      <w:r>
        <w:rPr>
          <w:rFonts w:hint="eastAsia"/>
          <w:lang w:eastAsia="ja-JP"/>
        </w:rPr>
        <w:t>LA</w:t>
      </w:r>
      <w:r>
        <w:rPr>
          <w:rFonts w:hint="eastAsia"/>
          <w:lang w:eastAsia="ja-JP"/>
        </w:rPr>
        <w:t>）オーナー</w:t>
      </w:r>
    </w:p>
    <w:p w:rsidR="00680342" w:rsidRDefault="00680342"/>
    <w:p w:rsidR="00680342" w:rsidRDefault="00972DB3">
      <w:r>
        <w:rPr>
          <w:rFonts w:eastAsia="Arial Unicode MS"/>
        </w:rPr>
        <w:t xml:space="preserve">As the buyer for a specialty store my greatest challenge is to provide our customers with exactly what they are looking for, while at the same time offering new and exciting products they have never seen or heard of before. Trade shows are an excellent opportunity to get an overview of the best the current market has to offer. I like the experience of walking an entire show just to see if something jumps out to grab my attention. So, I try not to enter a season or attend a trade show with preconceived notions of what I will find. Having an open mind has allowed me to survive in an industry built on change. </w:t>
      </w:r>
    </w:p>
    <w:p w:rsidR="00680342" w:rsidRPr="00E24AA6" w:rsidRDefault="00B56923" w:rsidP="00E24AA6">
      <w:r>
        <w:rPr>
          <w:rFonts w:hint="eastAsia"/>
        </w:rPr>
        <w:t>専門店</w:t>
      </w:r>
      <w:r w:rsidR="00972DB3" w:rsidRPr="00E24AA6">
        <w:rPr>
          <w:rFonts w:hint="eastAsia"/>
        </w:rPr>
        <w:t>のバイヤーとして</w:t>
      </w:r>
      <w:r>
        <w:rPr>
          <w:rFonts w:hint="eastAsia"/>
        </w:rPr>
        <w:t>の</w:t>
      </w:r>
      <w:r w:rsidR="00972DB3" w:rsidRPr="00E24AA6">
        <w:rPr>
          <w:rFonts w:hint="eastAsia"/>
        </w:rPr>
        <w:t>私の最大の課題</w:t>
      </w:r>
      <w:r>
        <w:rPr>
          <w:rFonts w:hint="eastAsia"/>
        </w:rPr>
        <w:t>は、お客様が探しているものと全く同じものを提供しながら、同時に</w:t>
      </w:r>
      <w:r w:rsidR="00972DB3" w:rsidRPr="00E24AA6">
        <w:rPr>
          <w:rFonts w:hint="eastAsia"/>
        </w:rPr>
        <w:t>今まで</w:t>
      </w:r>
      <w:r w:rsidR="00542704">
        <w:rPr>
          <w:rFonts w:hint="eastAsia"/>
        </w:rPr>
        <w:t>見</w:t>
      </w:r>
      <w:r w:rsidR="00972DB3" w:rsidRPr="00E24AA6">
        <w:rPr>
          <w:rFonts w:hint="eastAsia"/>
        </w:rPr>
        <w:t>聞</w:t>
      </w:r>
      <w:r w:rsidR="002E34B9">
        <w:rPr>
          <w:rFonts w:hint="eastAsia"/>
        </w:rPr>
        <w:t>し</w:t>
      </w:r>
      <w:r w:rsidR="00972DB3" w:rsidRPr="00E24AA6">
        <w:rPr>
          <w:rFonts w:hint="eastAsia"/>
        </w:rPr>
        <w:t>たこともないようなアイテムを</w:t>
      </w:r>
      <w:r w:rsidR="00B67A65">
        <w:rPr>
          <w:rFonts w:hint="eastAsia"/>
        </w:rPr>
        <w:t>お届け</w:t>
      </w:r>
      <w:r w:rsidR="00972DB3" w:rsidRPr="00E24AA6">
        <w:rPr>
          <w:rFonts w:hint="eastAsia"/>
        </w:rPr>
        <w:t>することです。展示会は、現在の市場が提供できる最高のアイテムの概要を知る、素晴らしいチャンスを</w:t>
      </w:r>
      <w:r w:rsidR="00D5415C">
        <w:rPr>
          <w:rFonts w:hint="eastAsia"/>
        </w:rPr>
        <w:t>与え</w:t>
      </w:r>
      <w:r w:rsidR="00972DB3" w:rsidRPr="00E24AA6">
        <w:rPr>
          <w:rFonts w:hint="eastAsia"/>
        </w:rPr>
        <w:t>てくれます。私は、何か驚かせてくれるものに出会えないかと期待しながら、展示会の会場を</w:t>
      </w:r>
      <w:r w:rsidR="00494F5C">
        <w:rPr>
          <w:rFonts w:hint="eastAsia"/>
        </w:rPr>
        <w:t>隅から隅</w:t>
      </w:r>
      <w:r w:rsidR="00972DB3" w:rsidRPr="00E24AA6">
        <w:rPr>
          <w:rFonts w:hint="eastAsia"/>
        </w:rPr>
        <w:t>まで歩くのが好きです。ですから、事前の情報や先入観を持たずにシーズンをスタートし、展示会を訪れるようにしています。オープンマインドでいることが、変化の激しいこの業界で生き残る術だと思っています。</w:t>
      </w:r>
    </w:p>
    <w:p w:rsidR="00680342" w:rsidRDefault="00680342">
      <w:pPr>
        <w:rPr>
          <w:rFonts w:ascii="Times New Roman Bold" w:eastAsia="Times New Roman Bold" w:hAnsi="Times New Roman Bold" w:cs="Times New Roman Bold"/>
        </w:rPr>
      </w:pPr>
    </w:p>
    <w:p w:rsidR="00680342" w:rsidRDefault="00972DB3">
      <w:pPr>
        <w:rPr>
          <w:rFonts w:ascii="Times New Roman Bold" w:eastAsia="Times New Roman Bold" w:hAnsi="Times New Roman Bold" w:cs="Times New Roman Bold"/>
        </w:rPr>
      </w:pPr>
      <w:r>
        <w:rPr>
          <w:rFonts w:ascii="Times New Roman Bold"/>
        </w:rPr>
        <w:t>RUNGANG ZHU</w:t>
      </w:r>
    </w:p>
    <w:p w:rsidR="00680342" w:rsidRDefault="00972DB3">
      <w:pPr>
        <w:rPr>
          <w:rFonts w:eastAsia="Arial Unicode MS"/>
        </w:rPr>
      </w:pPr>
      <w:r>
        <w:rPr>
          <w:rFonts w:eastAsia="Arial Unicode MS"/>
        </w:rPr>
        <w:t>Fashion Director at Unger, Hamburg, Germany</w:t>
      </w:r>
    </w:p>
    <w:p w:rsidR="00170E61" w:rsidRPr="00170E61" w:rsidRDefault="00170E61">
      <w:pPr>
        <w:rPr>
          <w:rFonts w:ascii="ヒラギノ角ゴ Pro W6" w:eastAsia="ヒラギノ角ゴ Pro W6" w:hAnsi="ヒラギノ角ゴ Pro W6"/>
        </w:rPr>
      </w:pPr>
      <w:r w:rsidRPr="00170E61">
        <w:rPr>
          <w:rFonts w:ascii="ヒラギノ角ゴ Pro W6" w:eastAsia="ヒラギノ角ゴ Pro W6" w:hAnsi="ヒラギノ角ゴ Pro W6" w:hint="eastAsia"/>
        </w:rPr>
        <w:t>ルンガン・チュー</w:t>
      </w:r>
    </w:p>
    <w:p w:rsidR="00170E61" w:rsidRPr="00170E61" w:rsidRDefault="00170E61" w:rsidP="00170E61">
      <w:r w:rsidRPr="00170E61">
        <w:t>Unger</w:t>
      </w:r>
      <w:r w:rsidRPr="00170E61">
        <w:rPr>
          <w:rFonts w:hint="eastAsia"/>
        </w:rPr>
        <w:t>（ハンブルク）ファッションディレクター</w:t>
      </w:r>
    </w:p>
    <w:p w:rsidR="00680342" w:rsidRDefault="00680342"/>
    <w:p w:rsidR="00680342" w:rsidRDefault="00972DB3">
      <w:r>
        <w:rPr>
          <w:rFonts w:eastAsia="Arial Unicode MS"/>
        </w:rPr>
        <w:t>Looking forward to the emerging talents and trends! Runway shows give us the creative experience to understand the brands efficiently and intensively. Concerning trends, we are going back to the seventies when the fashion world was colorful, bold, and revolutionary. Flare pants, platform sandals, fringes, maxi-lengths and other seventies</w:t>
      </w:r>
      <w:r>
        <w:rPr>
          <w:rFonts w:ascii="Arial Unicode MS" w:eastAsia="Arial Unicode MS"/>
        </w:rPr>
        <w:t xml:space="preserve">’ </w:t>
      </w:r>
      <w:r>
        <w:rPr>
          <w:rFonts w:eastAsia="Arial Unicode MS"/>
        </w:rPr>
        <w:t>details rock Spring/Summer 2015, turning hobo into glamour.</w:t>
      </w:r>
    </w:p>
    <w:p w:rsidR="00680342" w:rsidRPr="00F269FE" w:rsidRDefault="00972DB3" w:rsidP="00F269FE">
      <w:r w:rsidRPr="00F269FE">
        <w:rPr>
          <w:rFonts w:hint="eastAsia"/>
        </w:rPr>
        <w:t>新しい才能とトレンドを楽しみにしています！ランウェイショーは、そのブランドを効率的かつ深く</w:t>
      </w:r>
      <w:r w:rsidR="00F269FE">
        <w:rPr>
          <w:rFonts w:hint="eastAsia"/>
        </w:rPr>
        <w:t>理解</w:t>
      </w:r>
      <w:r w:rsidRPr="00F269FE">
        <w:rPr>
          <w:rFonts w:hint="eastAsia"/>
        </w:rPr>
        <w:t>する、</w:t>
      </w:r>
      <w:r w:rsidR="00F269FE">
        <w:rPr>
          <w:rFonts w:hint="eastAsia"/>
        </w:rPr>
        <w:t>創造的</w:t>
      </w:r>
      <w:r w:rsidRPr="00F269FE">
        <w:rPr>
          <w:rFonts w:hint="eastAsia"/>
        </w:rPr>
        <w:t>な体験を提供してくれます。トレンドに関して言えば、ファッションの世界がカラフルに、大胆に、そして革命的になった</w:t>
      </w:r>
      <w:r w:rsidRPr="00F269FE">
        <w:t>70</w:t>
      </w:r>
      <w:r w:rsidRPr="00F269FE">
        <w:rPr>
          <w:rFonts w:hint="eastAsia"/>
        </w:rPr>
        <w:t>年代に回帰しています。フレアパンツ、</w:t>
      </w:r>
      <w:r w:rsidR="00F269FE">
        <w:rPr>
          <w:rFonts w:hint="eastAsia"/>
        </w:rPr>
        <w:t>プラットフォームサンダル、フリンジ、マキシ丈などをはじめとする</w:t>
      </w:r>
      <w:r w:rsidRPr="00F269FE">
        <w:t>70</w:t>
      </w:r>
      <w:r w:rsidRPr="00F269FE">
        <w:rPr>
          <w:rFonts w:hint="eastAsia"/>
        </w:rPr>
        <w:t>年代のディテールが、ホーボースタイルをグラマーに変</w:t>
      </w:r>
      <w:r w:rsidR="007E793A">
        <w:rPr>
          <w:rFonts w:hint="eastAsia"/>
        </w:rPr>
        <w:t>化</w:t>
      </w:r>
      <w:r w:rsidRPr="00F269FE">
        <w:rPr>
          <w:rFonts w:hint="eastAsia"/>
        </w:rPr>
        <w:t>させながら、</w:t>
      </w:r>
      <w:r w:rsidRPr="00F269FE">
        <w:t>2015</w:t>
      </w:r>
      <w:r w:rsidRPr="00F269FE">
        <w:rPr>
          <w:rFonts w:hint="eastAsia"/>
        </w:rPr>
        <w:t>年の春夏を盛り上げるでしょう。</w:t>
      </w:r>
    </w:p>
    <w:p w:rsidR="00680342" w:rsidRPr="00F269FE" w:rsidRDefault="00680342" w:rsidP="00F269FE"/>
    <w:p w:rsidR="00680342" w:rsidRPr="00F269FE" w:rsidRDefault="00680342" w:rsidP="00F269FE"/>
    <w:p w:rsidR="00680342" w:rsidRDefault="00972DB3">
      <w:pPr>
        <w:widowControl w:val="0"/>
        <w:rPr>
          <w:rFonts w:ascii="Times New Roman Bold" w:eastAsia="Times New Roman Bold" w:hAnsi="Times New Roman Bold" w:cs="Times New Roman Bold"/>
        </w:rPr>
      </w:pPr>
      <w:r>
        <w:rPr>
          <w:rFonts w:ascii="Times New Roman Bold"/>
        </w:rPr>
        <w:t>TIZIANA FAUSTI</w:t>
      </w:r>
    </w:p>
    <w:p w:rsidR="00680342" w:rsidRDefault="00972DB3">
      <w:pPr>
        <w:widowControl w:val="0"/>
      </w:pPr>
      <w:r>
        <w:t>Owner of Tiziana Fausti, Bergamo, Italy</w:t>
      </w:r>
    </w:p>
    <w:p w:rsidR="00726339" w:rsidRPr="00726339" w:rsidRDefault="00726339" w:rsidP="00726339">
      <w:pPr>
        <w:rPr>
          <w:rFonts w:ascii="ヒラギノ角ゴ Pro W6" w:eastAsia="ヒラギノ角ゴ Pro W6" w:hAnsi="ヒラギノ角ゴ Pro W6"/>
        </w:rPr>
      </w:pPr>
      <w:r w:rsidRPr="00726339">
        <w:rPr>
          <w:rFonts w:ascii="ヒラギノ角ゴ Pro W6" w:eastAsia="ヒラギノ角ゴ Pro W6" w:hAnsi="ヒラギノ角ゴ Pro W6"/>
        </w:rPr>
        <w:t>ティツィア</w:t>
      </w:r>
      <w:r w:rsidRPr="00726339">
        <w:rPr>
          <w:rFonts w:ascii="ヒラギノ角ゴ Pro W6" w:eastAsia="ヒラギノ角ゴ Pro W6" w:hAnsi="ヒラギノ角ゴ Pro W6" w:hint="eastAsia"/>
        </w:rPr>
        <w:t>ーナ</w:t>
      </w:r>
      <w:r w:rsidRPr="00726339">
        <w:rPr>
          <w:rFonts w:ascii="ヒラギノ角ゴ Pro W6" w:eastAsia="ヒラギノ角ゴ Pro W6" w:hAnsi="ヒラギノ角ゴ Pro W6"/>
        </w:rPr>
        <w:t>・ファウスティ</w:t>
      </w:r>
    </w:p>
    <w:p w:rsidR="00726339" w:rsidRPr="00726339" w:rsidRDefault="00726339" w:rsidP="00726339">
      <w:r>
        <w:t>Tiziana Fausti</w:t>
      </w:r>
      <w:r>
        <w:rPr>
          <w:rFonts w:hint="eastAsia"/>
        </w:rPr>
        <w:t>（イタリア・ベルガモ）オーナー</w:t>
      </w:r>
    </w:p>
    <w:p w:rsidR="00680342" w:rsidRDefault="00680342"/>
    <w:p w:rsidR="00726339" w:rsidRDefault="00972DB3">
      <w:pPr>
        <w:rPr>
          <w:rFonts w:eastAsia="Arial Unicode MS"/>
        </w:rPr>
      </w:pPr>
      <w:r>
        <w:rPr>
          <w:rFonts w:eastAsia="Arial Unicode MS"/>
        </w:rPr>
        <w:t>I</w:t>
      </w:r>
      <w:r>
        <w:rPr>
          <w:rFonts w:ascii="Arial Unicode MS" w:eastAsia="Arial Unicode MS"/>
        </w:rPr>
        <w:t>’</w:t>
      </w:r>
      <w:r>
        <w:rPr>
          <w:rFonts w:eastAsia="Arial Unicode MS"/>
        </w:rPr>
        <w:t xml:space="preserve">m not looking for any brand in particular </w:t>
      </w:r>
      <w:r>
        <w:rPr>
          <w:rFonts w:ascii="Arial Unicode MS" w:eastAsia="Arial Unicode MS"/>
        </w:rPr>
        <w:t xml:space="preserve">– </w:t>
      </w:r>
      <w:r>
        <w:rPr>
          <w:rFonts w:eastAsia="Arial Unicode MS"/>
        </w:rPr>
        <w:t>when I go to trade shows, I look for something that will move me at first glance. This is the same thing that I try to pass on to my customers in the store. I</w:t>
      </w:r>
      <w:r>
        <w:rPr>
          <w:rFonts w:ascii="Arial Unicode MS" w:eastAsia="Arial Unicode MS"/>
        </w:rPr>
        <w:t>’</w:t>
      </w:r>
      <w:r>
        <w:rPr>
          <w:rFonts w:eastAsia="Arial Unicode MS"/>
        </w:rPr>
        <w:t>m also interested in brands of good quality at a good price. The next big trend for Spring/Summer 2015 is about the seventies, with high shoes, wedges, and platform shoes, long skirts and high-waisted belts. I experienced the seventies firsthand and now they will come back in a great form.</w:t>
      </w:r>
    </w:p>
    <w:p w:rsidR="00680342" w:rsidRPr="00726339" w:rsidRDefault="00972DB3" w:rsidP="00726339">
      <w:r w:rsidRPr="00726339">
        <w:rPr>
          <w:rFonts w:hint="eastAsia"/>
        </w:rPr>
        <w:t>展示会に行く</w:t>
      </w:r>
      <w:r w:rsidR="00726339">
        <w:rPr>
          <w:rFonts w:hint="eastAsia"/>
        </w:rPr>
        <w:t>際</w:t>
      </w:r>
      <w:r w:rsidRPr="00726339">
        <w:rPr>
          <w:rFonts w:hint="eastAsia"/>
        </w:rPr>
        <w:t>、私は特にこれと言ったブランドを探していませんが、一目で私を感動させてくれる何かを求めています。これと同じことを、私は自分のシ</w:t>
      </w:r>
      <w:r w:rsidR="00726339">
        <w:rPr>
          <w:rFonts w:hint="eastAsia"/>
        </w:rPr>
        <w:t>ョップでお客様にも体験して欲しいのです。私はまた、適正な価格で</w:t>
      </w:r>
      <w:r w:rsidRPr="00726339">
        <w:rPr>
          <w:rFonts w:hint="eastAsia"/>
        </w:rPr>
        <w:t>優れた商品を提供するブランドにも興味があります。</w:t>
      </w:r>
      <w:r w:rsidRPr="00726339">
        <w:t>2015</w:t>
      </w:r>
      <w:r w:rsidRPr="00726339">
        <w:rPr>
          <w:rFonts w:hint="eastAsia"/>
        </w:rPr>
        <w:t>年春夏の次なる大きなトレンドは、</w:t>
      </w:r>
      <w:r w:rsidRPr="00726339">
        <w:t>70</w:t>
      </w:r>
      <w:r w:rsidRPr="00726339">
        <w:rPr>
          <w:rFonts w:hint="eastAsia"/>
        </w:rPr>
        <w:t>年代です。</w:t>
      </w:r>
      <w:r w:rsidR="00B41567">
        <w:rPr>
          <w:rFonts w:hint="eastAsia"/>
        </w:rPr>
        <w:t>ヒール</w:t>
      </w:r>
      <w:r w:rsidRPr="00726339">
        <w:rPr>
          <w:rFonts w:hint="eastAsia"/>
        </w:rPr>
        <w:t>の高い靴、ウェッジ、プラットフォームシューズ、ロングスカート、ハイウエストのベルトなどです。私はリアルタイムで</w:t>
      </w:r>
      <w:r w:rsidRPr="00726339">
        <w:t>70</w:t>
      </w:r>
      <w:r w:rsidRPr="00726339">
        <w:rPr>
          <w:rFonts w:hint="eastAsia"/>
        </w:rPr>
        <w:t>年代を体験していますが、今、それが素晴らしいスタイルとなって復活しようとしています。</w:t>
      </w:r>
    </w:p>
    <w:p w:rsidR="00680342" w:rsidRDefault="00680342"/>
    <w:p w:rsidR="00680342" w:rsidRDefault="00680342"/>
    <w:p w:rsidR="00680342" w:rsidRDefault="00680342"/>
    <w:p w:rsidR="00680342" w:rsidRDefault="00972DB3">
      <w:pPr>
        <w:widowControl w:val="0"/>
        <w:rPr>
          <w:rFonts w:ascii="Times New Roman Bold" w:eastAsia="Times New Roman Bold" w:hAnsi="Times New Roman Bold" w:cs="Times New Roman Bold"/>
        </w:rPr>
      </w:pPr>
      <w:r>
        <w:rPr>
          <w:rFonts w:ascii="Times New Roman Bold"/>
        </w:rPr>
        <w:t xml:space="preserve">BEPPE ANGIOLINI </w:t>
      </w:r>
    </w:p>
    <w:p w:rsidR="00680342" w:rsidRDefault="00972DB3">
      <w:pPr>
        <w:widowControl w:val="0"/>
      </w:pPr>
      <w:r>
        <w:t xml:space="preserve">Owner of Sugar, Arezzo, Italy </w:t>
      </w:r>
    </w:p>
    <w:p w:rsidR="00726339" w:rsidRPr="00726339" w:rsidRDefault="00726339" w:rsidP="00726339">
      <w:pPr>
        <w:rPr>
          <w:rFonts w:ascii="ヒラギノ角ゴ Pro W6" w:eastAsia="ヒラギノ角ゴ Pro W6" w:hAnsi="ヒラギノ角ゴ Pro W6"/>
        </w:rPr>
      </w:pPr>
      <w:r w:rsidRPr="00726339">
        <w:rPr>
          <w:rFonts w:ascii="ヒラギノ角ゴ Pro W6" w:eastAsia="ヒラギノ角ゴ Pro W6" w:hAnsi="ヒラギノ角ゴ Pro W6" w:hint="eastAsia"/>
        </w:rPr>
        <w:t>ベッペ・</w:t>
      </w:r>
      <w:r w:rsidRPr="00726339">
        <w:rPr>
          <w:rFonts w:ascii="ヒラギノ角ゴ Pro W6" w:eastAsia="ヒラギノ角ゴ Pro W6" w:hAnsi="ヒラギノ角ゴ Pro W6"/>
        </w:rPr>
        <w:t>アンジオリーニ</w:t>
      </w:r>
    </w:p>
    <w:p w:rsidR="00726339" w:rsidRPr="00726339" w:rsidRDefault="00726339" w:rsidP="00726339">
      <w:r>
        <w:t>Sugar</w:t>
      </w:r>
      <w:r>
        <w:rPr>
          <w:rFonts w:hint="eastAsia"/>
        </w:rPr>
        <w:t>（イタリア・アレッツォ）オーナー</w:t>
      </w:r>
    </w:p>
    <w:p w:rsidR="00680342" w:rsidRDefault="00680342">
      <w:pPr>
        <w:rPr>
          <w:rFonts w:ascii="Times New Roman Bold" w:eastAsia="Times New Roman Bold" w:hAnsi="Times New Roman Bold" w:cs="Times New Roman Bold"/>
        </w:rPr>
      </w:pPr>
    </w:p>
    <w:p w:rsidR="003222E0" w:rsidRDefault="00972DB3">
      <w:pPr>
        <w:rPr>
          <w:rFonts w:eastAsia="Arial Unicode MS"/>
        </w:rPr>
      </w:pPr>
      <w:r>
        <w:rPr>
          <w:rFonts w:eastAsia="Arial Unicode MS"/>
        </w:rPr>
        <w:t>During the show, I always expect to experience an emotion, a provocation, or an image, that inspires me or hits both the soul and the mind incisively. At trade fairs, I look for more accessible items or new proposals. In general, however, I always look for innovative ideas and the courage to dare, to go beyond anything previously seen. Because fashion is the future. Fashion is always a mirror on society and it is now impossible to identify a single dominant trend: we live in a multi-ethnic and multi-cultural period in which there are different trends that create new mixes and new aesthetics. Perhaps the real trend now is to create your own style, without precise codes, valuing individuality.</w:t>
      </w:r>
    </w:p>
    <w:p w:rsidR="00680342" w:rsidRPr="003222E0" w:rsidRDefault="00972DB3" w:rsidP="003222E0">
      <w:r w:rsidRPr="003222E0">
        <w:rPr>
          <w:rFonts w:hint="eastAsia"/>
        </w:rPr>
        <w:t>ショーの間は</w:t>
      </w:r>
      <w:r w:rsidR="001E15BE">
        <w:rPr>
          <w:rFonts w:hint="eastAsia"/>
        </w:rPr>
        <w:t>常に</w:t>
      </w:r>
      <w:r w:rsidRPr="003222E0">
        <w:rPr>
          <w:rFonts w:hint="eastAsia"/>
        </w:rPr>
        <w:t>、心を激しく揺さぶり、インスピレーションを与えてくれるような体験</w:t>
      </w:r>
      <w:r w:rsidR="001E15BE">
        <w:rPr>
          <w:rFonts w:hint="eastAsia"/>
        </w:rPr>
        <w:t>や</w:t>
      </w:r>
      <w:r w:rsidRPr="003222E0">
        <w:rPr>
          <w:rFonts w:hint="eastAsia"/>
        </w:rPr>
        <w:t>、</w:t>
      </w:r>
      <w:r w:rsidR="003222E0">
        <w:rPr>
          <w:rFonts w:hint="eastAsia"/>
        </w:rPr>
        <w:t>感情的で挑発的な鋭い方法で</w:t>
      </w:r>
      <w:r w:rsidR="001E15BE">
        <w:rPr>
          <w:rFonts w:hint="eastAsia"/>
        </w:rPr>
        <w:t>心身ともに</w:t>
      </w:r>
      <w:r w:rsidR="003222E0">
        <w:rPr>
          <w:rFonts w:hint="eastAsia"/>
        </w:rPr>
        <w:t>に刺激をくれるイメージを期待しています</w:t>
      </w:r>
      <w:r w:rsidR="00A244F1">
        <w:rPr>
          <w:rFonts w:hint="eastAsia"/>
        </w:rPr>
        <w:t>。</w:t>
      </w:r>
      <w:r w:rsidR="003222E0">
        <w:rPr>
          <w:rFonts w:hint="eastAsia"/>
        </w:rPr>
        <w:t>展示会では、より手に取りやすいものや、新しい提案を求めています。</w:t>
      </w:r>
      <w:r w:rsidR="008E57ED">
        <w:rPr>
          <w:rFonts w:hint="eastAsia"/>
        </w:rPr>
        <w:t>しかし一般的には、革新的なアイデアや、</w:t>
      </w:r>
      <w:r w:rsidR="00A244F1">
        <w:rPr>
          <w:rFonts w:hint="eastAsia"/>
        </w:rPr>
        <w:t>これまで</w:t>
      </w:r>
      <w:r w:rsidR="008E57ED">
        <w:rPr>
          <w:rFonts w:hint="eastAsia"/>
        </w:rPr>
        <w:t>見たことのないものを作り出す勇気を求めています。</w:t>
      </w:r>
      <w:r w:rsidR="00CB6DA2">
        <w:rPr>
          <w:rFonts w:hint="eastAsia"/>
        </w:rPr>
        <w:t>なぜなら、ファッションは未来そのものだからです。</w:t>
      </w:r>
      <w:r w:rsidR="005D4D1F">
        <w:rPr>
          <w:rFonts w:hint="eastAsia"/>
        </w:rPr>
        <w:t>ファッションは常に、社会を映す鏡であり、一つの独占的なトレンドを</w:t>
      </w:r>
      <w:r w:rsidR="00866DA8">
        <w:rPr>
          <w:rFonts w:hint="eastAsia"/>
        </w:rPr>
        <w:t>見極めるのは不可能です。</w:t>
      </w:r>
      <w:r w:rsidR="00FC2D62">
        <w:rPr>
          <w:rFonts w:hint="eastAsia"/>
        </w:rPr>
        <w:t>私たちは、</w:t>
      </w:r>
      <w:r w:rsidR="00811B2A">
        <w:rPr>
          <w:rFonts w:hint="eastAsia"/>
        </w:rPr>
        <w:t>多</w:t>
      </w:r>
      <w:r w:rsidR="00FC2D62">
        <w:rPr>
          <w:rFonts w:hint="eastAsia"/>
        </w:rPr>
        <w:t>民族／多文化の時代に生きていて、新しいミックスや新しい美学を作り出す様々なトレンドが</w:t>
      </w:r>
      <w:r w:rsidR="007E278B">
        <w:rPr>
          <w:rFonts w:hint="eastAsia"/>
        </w:rPr>
        <w:t>存在するのです。</w:t>
      </w:r>
      <w:r w:rsidR="00CA671F">
        <w:rPr>
          <w:rFonts w:hint="eastAsia"/>
        </w:rPr>
        <w:t>おそらく本当のトレンド</w:t>
      </w:r>
      <w:r w:rsidR="00AC16DF">
        <w:rPr>
          <w:rFonts w:hint="eastAsia"/>
        </w:rPr>
        <w:t>と</w:t>
      </w:r>
      <w:r w:rsidR="00CA671F">
        <w:rPr>
          <w:rFonts w:hint="eastAsia"/>
        </w:rPr>
        <w:t>は</w:t>
      </w:r>
      <w:r w:rsidR="00AC16DF">
        <w:rPr>
          <w:rFonts w:hint="eastAsia"/>
        </w:rPr>
        <w:t>、正確なルールなしに個性の価値を尊重しながら、</w:t>
      </w:r>
      <w:r w:rsidR="00CA671F">
        <w:rPr>
          <w:rFonts w:hint="eastAsia"/>
        </w:rPr>
        <w:t>自分自身のスタイルを作り上げること</w:t>
      </w:r>
      <w:r w:rsidR="007732F5">
        <w:rPr>
          <w:rFonts w:hint="eastAsia"/>
        </w:rPr>
        <w:t>ではないでしょうか。</w:t>
      </w:r>
    </w:p>
    <w:p w:rsidR="00680342" w:rsidRDefault="00680342"/>
    <w:p w:rsidR="00680342" w:rsidRDefault="00680342"/>
    <w:p w:rsidR="00680342" w:rsidRDefault="00972DB3">
      <w:r>
        <w:rPr>
          <w:rFonts w:ascii="Times New Roman Bold"/>
        </w:rPr>
        <w:t>ALEXANDER MOISEENKOV</w:t>
      </w:r>
      <w:r>
        <w:rPr>
          <w:rFonts w:eastAsia="Arial Unicode MS"/>
        </w:rPr>
        <w:t xml:space="preserve"> </w:t>
      </w:r>
    </w:p>
    <w:p w:rsidR="00680342" w:rsidRDefault="00972DB3">
      <w:pPr>
        <w:rPr>
          <w:rFonts w:eastAsia="Arial Unicode MS"/>
        </w:rPr>
      </w:pPr>
      <w:r>
        <w:rPr>
          <w:rFonts w:eastAsia="Arial Unicode MS"/>
        </w:rPr>
        <w:t>General Manager at Project 3.14, Moscow, Russia</w:t>
      </w:r>
    </w:p>
    <w:p w:rsidR="002B456D" w:rsidRPr="002B456D" w:rsidRDefault="002B456D" w:rsidP="002B456D">
      <w:pPr>
        <w:rPr>
          <w:rFonts w:ascii="ヒラギノ角ゴ Pro W6" w:eastAsia="ヒラギノ角ゴ Pro W6" w:hAnsi="ヒラギノ角ゴ Pro W6"/>
        </w:rPr>
      </w:pPr>
      <w:r w:rsidRPr="002B456D">
        <w:rPr>
          <w:rFonts w:ascii="ヒラギノ角ゴ Pro W6" w:eastAsia="ヒラギノ角ゴ Pro W6" w:hAnsi="ヒラギノ角ゴ Pro W6" w:hint="eastAsia"/>
        </w:rPr>
        <w:t>アレキサンダー・</w:t>
      </w:r>
      <w:r w:rsidRPr="002B456D">
        <w:rPr>
          <w:rFonts w:ascii="ヒラギノ角ゴ Pro W6" w:eastAsia="ヒラギノ角ゴ Pro W6" w:hAnsi="ヒラギノ角ゴ Pro W6"/>
        </w:rPr>
        <w:t>モイセーエンコ</w:t>
      </w:r>
      <w:r w:rsidR="00383CB1">
        <w:rPr>
          <w:rFonts w:ascii="ヒラギノ角ゴ Pro W6" w:eastAsia="ヒラギノ角ゴ Pro W6" w:hAnsi="ヒラギノ角ゴ Pro W6" w:hint="eastAsia"/>
        </w:rPr>
        <w:t>フ</w:t>
      </w:r>
    </w:p>
    <w:p w:rsidR="00680342" w:rsidRPr="002B456D" w:rsidRDefault="002B456D" w:rsidP="002B456D">
      <w:r w:rsidRPr="002B456D">
        <w:t>Project 3.14</w:t>
      </w:r>
      <w:r w:rsidRPr="002B456D">
        <w:rPr>
          <w:rFonts w:hint="eastAsia"/>
        </w:rPr>
        <w:t>（モスクワ）ジェネラルマネージャー</w:t>
      </w:r>
    </w:p>
    <w:p w:rsidR="002B456D" w:rsidRDefault="002B456D"/>
    <w:p w:rsidR="00680342" w:rsidRDefault="00972DB3">
      <w:pPr>
        <w:rPr>
          <w:rFonts w:eastAsia="Arial Unicode MS"/>
        </w:rPr>
      </w:pPr>
      <w:r>
        <w:rPr>
          <w:rFonts w:eastAsia="Arial Unicode MS"/>
        </w:rPr>
        <w:t xml:space="preserve">In general, we watch for the way in which everything moves: form, silhouette, texture. We first try to catch the mood that is in the air and somehow reflected in the works of designers. We are looking for </w:t>
      </w:r>
      <w:r>
        <w:rPr>
          <w:rFonts w:ascii="Arial Unicode MS" w:eastAsia="Arial Unicode MS"/>
        </w:rPr>
        <w:t>“</w:t>
      </w:r>
      <w:r>
        <w:rPr>
          <w:rFonts w:eastAsia="Arial Unicode MS"/>
        </w:rPr>
        <w:t>diamonds</w:t>
      </w:r>
      <w:r>
        <w:rPr>
          <w:rFonts w:ascii="Arial Unicode MS" w:eastAsia="Arial Unicode MS"/>
        </w:rPr>
        <w:t xml:space="preserve">” – </w:t>
      </w:r>
      <w:r>
        <w:rPr>
          <w:rFonts w:eastAsia="Arial Unicode MS"/>
        </w:rPr>
        <w:t>new names that we believe have potential and their own style. Taking into consideration the peculiarities of our segment it is very difficult to find such designers. Concerning trends, above all the silhouette will be relaxed. It is not as slim as before. Great emphasis is placed on the fabric and texture: even basic clothing gets a completely different style. As always a good leather jacket will be on trend.</w:t>
      </w:r>
    </w:p>
    <w:p w:rsidR="00C502DD" w:rsidRPr="00C502DD" w:rsidRDefault="00C502DD" w:rsidP="00C502DD">
      <w:r w:rsidRPr="00C502DD">
        <w:rPr>
          <w:rFonts w:hint="eastAsia"/>
        </w:rPr>
        <w:t>一般的に言って、私たちは</w:t>
      </w:r>
      <w:r>
        <w:rPr>
          <w:rFonts w:hint="eastAsia"/>
        </w:rPr>
        <w:t>フォルム、シルエット、テクスチャー</w:t>
      </w:r>
      <w:r w:rsidR="00E03AD2">
        <w:rPr>
          <w:rFonts w:hint="eastAsia"/>
        </w:rPr>
        <w:t>のあらゆる動き</w:t>
      </w:r>
      <w:r w:rsidR="00857016">
        <w:rPr>
          <w:rFonts w:hint="eastAsia"/>
        </w:rPr>
        <w:t>に</w:t>
      </w:r>
      <w:r w:rsidRPr="00C502DD">
        <w:rPr>
          <w:rFonts w:hint="eastAsia"/>
        </w:rPr>
        <w:t>目を向けています。</w:t>
      </w:r>
      <w:r w:rsidR="00267C31">
        <w:rPr>
          <w:rFonts w:hint="eastAsia"/>
        </w:rPr>
        <w:t>まず、空間に漂い、デザイナーの作品に映し出されるムードを捉えようと試みます。</w:t>
      </w:r>
      <w:r w:rsidR="00BA0E9D">
        <w:rPr>
          <w:rFonts w:hint="eastAsia"/>
        </w:rPr>
        <w:t>ポテンシャルがあり、</w:t>
      </w:r>
      <w:r w:rsidR="006E410E">
        <w:rPr>
          <w:rFonts w:hint="eastAsia"/>
        </w:rPr>
        <w:t>独自の</w:t>
      </w:r>
      <w:r w:rsidR="00BA0E9D">
        <w:rPr>
          <w:rFonts w:hint="eastAsia"/>
        </w:rPr>
        <w:t>スタイルがあると信じ</w:t>
      </w:r>
      <w:r w:rsidR="002A5DE2">
        <w:rPr>
          <w:rFonts w:hint="eastAsia"/>
        </w:rPr>
        <w:t>られ</w:t>
      </w:r>
      <w:r w:rsidR="00BA0E9D">
        <w:rPr>
          <w:rFonts w:hint="eastAsia"/>
        </w:rPr>
        <w:t>る新しいブランド、</w:t>
      </w:r>
      <w:r w:rsidR="00963192">
        <w:rPr>
          <w:rFonts w:hint="eastAsia"/>
        </w:rPr>
        <w:t>つまり</w:t>
      </w:r>
      <w:r w:rsidR="00BA0E9D">
        <w:rPr>
          <w:rFonts w:hint="eastAsia"/>
        </w:rPr>
        <w:t>“ダイアモンド”を探そうとしているのです。</w:t>
      </w:r>
      <w:r w:rsidR="00081710">
        <w:rPr>
          <w:rFonts w:hint="eastAsia"/>
        </w:rPr>
        <w:t>私たちのセグメントの</w:t>
      </w:r>
      <w:r w:rsidR="00EA40E2">
        <w:rPr>
          <w:rFonts w:hint="eastAsia"/>
        </w:rPr>
        <w:t>特徴</w:t>
      </w:r>
      <w:r w:rsidR="00081710">
        <w:rPr>
          <w:rFonts w:hint="eastAsia"/>
        </w:rPr>
        <w:t>を考慮すると、</w:t>
      </w:r>
      <w:r w:rsidR="00EA40E2">
        <w:rPr>
          <w:rFonts w:hint="eastAsia"/>
        </w:rPr>
        <w:t>そういったデザイナーを見つけ出すのは至難の業です。</w:t>
      </w:r>
      <w:r w:rsidR="00DA2E6E">
        <w:rPr>
          <w:rFonts w:hint="eastAsia"/>
        </w:rPr>
        <w:t>トレンドに関しては、何はともあれ、</w:t>
      </w:r>
      <w:r w:rsidR="00641280">
        <w:rPr>
          <w:rFonts w:hint="eastAsia"/>
        </w:rPr>
        <w:t>以前ほどスリムではない、</w:t>
      </w:r>
      <w:r w:rsidR="00DA2E6E">
        <w:rPr>
          <w:rFonts w:hint="eastAsia"/>
        </w:rPr>
        <w:t>ゆったりとしたシルエットが注目を浴びるでしょう。</w:t>
      </w:r>
      <w:r w:rsidR="00142FE4">
        <w:rPr>
          <w:rFonts w:hint="eastAsia"/>
        </w:rPr>
        <w:t>そしてファブリックとテクスチャーに非常に重点が置かれ</w:t>
      </w:r>
      <w:r w:rsidR="00D05B7C">
        <w:rPr>
          <w:rFonts w:hint="eastAsia"/>
        </w:rPr>
        <w:t>、ベーシックな服でさえも、完全に異なるスタイルに生まれ変わるでしょう。</w:t>
      </w:r>
      <w:r w:rsidR="009C3E22">
        <w:rPr>
          <w:rFonts w:hint="eastAsia"/>
        </w:rPr>
        <w:t>これまでと同様に、良質のレザージャケットが引き続きトレンドです</w:t>
      </w:r>
      <w:r w:rsidR="007B5D53">
        <w:rPr>
          <w:rFonts w:hint="eastAsia"/>
        </w:rPr>
        <w:t>。</w:t>
      </w:r>
    </w:p>
    <w:p w:rsidR="00680342" w:rsidRPr="00C502DD" w:rsidRDefault="00680342" w:rsidP="00C502DD"/>
    <w:p w:rsidR="00680342" w:rsidRDefault="00680342"/>
    <w:p w:rsidR="00680342" w:rsidRDefault="00972DB3">
      <w:pPr>
        <w:pStyle w:val="Default"/>
        <w:rPr>
          <w:rFonts w:ascii="Times New Roman Bold" w:eastAsia="Times New Roman Bold" w:hAnsi="Times New Roman Bold" w:cs="Times New Roman Bold"/>
          <w:sz w:val="24"/>
          <w:szCs w:val="24"/>
          <w:lang w:val="en-US"/>
        </w:rPr>
      </w:pPr>
      <w:r>
        <w:rPr>
          <w:rFonts w:ascii="Times New Roman Bold"/>
          <w:sz w:val="24"/>
          <w:szCs w:val="24"/>
          <w:lang w:val="en-US"/>
        </w:rPr>
        <w:t>HENRY GRAHAM</w:t>
      </w:r>
    </w:p>
    <w:p w:rsidR="00680342" w:rsidRDefault="00972DB3">
      <w:pPr>
        <w:pStyle w:val="Default"/>
        <w:rPr>
          <w:rFonts w:ascii="Times New Roman"/>
          <w:sz w:val="24"/>
          <w:szCs w:val="24"/>
          <w:lang w:val="en-US"/>
        </w:rPr>
      </w:pPr>
      <w:r>
        <w:rPr>
          <w:rFonts w:ascii="Times New Roman"/>
          <w:sz w:val="24"/>
          <w:szCs w:val="24"/>
          <w:lang w:val="en-US"/>
        </w:rPr>
        <w:t>Co-Founder and Chief Creative Officer at Wolf &amp; Badger, London, UK</w:t>
      </w:r>
    </w:p>
    <w:p w:rsidR="00637D0B" w:rsidRPr="00637D0B" w:rsidRDefault="00637D0B">
      <w:pPr>
        <w:pStyle w:val="Default"/>
        <w:rPr>
          <w:rFonts w:ascii="ヒラギノ角ゴ Pro W6" w:eastAsia="ヒラギノ角ゴ Pro W6" w:hAnsi="ヒラギノ角ゴ Pro W6"/>
          <w:sz w:val="24"/>
          <w:szCs w:val="24"/>
          <w:lang w:val="en-US"/>
        </w:rPr>
      </w:pPr>
      <w:r w:rsidRPr="00637D0B">
        <w:rPr>
          <w:rFonts w:ascii="ヒラギノ角ゴ Pro W6" w:eastAsia="ヒラギノ角ゴ Pro W6" w:hAnsi="ヒラギノ角ゴ Pro W6" w:hint="eastAsia"/>
          <w:sz w:val="24"/>
          <w:szCs w:val="24"/>
          <w:lang w:val="en-US"/>
        </w:rPr>
        <w:t>ヘンリー・グラハム</w:t>
      </w:r>
    </w:p>
    <w:p w:rsidR="00637D0B" w:rsidRDefault="00637D0B">
      <w:pPr>
        <w:pStyle w:val="Default"/>
        <w:rPr>
          <w:rFonts w:ascii="Times New Roman" w:eastAsia="Times New Roman" w:hAnsi="Times New Roman" w:cs="Times New Roman"/>
          <w:sz w:val="24"/>
          <w:szCs w:val="24"/>
          <w:lang w:val="en-US"/>
        </w:rPr>
      </w:pPr>
      <w:r>
        <w:rPr>
          <w:rFonts w:ascii="Times New Roman"/>
          <w:sz w:val="24"/>
          <w:szCs w:val="24"/>
          <w:lang w:val="en-US"/>
        </w:rPr>
        <w:t>Wolf &amp; Badger</w:t>
      </w:r>
      <w:r>
        <w:rPr>
          <w:rFonts w:ascii="Times New Roman" w:hint="eastAsia"/>
          <w:sz w:val="24"/>
          <w:szCs w:val="24"/>
          <w:lang w:val="en-US"/>
        </w:rPr>
        <w:t>（ロンドン）共同設立者／チーフクリエイティブオフィサー</w:t>
      </w:r>
    </w:p>
    <w:p w:rsidR="00680342" w:rsidRDefault="00680342">
      <w:pPr>
        <w:pStyle w:val="Default"/>
        <w:rPr>
          <w:rFonts w:ascii="Times New Roman" w:eastAsia="Times New Roman" w:hAnsi="Times New Roman" w:cs="Times New Roman"/>
          <w:sz w:val="24"/>
          <w:szCs w:val="24"/>
          <w:lang w:val="en-US"/>
        </w:rPr>
      </w:pPr>
    </w:p>
    <w:p w:rsidR="00680342" w:rsidRDefault="00972DB3">
      <w:pPr>
        <w:pStyle w:val="Default"/>
        <w:rPr>
          <w:rFonts w:ascii="Times New Roman" w:eastAsia="Times New Roman" w:hAnsi="Times New Roman" w:cs="Times New Roman"/>
          <w:sz w:val="24"/>
          <w:szCs w:val="24"/>
          <w:lang w:val="en-US"/>
        </w:rPr>
      </w:pPr>
      <w:r>
        <w:rPr>
          <w:rFonts w:ascii="Times New Roman"/>
          <w:sz w:val="24"/>
          <w:szCs w:val="24"/>
          <w:lang w:val="en-US"/>
        </w:rPr>
        <w:t>I like to use as little regimented thinking as possible. Thinking too hard about a certain prescribed aesthetic criteria can actually be a burden and limit ones perception of the narrative and style a designer is attempting to convey through their collection. By following this approach I get a feel for the collections in a relaxed manner. Once I have been drawn to a certain designer, I then look for specific items that I feel would sit well within our stores and on our e-commerce site. We have a unique way of working with brands in that we are non-directional in our buying and we showcase a selection of the best up-and-coming brands. There are big trends in womenswear. These include the use of lace within the body of a garment as a counterpoint to heavier and denser textiles. Metallic-effect fabric will likely be the preeminent trend that filters through to the high street from the catwalks. In terms of color palette, shades of white were the foundation of many collections. Dusty pink and pastels were also widely seen. Where strong color was used it was a range of purples and blues, from lilac to periwinkle and cornflower to navy.</w:t>
      </w:r>
    </w:p>
    <w:p w:rsidR="00680342" w:rsidRDefault="004F40A6" w:rsidP="00417D5A">
      <w:r>
        <w:rPr>
          <w:rFonts w:hint="eastAsia"/>
        </w:rPr>
        <w:t>でき</w:t>
      </w:r>
      <w:r w:rsidR="00417D5A" w:rsidRPr="00417D5A">
        <w:t>るだけ制約を</w:t>
      </w:r>
      <w:r w:rsidR="00417D5A" w:rsidRPr="00417D5A">
        <w:rPr>
          <w:rFonts w:hint="eastAsia"/>
        </w:rPr>
        <w:t>受けない</w:t>
      </w:r>
      <w:r w:rsidR="005309A6">
        <w:rPr>
          <w:rFonts w:hint="eastAsia"/>
        </w:rPr>
        <w:t>思考</w:t>
      </w:r>
      <w:r w:rsidR="00510EF3">
        <w:rPr>
          <w:rFonts w:hint="eastAsia"/>
        </w:rPr>
        <w:t>をし</w:t>
      </w:r>
      <w:r w:rsidR="00417D5A">
        <w:rPr>
          <w:rFonts w:hint="eastAsia"/>
        </w:rPr>
        <w:t>たいと思っています。</w:t>
      </w:r>
      <w:r w:rsidR="004C288D">
        <w:rPr>
          <w:rFonts w:hint="eastAsia"/>
        </w:rPr>
        <w:t>ある種の定められた美の基準について考えすぎると、実際にデザイナーがコレクションを通して表現しようとしている物語やスタイルに対する理解に制約を与える可能性があります。</w:t>
      </w:r>
      <w:r w:rsidR="00A86C1B">
        <w:rPr>
          <w:rFonts w:hint="eastAsia"/>
        </w:rPr>
        <w:t>こ</w:t>
      </w:r>
      <w:r w:rsidR="00D21FD6">
        <w:rPr>
          <w:rFonts w:hint="eastAsia"/>
        </w:rPr>
        <w:t>のアプローチを意識すれば、</w:t>
      </w:r>
      <w:r w:rsidR="00B2387F">
        <w:rPr>
          <w:rFonts w:hint="eastAsia"/>
        </w:rPr>
        <w:t>リラックスした気分でコレクションを感じることができます。</w:t>
      </w:r>
      <w:r w:rsidR="00EF5953">
        <w:rPr>
          <w:rFonts w:hint="eastAsia"/>
        </w:rPr>
        <w:t>特定のデザイナーに惹かれたら、</w:t>
      </w:r>
      <w:r w:rsidR="000C4F88">
        <w:rPr>
          <w:rFonts w:hint="eastAsia"/>
        </w:rPr>
        <w:t>自分の店やオンラインショップに</w:t>
      </w:r>
      <w:r w:rsidR="00A86C1B">
        <w:rPr>
          <w:rFonts w:hint="eastAsia"/>
        </w:rPr>
        <w:t>合うと</w:t>
      </w:r>
      <w:r w:rsidR="000C4F88">
        <w:rPr>
          <w:rFonts w:hint="eastAsia"/>
        </w:rPr>
        <w:t>感じる</w:t>
      </w:r>
      <w:r w:rsidR="00EF5953">
        <w:rPr>
          <w:rFonts w:hint="eastAsia"/>
        </w:rPr>
        <w:t>特定の</w:t>
      </w:r>
      <w:r w:rsidR="000C4F88">
        <w:rPr>
          <w:rFonts w:hint="eastAsia"/>
        </w:rPr>
        <w:t>アイテムを</w:t>
      </w:r>
      <w:r w:rsidR="00E03317">
        <w:rPr>
          <w:rFonts w:hint="eastAsia"/>
        </w:rPr>
        <w:t>探し</w:t>
      </w:r>
      <w:r w:rsidR="000C4F88">
        <w:rPr>
          <w:rFonts w:hint="eastAsia"/>
        </w:rPr>
        <w:t>ます。</w:t>
      </w:r>
      <w:r w:rsidR="00B502B7">
        <w:rPr>
          <w:rFonts w:hint="eastAsia"/>
        </w:rPr>
        <w:t>私たちはバイイングに際して、</w:t>
      </w:r>
      <w:r w:rsidR="00BB1203">
        <w:rPr>
          <w:rFonts w:hint="eastAsia"/>
        </w:rPr>
        <w:t>特に指示を出すことはなく、最も優れた新進ブランドのセレクションを披露</w:t>
      </w:r>
      <w:r w:rsidR="00B502B7">
        <w:rPr>
          <w:rFonts w:hint="eastAsia"/>
        </w:rPr>
        <w:t>するユニークな方法を採用しています</w:t>
      </w:r>
      <w:r w:rsidR="00BB1203">
        <w:rPr>
          <w:rFonts w:hint="eastAsia"/>
        </w:rPr>
        <w:t>。</w:t>
      </w:r>
      <w:r w:rsidR="00BE7E63">
        <w:rPr>
          <w:rFonts w:hint="eastAsia"/>
        </w:rPr>
        <w:t>ウィメンズウェアには</w:t>
      </w:r>
      <w:r w:rsidR="00435CD1">
        <w:rPr>
          <w:rFonts w:hint="eastAsia"/>
        </w:rPr>
        <w:t>、</w:t>
      </w:r>
      <w:r w:rsidR="00587491">
        <w:rPr>
          <w:rFonts w:hint="eastAsia"/>
        </w:rPr>
        <w:t>重量</w:t>
      </w:r>
      <w:r w:rsidR="00512FF3">
        <w:rPr>
          <w:rFonts w:hint="eastAsia"/>
        </w:rPr>
        <w:t>感</w:t>
      </w:r>
      <w:r w:rsidR="001D094A">
        <w:rPr>
          <w:rFonts w:hint="eastAsia"/>
        </w:rPr>
        <w:t>のある</w:t>
      </w:r>
      <w:r w:rsidR="00F00A9A">
        <w:rPr>
          <w:rFonts w:hint="eastAsia"/>
        </w:rPr>
        <w:t>高</w:t>
      </w:r>
      <w:r w:rsidR="00512FF3">
        <w:rPr>
          <w:rFonts w:hint="eastAsia"/>
        </w:rPr>
        <w:t>密度</w:t>
      </w:r>
      <w:r w:rsidR="00587491">
        <w:rPr>
          <w:rFonts w:hint="eastAsia"/>
        </w:rPr>
        <w:t>テキスタイル</w:t>
      </w:r>
      <w:r w:rsidR="001D094A">
        <w:rPr>
          <w:rFonts w:hint="eastAsia"/>
        </w:rPr>
        <w:t>と</w:t>
      </w:r>
      <w:r w:rsidR="00587491">
        <w:rPr>
          <w:rFonts w:hint="eastAsia"/>
        </w:rPr>
        <w:t>好対照</w:t>
      </w:r>
      <w:r w:rsidR="001D094A">
        <w:rPr>
          <w:rFonts w:hint="eastAsia"/>
        </w:rPr>
        <w:t>な</w:t>
      </w:r>
      <w:r w:rsidR="00587491">
        <w:rPr>
          <w:rFonts w:hint="eastAsia"/>
        </w:rPr>
        <w:t>、ガーメントのボディにレースを使用するスタイル</w:t>
      </w:r>
      <w:r w:rsidR="00A03731">
        <w:rPr>
          <w:rFonts w:hint="eastAsia"/>
        </w:rPr>
        <w:t>など</w:t>
      </w:r>
      <w:r w:rsidR="00383CB1">
        <w:rPr>
          <w:rFonts w:hint="eastAsia"/>
        </w:rPr>
        <w:t>、</w:t>
      </w:r>
      <w:r w:rsidR="00800C04">
        <w:rPr>
          <w:rFonts w:hint="eastAsia"/>
        </w:rPr>
        <w:t>注目のトレンドが</w:t>
      </w:r>
      <w:r w:rsidR="006F51B5">
        <w:rPr>
          <w:rFonts w:hint="eastAsia"/>
        </w:rPr>
        <w:t>いくつか</w:t>
      </w:r>
      <w:r w:rsidR="00800C04">
        <w:rPr>
          <w:rFonts w:hint="eastAsia"/>
        </w:rPr>
        <w:t>あります。</w:t>
      </w:r>
      <w:r w:rsidR="000F35E9">
        <w:rPr>
          <w:rFonts w:hint="eastAsia"/>
        </w:rPr>
        <w:t>メタリック効果を生む生地も、傑出したトレンドになりそうな気配で</w:t>
      </w:r>
      <w:r w:rsidR="00383CB1">
        <w:rPr>
          <w:rFonts w:hint="eastAsia"/>
        </w:rPr>
        <w:t>、</w:t>
      </w:r>
      <w:r w:rsidR="00280252">
        <w:rPr>
          <w:rFonts w:hint="eastAsia"/>
        </w:rPr>
        <w:t>キャットウォークからハイストリートまで、すぐに浸透して行きそうです</w:t>
      </w:r>
      <w:r w:rsidR="00A42593">
        <w:rPr>
          <w:rFonts w:hint="eastAsia"/>
        </w:rPr>
        <w:t>。</w:t>
      </w:r>
      <w:r w:rsidR="0045152A">
        <w:rPr>
          <w:rFonts w:hint="eastAsia"/>
        </w:rPr>
        <w:t>カラーパレット</w:t>
      </w:r>
      <w:r w:rsidR="006C485D">
        <w:rPr>
          <w:rFonts w:hint="eastAsia"/>
        </w:rPr>
        <w:t>については、白の色調が多くのコレクションの</w:t>
      </w:r>
      <w:r w:rsidR="00BA3FF5">
        <w:rPr>
          <w:rFonts w:hint="eastAsia"/>
        </w:rPr>
        <w:t>ベースカラー</w:t>
      </w:r>
      <w:r w:rsidR="006C485D">
        <w:rPr>
          <w:rFonts w:hint="eastAsia"/>
        </w:rPr>
        <w:t>となるでしょう。</w:t>
      </w:r>
      <w:r w:rsidR="00593C06">
        <w:rPr>
          <w:rFonts w:hint="eastAsia"/>
        </w:rPr>
        <w:t>ダスティーピンクやパステルも幅広く目に</w:t>
      </w:r>
      <w:r w:rsidR="003A0CC9">
        <w:rPr>
          <w:rFonts w:hint="eastAsia"/>
        </w:rPr>
        <w:t>し</w:t>
      </w:r>
      <w:r w:rsidR="00593C06">
        <w:rPr>
          <w:rFonts w:hint="eastAsia"/>
        </w:rPr>
        <w:t>ました。インパクトの強い色が使われているところでは、パープルやライラックか</w:t>
      </w:r>
      <w:r w:rsidR="00593C06" w:rsidRPr="00593C06">
        <w:rPr>
          <w:rFonts w:hint="eastAsia"/>
        </w:rPr>
        <w:t>らペリウィンクル</w:t>
      </w:r>
      <w:r w:rsidR="00593C06">
        <w:rPr>
          <w:rFonts w:hint="eastAsia"/>
        </w:rPr>
        <w:t>、コーンフラワーからネイビーに至るブルーの</w:t>
      </w:r>
      <w:r w:rsidR="00C26D2B">
        <w:rPr>
          <w:rFonts w:hint="eastAsia"/>
        </w:rPr>
        <w:t>色彩が使われてい</w:t>
      </w:r>
      <w:r w:rsidR="006B04DC">
        <w:rPr>
          <w:rFonts w:hint="eastAsia"/>
        </w:rPr>
        <w:t>ます</w:t>
      </w:r>
      <w:r w:rsidR="00C26D2B">
        <w:rPr>
          <w:rFonts w:hint="eastAsia"/>
        </w:rPr>
        <w:t>。</w:t>
      </w:r>
    </w:p>
    <w:p w:rsidR="00E03317" w:rsidRPr="00417D5A" w:rsidRDefault="00E03317" w:rsidP="00417D5A"/>
    <w:p w:rsidR="00CB0197" w:rsidRDefault="00CB0197">
      <w:pPr>
        <w:pStyle w:val="Default"/>
        <w:rPr>
          <w:rFonts w:ascii="Times New Roman" w:eastAsia="Times New Roman" w:hAnsi="Times New Roman" w:cs="Times New Roman"/>
          <w:sz w:val="24"/>
          <w:szCs w:val="24"/>
          <w:lang w:val="en-US"/>
        </w:rPr>
      </w:pPr>
    </w:p>
    <w:p w:rsidR="00680342" w:rsidRDefault="00680342"/>
    <w:p w:rsidR="00680342" w:rsidRDefault="00972DB3">
      <w:pPr>
        <w:pStyle w:val="KeinLeerraum"/>
        <w:rPr>
          <w:rFonts w:ascii="Times New Roman Bold" w:eastAsia="Times New Roman Bold" w:hAnsi="Times New Roman Bold" w:cs="Times New Roman Bold"/>
          <w:sz w:val="24"/>
          <w:szCs w:val="24"/>
          <w:lang w:val="en-US"/>
        </w:rPr>
      </w:pPr>
      <w:r>
        <w:rPr>
          <w:rFonts w:ascii="Times New Roman Bold"/>
          <w:sz w:val="24"/>
          <w:szCs w:val="24"/>
          <w:lang w:val="en-US"/>
        </w:rPr>
        <w:t xml:space="preserve">MARGARITA ZUBATOVA </w:t>
      </w:r>
    </w:p>
    <w:p w:rsidR="00680342" w:rsidRDefault="00972DB3">
      <w:pPr>
        <w:pStyle w:val="KeinLeerraum"/>
        <w:rPr>
          <w:rFonts w:ascii="Times New Roman"/>
          <w:sz w:val="24"/>
          <w:szCs w:val="24"/>
          <w:lang w:val="en-US"/>
        </w:rPr>
      </w:pPr>
      <w:r>
        <w:rPr>
          <w:rFonts w:ascii="Times New Roman"/>
          <w:sz w:val="24"/>
          <w:szCs w:val="24"/>
          <w:lang w:val="en-US"/>
        </w:rPr>
        <w:t>Buyer at Kuznetsky Most 20, Moscow, Russia</w:t>
      </w:r>
    </w:p>
    <w:p w:rsidR="00C869CB" w:rsidRPr="00445BDC" w:rsidRDefault="00C869CB" w:rsidP="00C869CB">
      <w:pPr>
        <w:rPr>
          <w:rFonts w:ascii="ヒラギノ角ゴ Pro W6" w:eastAsia="ヒラギノ角ゴ Pro W6" w:hAnsi="ヒラギノ角ゴ Pro W6"/>
        </w:rPr>
      </w:pPr>
      <w:r w:rsidRPr="00445BDC">
        <w:rPr>
          <w:rFonts w:ascii="ヒラギノ角ゴ Pro W6" w:eastAsia="ヒラギノ角ゴ Pro W6" w:hAnsi="ヒラギノ角ゴ Pro W6" w:hint="eastAsia"/>
        </w:rPr>
        <w:t>マルガリータ・ツバトヴァ</w:t>
      </w:r>
    </w:p>
    <w:p w:rsidR="00C869CB" w:rsidRPr="00C869CB" w:rsidRDefault="00C869CB" w:rsidP="00C869CB">
      <w:r>
        <w:t>Kuznetsky Most 20</w:t>
      </w:r>
      <w:r>
        <w:rPr>
          <w:rFonts w:hint="eastAsia"/>
        </w:rPr>
        <w:t>（モスクワ）バイヤー</w:t>
      </w:r>
    </w:p>
    <w:p w:rsidR="00680342" w:rsidRDefault="00680342">
      <w:pPr>
        <w:pStyle w:val="KeinLeerraum"/>
        <w:rPr>
          <w:rFonts w:ascii="Times New Roman" w:eastAsia="Times New Roman" w:hAnsi="Times New Roman" w:cs="Times New Roman"/>
          <w:sz w:val="24"/>
          <w:szCs w:val="24"/>
          <w:lang w:val="en-US"/>
        </w:rPr>
      </w:pPr>
    </w:p>
    <w:p w:rsidR="00680342" w:rsidRDefault="00972DB3">
      <w:pPr>
        <w:pStyle w:val="KeinLeerraum"/>
        <w:rPr>
          <w:rFonts w:ascii="Times New Roman"/>
          <w:sz w:val="24"/>
          <w:szCs w:val="24"/>
          <w:lang w:val="en-US"/>
        </w:rPr>
      </w:pPr>
      <w:r>
        <w:rPr>
          <w:rFonts w:ascii="Times New Roman"/>
          <w:sz w:val="24"/>
          <w:szCs w:val="24"/>
          <w:lang w:val="en-US"/>
        </w:rPr>
        <w:t xml:space="preserve">We are looking for designers who know how to keep a balance between conceptual and commercial. British designer Nasir Mazhar is inspired by his friends. It is not about the clothes as things, but about the clothes that tell a story. Actually the story is what fascinates you and what you aspire to share with others. The main focus for 2015 is the presentation of designers who can rightly be called conceptual. Their experience in the industry does not matter. It can be J.W.Anderson, one of the few avant-garde artists of the new generation, who works with Loewe and manages to collaborate with Versus, or the 24-year-old Frenchman Jacquemus, telling a story about a young girl from the south of France, who loves herself just as she is: clumsy, uncombed, but charming because of that, with no makeup, wearing a shirt embroidered with a carrot. </w:t>
      </w:r>
    </w:p>
    <w:p w:rsidR="00445BDC" w:rsidRPr="00445BDC" w:rsidRDefault="00445BDC" w:rsidP="00445BDC">
      <w:r w:rsidRPr="00445BDC">
        <w:rPr>
          <w:rFonts w:hint="eastAsia"/>
        </w:rPr>
        <w:t>コンセプチュアルとコマーシャルのバランスを</w:t>
      </w:r>
      <w:r w:rsidR="00077285">
        <w:rPr>
          <w:rFonts w:hint="eastAsia"/>
        </w:rPr>
        <w:t>取る</w:t>
      </w:r>
      <w:r w:rsidRPr="00445BDC">
        <w:rPr>
          <w:rFonts w:hint="eastAsia"/>
        </w:rPr>
        <w:t>ノウハウを持</w:t>
      </w:r>
      <w:r w:rsidR="00077285">
        <w:rPr>
          <w:rFonts w:hint="eastAsia"/>
        </w:rPr>
        <w:t>った</w:t>
      </w:r>
      <w:r w:rsidRPr="00445BDC">
        <w:rPr>
          <w:rFonts w:hint="eastAsia"/>
        </w:rPr>
        <w:t>デザイナーを探しています。</w:t>
      </w:r>
      <w:r w:rsidR="0005382E">
        <w:rPr>
          <w:rFonts w:hint="eastAsia"/>
        </w:rPr>
        <w:t>英国人デザイナーの</w:t>
      </w:r>
      <w:r w:rsidR="0005382E" w:rsidRPr="0005382E">
        <w:t>ナジール</w:t>
      </w:r>
      <w:r w:rsidR="0005382E">
        <w:rPr>
          <w:rFonts w:hint="eastAsia"/>
        </w:rPr>
        <w:t>・</w:t>
      </w:r>
      <w:r w:rsidR="0005382E" w:rsidRPr="0005382E">
        <w:t>マザー</w:t>
      </w:r>
      <w:r w:rsidR="0005382E">
        <w:rPr>
          <w:rFonts w:hint="eastAsia"/>
        </w:rPr>
        <w:t>は、彼女の友人たち</w:t>
      </w:r>
      <w:r w:rsidR="007F593F">
        <w:rPr>
          <w:rFonts w:hint="eastAsia"/>
        </w:rPr>
        <w:t>から</w:t>
      </w:r>
      <w:r w:rsidR="0005382E">
        <w:rPr>
          <w:rFonts w:hint="eastAsia"/>
        </w:rPr>
        <w:t>インスピレーションを得ています。ここでの服とは、モノではなく、物語を伝える役割を持っています。</w:t>
      </w:r>
      <w:r w:rsidR="00157488">
        <w:rPr>
          <w:rFonts w:hint="eastAsia"/>
        </w:rPr>
        <w:t>実際に、人を魅了するストーリーとは、他の人と共有したいと</w:t>
      </w:r>
      <w:r w:rsidR="00DB1BA0">
        <w:rPr>
          <w:rFonts w:hint="eastAsia"/>
        </w:rPr>
        <w:t>熱望する物語だと思うのです。</w:t>
      </w:r>
      <w:r w:rsidR="00CB50CC">
        <w:rPr>
          <w:rFonts w:hint="eastAsia"/>
        </w:rPr>
        <w:t>2015</w:t>
      </w:r>
      <w:r w:rsidR="00CB50CC">
        <w:rPr>
          <w:rFonts w:hint="eastAsia"/>
        </w:rPr>
        <w:t>年に</w:t>
      </w:r>
      <w:r w:rsidR="00D02266">
        <w:rPr>
          <w:rFonts w:hint="eastAsia"/>
        </w:rPr>
        <w:t>における</w:t>
      </w:r>
      <w:r w:rsidR="00CB50CC">
        <w:rPr>
          <w:rFonts w:hint="eastAsia"/>
        </w:rPr>
        <w:t>重要な焦点は、すぐにコンセプチュアルだと認識できる、デザイナーのプレゼンテーションです。</w:t>
      </w:r>
      <w:r w:rsidR="00280456">
        <w:rPr>
          <w:rFonts w:hint="eastAsia"/>
        </w:rPr>
        <w:t>この業界での経験値は重要ではありません。</w:t>
      </w:r>
      <w:r w:rsidR="00F36554">
        <w:rPr>
          <w:rFonts w:hint="eastAsia"/>
        </w:rPr>
        <w:t>例を</w:t>
      </w:r>
      <w:r w:rsidR="00383CB1">
        <w:rPr>
          <w:rFonts w:hint="eastAsia"/>
        </w:rPr>
        <w:t>挙げれ</w:t>
      </w:r>
      <w:r w:rsidR="00F36554">
        <w:rPr>
          <w:rFonts w:hint="eastAsia"/>
        </w:rPr>
        <w:t>ば、</w:t>
      </w:r>
      <w:r w:rsidR="00F36554">
        <w:t>J.W.</w:t>
      </w:r>
      <w:r w:rsidR="00F36554">
        <w:rPr>
          <w:rFonts w:hint="eastAsia"/>
        </w:rPr>
        <w:t>アンダーソンがそれに該当するでしょう。</w:t>
      </w:r>
      <w:r w:rsidR="000843E8">
        <w:rPr>
          <w:rFonts w:hint="eastAsia"/>
        </w:rPr>
        <w:t>ロエべで仕事をしたり、ヴェルサスとコラボレーションをした経歴をもつ</w:t>
      </w:r>
      <w:r w:rsidR="001F7F18">
        <w:rPr>
          <w:rFonts w:hint="eastAsia"/>
        </w:rPr>
        <w:t>彼は、</w:t>
      </w:r>
      <w:r w:rsidR="000843E8">
        <w:rPr>
          <w:rFonts w:hint="eastAsia"/>
        </w:rPr>
        <w:t>今の時代に数少ないアバンギャルドアーティストの一人だと思います</w:t>
      </w:r>
      <w:r w:rsidR="00644A43">
        <w:rPr>
          <w:rFonts w:hint="eastAsia"/>
        </w:rPr>
        <w:t>。</w:t>
      </w:r>
      <w:r w:rsidR="00BA4947">
        <w:rPr>
          <w:rFonts w:hint="eastAsia"/>
        </w:rPr>
        <w:t>または</w:t>
      </w:r>
      <w:r w:rsidR="000843E8">
        <w:rPr>
          <w:rFonts w:hint="eastAsia"/>
        </w:rPr>
        <w:t>、ありのままの自分が好きな南仏の少女についての物語を表現した、</w:t>
      </w:r>
      <w:r w:rsidR="00BA4947">
        <w:rPr>
          <w:rFonts w:hint="eastAsia"/>
        </w:rPr>
        <w:t>24</w:t>
      </w:r>
      <w:r w:rsidR="00BA4947">
        <w:rPr>
          <w:rFonts w:hint="eastAsia"/>
        </w:rPr>
        <w:t>歳のフランス人</w:t>
      </w:r>
      <w:r w:rsidR="000843E8">
        <w:rPr>
          <w:rFonts w:hint="eastAsia"/>
        </w:rPr>
        <w:t>デザイナー</w:t>
      </w:r>
      <w:r w:rsidR="00BA4947">
        <w:rPr>
          <w:rFonts w:hint="eastAsia"/>
        </w:rPr>
        <w:t>、ジャ</w:t>
      </w:r>
      <w:r w:rsidR="000843E8">
        <w:rPr>
          <w:rFonts w:hint="eastAsia"/>
        </w:rPr>
        <w:t>ッ</w:t>
      </w:r>
      <w:r w:rsidR="00BA4947">
        <w:rPr>
          <w:rFonts w:hint="eastAsia"/>
        </w:rPr>
        <w:t>クムス</w:t>
      </w:r>
      <w:r w:rsidR="000843E8">
        <w:rPr>
          <w:rFonts w:hint="eastAsia"/>
        </w:rPr>
        <w:t>も触れておくベきでしょう。</w:t>
      </w:r>
      <w:r w:rsidR="009E5979">
        <w:rPr>
          <w:rFonts w:hint="eastAsia"/>
        </w:rPr>
        <w:t>にんじん刺繍</w:t>
      </w:r>
      <w:r w:rsidR="002D2231">
        <w:rPr>
          <w:rFonts w:hint="eastAsia"/>
        </w:rPr>
        <w:t>の</w:t>
      </w:r>
      <w:r w:rsidR="009E5979">
        <w:rPr>
          <w:rFonts w:hint="eastAsia"/>
        </w:rPr>
        <w:t>シャツを身につけた</w:t>
      </w:r>
      <w:r w:rsidR="0045378A">
        <w:rPr>
          <w:rFonts w:hint="eastAsia"/>
        </w:rPr>
        <w:t>この少女は、</w:t>
      </w:r>
      <w:r w:rsidR="006409A2">
        <w:rPr>
          <w:rFonts w:hint="eastAsia"/>
        </w:rPr>
        <w:t>髪もとかさず、</w:t>
      </w:r>
      <w:r w:rsidR="00644A43">
        <w:rPr>
          <w:rFonts w:hint="eastAsia"/>
        </w:rPr>
        <w:t>身だしなみも整</w:t>
      </w:r>
      <w:r w:rsidR="002D2231">
        <w:rPr>
          <w:rFonts w:hint="eastAsia"/>
        </w:rPr>
        <w:t>え</w:t>
      </w:r>
      <w:r w:rsidR="00644A43">
        <w:rPr>
          <w:rFonts w:hint="eastAsia"/>
        </w:rPr>
        <w:t>ていない</w:t>
      </w:r>
      <w:r w:rsidR="002D2231">
        <w:rPr>
          <w:rFonts w:hint="eastAsia"/>
        </w:rPr>
        <w:t>ものの</w:t>
      </w:r>
      <w:r w:rsidR="00644A43">
        <w:rPr>
          <w:rFonts w:hint="eastAsia"/>
        </w:rPr>
        <w:t>、その</w:t>
      </w:r>
      <w:r w:rsidR="0045378A">
        <w:rPr>
          <w:rFonts w:hint="eastAsia"/>
        </w:rPr>
        <w:t>飾らない姿勢</w:t>
      </w:r>
      <w:r w:rsidR="000843E8">
        <w:rPr>
          <w:rFonts w:hint="eastAsia"/>
        </w:rPr>
        <w:t>の</w:t>
      </w:r>
      <w:r w:rsidR="00644A43">
        <w:rPr>
          <w:rFonts w:hint="eastAsia"/>
        </w:rPr>
        <w:t>お陰で</w:t>
      </w:r>
      <w:r w:rsidR="009E5979">
        <w:rPr>
          <w:rFonts w:hint="eastAsia"/>
        </w:rPr>
        <w:t>魅力的に輝いて</w:t>
      </w:r>
      <w:r w:rsidR="002D2231">
        <w:rPr>
          <w:rFonts w:hint="eastAsia"/>
        </w:rPr>
        <w:t>見える</w:t>
      </w:r>
      <w:r w:rsidR="00245FBE">
        <w:rPr>
          <w:rFonts w:hint="eastAsia"/>
        </w:rPr>
        <w:t>のです。</w:t>
      </w:r>
    </w:p>
    <w:p w:rsidR="00680342" w:rsidRDefault="00680342">
      <w:pPr>
        <w:pStyle w:val="KeinLeerraum"/>
        <w:rPr>
          <w:rFonts w:ascii="Times New Roman" w:eastAsia="Times New Roman" w:hAnsi="Times New Roman" w:cs="Times New Roman"/>
          <w:sz w:val="24"/>
          <w:szCs w:val="24"/>
          <w:lang w:val="en-US"/>
        </w:rPr>
      </w:pPr>
    </w:p>
    <w:p w:rsidR="00680342" w:rsidRDefault="00972DB3">
      <w:pPr>
        <w:rPr>
          <w:rFonts w:ascii="Times New Roman Bold" w:eastAsia="Times New Roman Bold" w:hAnsi="Times New Roman Bold" w:cs="Times New Roman Bold"/>
        </w:rPr>
      </w:pPr>
      <w:r>
        <w:rPr>
          <w:rFonts w:ascii="Times New Roman Bold"/>
        </w:rPr>
        <w:t xml:space="preserve">FEDERICO GIGLIO </w:t>
      </w:r>
    </w:p>
    <w:p w:rsidR="00680342" w:rsidRDefault="00972DB3">
      <w:pPr>
        <w:rPr>
          <w:rFonts w:eastAsia="Arial Unicode MS"/>
        </w:rPr>
      </w:pPr>
      <w:r>
        <w:rPr>
          <w:rFonts w:eastAsia="Arial Unicode MS"/>
        </w:rPr>
        <w:t>Owner of Giglio, Palermo, Italy</w:t>
      </w:r>
    </w:p>
    <w:p w:rsidR="002A6EA0" w:rsidRPr="002A6EA0" w:rsidRDefault="002A6EA0">
      <w:pPr>
        <w:rPr>
          <w:rFonts w:ascii="ヒラギノ角ゴ Pro W6" w:eastAsia="ヒラギノ角ゴ Pro W6" w:hAnsi="ヒラギノ角ゴ Pro W6"/>
        </w:rPr>
      </w:pPr>
      <w:r w:rsidRPr="002A6EA0">
        <w:rPr>
          <w:rFonts w:ascii="ヒラギノ角ゴ Pro W6" w:eastAsia="ヒラギノ角ゴ Pro W6" w:hAnsi="ヒラギノ角ゴ Pro W6" w:hint="eastAsia"/>
        </w:rPr>
        <w:t>フェデリコ・ジリオ</w:t>
      </w:r>
    </w:p>
    <w:p w:rsidR="002A6EA0" w:rsidRPr="002A6EA0" w:rsidRDefault="002A6EA0" w:rsidP="002A6EA0">
      <w:r w:rsidRPr="002A6EA0">
        <w:t>Giglio</w:t>
      </w:r>
      <w:r w:rsidRPr="002A6EA0">
        <w:rPr>
          <w:rFonts w:hint="eastAsia"/>
        </w:rPr>
        <w:t>（パレルモ）オーナー</w:t>
      </w:r>
    </w:p>
    <w:p w:rsidR="00680342" w:rsidRDefault="00680342"/>
    <w:p w:rsidR="00680342" w:rsidRDefault="00972DB3">
      <w:pPr>
        <w:rPr>
          <w:rFonts w:eastAsia="Arial Unicode MS"/>
        </w:rPr>
      </w:pPr>
      <w:r>
        <w:rPr>
          <w:rFonts w:eastAsia="Arial Unicode MS"/>
        </w:rPr>
        <w:t>I am looking for new inspiration. I want designers to grab my attention and motivate me with something new and beautiful. I assume that these same emotions will then be conveyed to my customers. The most obvious trend for 2015 is the return of simplicity, reinterpreted in a dynamic way. Multi-brand stores are rediscovering the thrill of research, because pieces from different designers can be combined with one another in order to create a unique style.</w:t>
      </w:r>
    </w:p>
    <w:p w:rsidR="00F608B3" w:rsidRPr="00F608B3" w:rsidRDefault="00F608B3" w:rsidP="00F608B3">
      <w:r w:rsidRPr="00F608B3">
        <w:rPr>
          <w:rFonts w:hint="eastAsia"/>
        </w:rPr>
        <w:t>新しいインスピレーションを求めています。私の注意を惹き付け、何か新しくそして美しいもので私を焚き付けて欲しいのです。</w:t>
      </w:r>
      <w:r w:rsidR="00E3782A">
        <w:rPr>
          <w:rFonts w:hint="eastAsia"/>
        </w:rPr>
        <w:t>この感情</w:t>
      </w:r>
      <w:r w:rsidR="000701DE">
        <w:rPr>
          <w:rFonts w:hint="eastAsia"/>
        </w:rPr>
        <w:t>は、</w:t>
      </w:r>
      <w:r w:rsidR="00E3782A">
        <w:rPr>
          <w:rFonts w:hint="eastAsia"/>
        </w:rPr>
        <w:t>お客様</w:t>
      </w:r>
      <w:r w:rsidR="000701DE">
        <w:rPr>
          <w:rFonts w:hint="eastAsia"/>
        </w:rPr>
        <w:t>に</w:t>
      </w:r>
      <w:r w:rsidR="00E3782A">
        <w:rPr>
          <w:rFonts w:hint="eastAsia"/>
        </w:rPr>
        <w:t>も伝</w:t>
      </w:r>
      <w:r w:rsidR="000701DE">
        <w:rPr>
          <w:rFonts w:hint="eastAsia"/>
        </w:rPr>
        <w:t>わっ</w:t>
      </w:r>
      <w:r w:rsidR="00E3782A">
        <w:rPr>
          <w:rFonts w:hint="eastAsia"/>
        </w:rPr>
        <w:t>て行くと考えています。</w:t>
      </w:r>
      <w:r w:rsidR="00E3782A">
        <w:rPr>
          <w:rFonts w:hint="eastAsia"/>
        </w:rPr>
        <w:t>2015</w:t>
      </w:r>
      <w:r w:rsidR="00E3782A">
        <w:rPr>
          <w:rFonts w:hint="eastAsia"/>
        </w:rPr>
        <w:t>年の最も明らかなトレンドは、ダイナミックな手法で再解釈された、シンプリシティーヘの回帰</w:t>
      </w:r>
      <w:r w:rsidR="000F4B95">
        <w:rPr>
          <w:rFonts w:hint="eastAsia"/>
        </w:rPr>
        <w:t>だと思います。マルチブランドストアは、</w:t>
      </w:r>
      <w:r w:rsidR="00EA6380">
        <w:rPr>
          <w:rFonts w:hint="eastAsia"/>
        </w:rPr>
        <w:t>物事</w:t>
      </w:r>
      <w:r w:rsidR="00756BD8">
        <w:rPr>
          <w:rFonts w:hint="eastAsia"/>
        </w:rPr>
        <w:t>の</w:t>
      </w:r>
      <w:r w:rsidR="00EA6380">
        <w:rPr>
          <w:rFonts w:hint="eastAsia"/>
        </w:rPr>
        <w:t>探究</w:t>
      </w:r>
      <w:r w:rsidR="00756BD8">
        <w:rPr>
          <w:rFonts w:hint="eastAsia"/>
        </w:rPr>
        <w:t>がワクワクする行為だということを</w:t>
      </w:r>
      <w:r w:rsidR="00EA6380">
        <w:rPr>
          <w:rFonts w:hint="eastAsia"/>
        </w:rPr>
        <w:t>再発見しています。なぜなら、異なるデザイナーが作ったアイテムは、</w:t>
      </w:r>
      <w:r w:rsidR="00FF71B5">
        <w:rPr>
          <w:rFonts w:hint="eastAsia"/>
        </w:rPr>
        <w:t>互いに組み合わせ</w:t>
      </w:r>
      <w:r w:rsidR="001F270D">
        <w:rPr>
          <w:rFonts w:hint="eastAsia"/>
        </w:rPr>
        <w:t>てユニークなスタイルを作り出す</w:t>
      </w:r>
      <w:r w:rsidR="00FF71B5">
        <w:rPr>
          <w:rFonts w:hint="eastAsia"/>
        </w:rPr>
        <w:t>ことができるからです。</w:t>
      </w:r>
    </w:p>
    <w:p w:rsidR="00680342" w:rsidRDefault="00680342">
      <w:pPr>
        <w:rPr>
          <w:rFonts w:ascii="Times New Roman Bold" w:eastAsia="Times New Roman Bold" w:hAnsi="Times New Roman Bold" w:cs="Times New Roman Bold"/>
        </w:rPr>
      </w:pPr>
    </w:p>
    <w:p w:rsidR="00680342" w:rsidRDefault="00680342">
      <w:pPr>
        <w:rPr>
          <w:rFonts w:ascii="Times New Roman Bold" w:eastAsia="Times New Roman Bold" w:hAnsi="Times New Roman Bold" w:cs="Times New Roman Bold"/>
        </w:rPr>
      </w:pPr>
    </w:p>
    <w:p w:rsidR="00680342" w:rsidRDefault="00972DB3">
      <w:pPr>
        <w:rPr>
          <w:rFonts w:ascii="Times New Roman Bold" w:eastAsia="Times New Roman Bold" w:hAnsi="Times New Roman Bold" w:cs="Times New Roman Bold"/>
        </w:rPr>
      </w:pPr>
      <w:r>
        <w:rPr>
          <w:rFonts w:ascii="Times New Roman Bold"/>
        </w:rPr>
        <w:t>KAI AV</w:t>
      </w:r>
      <w:ins w:id="1" w:author="Andrea Vogel" w:date="2014-12-02T15:45:00Z">
        <w:r w:rsidR="002E477D">
          <w:rPr>
            <w:rFonts w:ascii="Times New Roman Bold"/>
          </w:rPr>
          <w:t>E</w:t>
        </w:r>
      </w:ins>
      <w:del w:id="2" w:author="Andrea Vogel" w:date="2014-12-02T15:45:00Z">
        <w:r w:rsidDel="002E477D">
          <w:rPr>
            <w:rFonts w:ascii="Times New Roman Bold"/>
          </w:rPr>
          <w:delText>A</w:delText>
        </w:r>
      </w:del>
      <w:r>
        <w:rPr>
          <w:rFonts w:ascii="Times New Roman Bold"/>
        </w:rPr>
        <w:t>NT-</w:t>
      </w:r>
      <w:ins w:id="3" w:author="Andrea Vogel" w:date="2014-12-02T15:45:00Z">
        <w:r w:rsidR="002E477D">
          <w:rPr>
            <w:rFonts w:ascii="Times New Roman Bold"/>
          </w:rPr>
          <w:t>d</w:t>
        </w:r>
      </w:ins>
      <w:del w:id="4" w:author="Andrea Vogel" w:date="2014-12-02T15:45:00Z">
        <w:r w:rsidDel="002E477D">
          <w:rPr>
            <w:rFonts w:ascii="Times New Roman Bold"/>
          </w:rPr>
          <w:delText>D</w:delText>
        </w:r>
      </w:del>
      <w:r>
        <w:rPr>
          <w:rFonts w:ascii="Times New Roman Bold"/>
        </w:rPr>
        <w:t>eLEON</w:t>
      </w:r>
    </w:p>
    <w:p w:rsidR="00680342" w:rsidRDefault="00972DB3">
      <w:pPr>
        <w:rPr>
          <w:rFonts w:eastAsia="Arial Unicode MS"/>
        </w:rPr>
      </w:pPr>
      <w:r>
        <w:rPr>
          <w:rFonts w:eastAsia="Arial Unicode MS"/>
        </w:rPr>
        <w:t>Owner/Head Buyer at</w:t>
      </w:r>
      <w:r w:rsidR="00D57A82">
        <w:rPr>
          <w:rFonts w:eastAsia="Arial Unicode MS"/>
        </w:rPr>
        <w:t xml:space="preserve"> Sincerely Tommy</w:t>
      </w:r>
      <w:r>
        <w:rPr>
          <w:rFonts w:eastAsia="Arial Unicode MS"/>
        </w:rPr>
        <w:t>, Brooklyn-NY, USA</w:t>
      </w:r>
    </w:p>
    <w:p w:rsidR="00D57A82" w:rsidRDefault="00D57A82" w:rsidP="00D57A82">
      <w:pPr>
        <w:rPr>
          <w:rFonts w:ascii="ヒラギノ角ゴ Pro W6" w:eastAsia="ヒラギノ角ゴ Pro W6" w:hAnsi="ヒラギノ角ゴ Pro W6"/>
        </w:rPr>
      </w:pPr>
      <w:r w:rsidRPr="00D57A82">
        <w:rPr>
          <w:rFonts w:ascii="ヒラギノ角ゴ Pro W6" w:eastAsia="ヒラギノ角ゴ Pro W6" w:hAnsi="ヒラギノ角ゴ Pro W6" w:hint="eastAsia"/>
        </w:rPr>
        <w:t>カイ・アバン・デレオン</w:t>
      </w:r>
    </w:p>
    <w:p w:rsidR="00D57A82" w:rsidRPr="00D57A82" w:rsidRDefault="00D57A82" w:rsidP="00D57A82">
      <w:r w:rsidRPr="00D57A82">
        <w:t>Sincerely Tommy</w:t>
      </w:r>
      <w:r w:rsidRPr="00D57A82">
        <w:rPr>
          <w:rFonts w:hint="eastAsia"/>
        </w:rPr>
        <w:t>（</w:t>
      </w:r>
      <w:r w:rsidRPr="00D57A82">
        <w:rPr>
          <w:rFonts w:hint="eastAsia"/>
        </w:rPr>
        <w:t>NY</w:t>
      </w:r>
      <w:r w:rsidRPr="00D57A82">
        <w:rPr>
          <w:rFonts w:hint="eastAsia"/>
        </w:rPr>
        <w:t>ブルックリン）オーナー／ヘッドバイヤー</w:t>
      </w:r>
    </w:p>
    <w:p w:rsidR="00680342" w:rsidRDefault="00680342"/>
    <w:p w:rsidR="00680342" w:rsidRDefault="00972DB3">
      <w:pPr>
        <w:rPr>
          <w:rFonts w:ascii="Arial Unicode MS" w:eastAsia="Arial Unicode MS"/>
        </w:rPr>
      </w:pPr>
      <w:r>
        <w:rPr>
          <w:rFonts w:eastAsia="Arial Unicode MS"/>
        </w:rPr>
        <w:t>I am looking for special pieces that tell a story. I usually lean towards a piece vs. a collection. I am obsessed with pieces that play with textures and different fabrics. I love metallics, so usually anything with a silver or gold metallic color will catch my eye. I am seeing a lot of trends from the nineties come back and I think that will be around for a while. A lot of culottes, oversized coats, and women taking on a more masculine style. I love it; it</w:t>
      </w:r>
      <w:r>
        <w:rPr>
          <w:rFonts w:ascii="Arial Unicode MS" w:eastAsia="Arial Unicode MS"/>
        </w:rPr>
        <w:t>’</w:t>
      </w:r>
      <w:r>
        <w:rPr>
          <w:rFonts w:eastAsia="Arial Unicode MS"/>
        </w:rPr>
        <w:t>s definitely a repeat I admire.</w:t>
      </w:r>
      <w:r>
        <w:rPr>
          <w:rFonts w:ascii="Arial Unicode MS" w:eastAsia="Arial Unicode MS"/>
        </w:rPr>
        <w:t> </w:t>
      </w:r>
    </w:p>
    <w:p w:rsidR="0067249F" w:rsidRPr="007A54C0" w:rsidRDefault="007A54C0" w:rsidP="007A54C0">
      <w:pPr>
        <w:rPr>
          <w:lang w:eastAsia="ja-JP"/>
        </w:rPr>
      </w:pPr>
      <w:r w:rsidRPr="007A54C0">
        <w:rPr>
          <w:rFonts w:hint="eastAsia"/>
        </w:rPr>
        <w:t>ストーリーを持った特別なアイテムを探しています。</w:t>
      </w:r>
      <w:r>
        <w:rPr>
          <w:rFonts w:hint="eastAsia"/>
        </w:rPr>
        <w:t>私は</w:t>
      </w:r>
      <w:r w:rsidR="007D1BE4">
        <w:rPr>
          <w:rFonts w:hint="eastAsia"/>
        </w:rPr>
        <w:t>よく、</w:t>
      </w:r>
      <w:r>
        <w:rPr>
          <w:rFonts w:hint="eastAsia"/>
        </w:rPr>
        <w:t>コレクション</w:t>
      </w:r>
      <w:r w:rsidR="0041550A">
        <w:rPr>
          <w:rFonts w:hint="eastAsia"/>
        </w:rPr>
        <w:t>よりも</w:t>
      </w:r>
      <w:r w:rsidR="0041550A">
        <w:t>1</w:t>
      </w:r>
      <w:r w:rsidR="0041550A">
        <w:rPr>
          <w:rFonts w:hint="eastAsia"/>
        </w:rPr>
        <w:t>つのアイテム</w:t>
      </w:r>
      <w:r>
        <w:rPr>
          <w:rFonts w:hint="eastAsia"/>
        </w:rPr>
        <w:t>に</w:t>
      </w:r>
      <w:r w:rsidR="007D1BE4">
        <w:rPr>
          <w:rFonts w:hint="eastAsia"/>
        </w:rPr>
        <w:t>引かれる</w:t>
      </w:r>
      <w:r>
        <w:rPr>
          <w:rFonts w:hint="eastAsia"/>
        </w:rPr>
        <w:t>傾</w:t>
      </w:r>
      <w:r w:rsidR="00D5460B">
        <w:rPr>
          <w:rFonts w:hint="eastAsia"/>
        </w:rPr>
        <w:t>向</w:t>
      </w:r>
      <w:r w:rsidR="0041550A">
        <w:rPr>
          <w:rFonts w:hint="eastAsia"/>
        </w:rPr>
        <w:t>が</w:t>
      </w:r>
      <w:r w:rsidR="00D5460B">
        <w:rPr>
          <w:rFonts w:hint="eastAsia"/>
        </w:rPr>
        <w:t>あります。テクスチャーと異なるファブリックを組み合わせ、</w:t>
      </w:r>
      <w:r>
        <w:rPr>
          <w:rFonts w:hint="eastAsia"/>
        </w:rPr>
        <w:t>遊</w:t>
      </w:r>
      <w:r w:rsidR="00D5460B">
        <w:rPr>
          <w:rFonts w:hint="eastAsia"/>
        </w:rPr>
        <w:t>びを楽し</w:t>
      </w:r>
      <w:r>
        <w:rPr>
          <w:rFonts w:hint="eastAsia"/>
        </w:rPr>
        <w:t>んでいるアイテムに心惹かれ</w:t>
      </w:r>
      <w:r w:rsidR="00297F52">
        <w:rPr>
          <w:rFonts w:hint="eastAsia"/>
        </w:rPr>
        <w:t>るので</w:t>
      </w:r>
      <w:r>
        <w:rPr>
          <w:rFonts w:hint="eastAsia"/>
        </w:rPr>
        <w:t>す。</w:t>
      </w:r>
      <w:r w:rsidR="0067249F">
        <w:rPr>
          <w:rFonts w:hint="eastAsia"/>
        </w:rPr>
        <w:t>メタリックが大好きなので、シルバーやゴールドのメタリックのものなら何でも、私の目を惹き付けます。</w:t>
      </w:r>
      <w:r w:rsidR="0067249F">
        <w:rPr>
          <w:rFonts w:hint="eastAsia"/>
        </w:rPr>
        <w:t>90</w:t>
      </w:r>
      <w:r w:rsidR="0067249F">
        <w:rPr>
          <w:rFonts w:hint="eastAsia"/>
        </w:rPr>
        <w:t>年代のトレンドを多く</w:t>
      </w:r>
      <w:r w:rsidR="00E908A7">
        <w:rPr>
          <w:rFonts w:hint="eastAsia"/>
        </w:rPr>
        <w:t>目</w:t>
      </w:r>
      <w:r w:rsidR="0067249F">
        <w:rPr>
          <w:rFonts w:hint="eastAsia"/>
        </w:rPr>
        <w:t>にしていますが、これはしばらく続くでしょ</w:t>
      </w:r>
      <w:r w:rsidR="00302E5D">
        <w:rPr>
          <w:rFonts w:hint="eastAsia"/>
        </w:rPr>
        <w:t>う。キュロットやオーバーサイズのコート、</w:t>
      </w:r>
      <w:r w:rsidR="00302E5D">
        <w:rPr>
          <w:rFonts w:hint="eastAsia"/>
          <w:lang w:eastAsia="ja-JP"/>
        </w:rPr>
        <w:t>女性たちが</w:t>
      </w:r>
      <w:r w:rsidR="00302E5D">
        <w:rPr>
          <w:rFonts w:hint="eastAsia"/>
        </w:rPr>
        <w:t>よりマスキュリンなス</w:t>
      </w:r>
      <w:r w:rsidR="0067249F">
        <w:rPr>
          <w:rFonts w:hint="eastAsia"/>
        </w:rPr>
        <w:t>タイル</w:t>
      </w:r>
      <w:r w:rsidR="0067249F">
        <w:rPr>
          <w:rFonts w:hint="eastAsia"/>
          <w:lang w:eastAsia="ja-JP"/>
        </w:rPr>
        <w:t>を身につけています。</w:t>
      </w:r>
      <w:r w:rsidR="00302E5D">
        <w:rPr>
          <w:rFonts w:hint="eastAsia"/>
          <w:lang w:eastAsia="ja-JP"/>
        </w:rPr>
        <w:t>このトレンドが大好きです。間違いなく、私が称賛するスタイルのカムバックです。</w:t>
      </w:r>
    </w:p>
    <w:p w:rsidR="00680342" w:rsidRDefault="00680342"/>
    <w:p w:rsidR="00680342" w:rsidRDefault="00680342"/>
    <w:p w:rsidR="00680342" w:rsidRDefault="00972DB3">
      <w:pPr>
        <w:pStyle w:val="Textkrper"/>
        <w:spacing w:after="0"/>
        <w:rPr>
          <w:rFonts w:ascii="Times New Roman Bold" w:eastAsia="Times New Roman Bold" w:hAnsi="Times New Roman Bold" w:cs="Times New Roman Bold"/>
          <w:kern w:val="0"/>
          <w:lang w:val="en-US"/>
        </w:rPr>
      </w:pPr>
      <w:r>
        <w:rPr>
          <w:rFonts w:ascii="Times New Roman Bold"/>
          <w:kern w:val="0"/>
          <w:lang w:val="en-US"/>
        </w:rPr>
        <w:t>OLIVIER AXER</w:t>
      </w:r>
    </w:p>
    <w:p w:rsidR="00680342" w:rsidRDefault="00972DB3">
      <w:pPr>
        <w:pStyle w:val="Textkrper"/>
        <w:spacing w:after="0"/>
        <w:rPr>
          <w:kern w:val="0"/>
          <w:lang w:val="en-US"/>
        </w:rPr>
      </w:pPr>
      <w:r>
        <w:rPr>
          <w:kern w:val="0"/>
          <w:lang w:val="en-US"/>
        </w:rPr>
        <w:t>Owner of S</w:t>
      </w:r>
      <w:r>
        <w:rPr>
          <w:kern w:val="0"/>
          <w:lang w:val="en-US"/>
        </w:rPr>
        <w:t>é</w:t>
      </w:r>
      <w:r>
        <w:rPr>
          <w:kern w:val="0"/>
          <w:lang w:val="en-US"/>
        </w:rPr>
        <w:t>rie Noire, Lille, France</w:t>
      </w:r>
    </w:p>
    <w:p w:rsidR="00DE7495" w:rsidRPr="00383CB1" w:rsidRDefault="00DE7495" w:rsidP="005B0EB7">
      <w:pPr>
        <w:rPr>
          <w:rFonts w:ascii="ヒラギノ角ゴ Pro W6" w:eastAsia="ヒラギノ角ゴ Pro W6" w:hAnsi="ヒラギノ角ゴ Pro W6"/>
        </w:rPr>
      </w:pPr>
      <w:r w:rsidRPr="00383CB1">
        <w:rPr>
          <w:rFonts w:ascii="ヒラギノ角ゴ Pro W6" w:eastAsia="ヒラギノ角ゴ Pro W6" w:hAnsi="ヒラギノ角ゴ Pro W6" w:hint="eastAsia"/>
        </w:rPr>
        <w:t>オリヴィエ</w:t>
      </w:r>
      <w:r w:rsidR="005B0EB7" w:rsidRPr="00383CB1">
        <w:rPr>
          <w:rFonts w:ascii="ヒラギノ角ゴ Pro W6" w:eastAsia="ヒラギノ角ゴ Pro W6" w:hAnsi="ヒラギノ角ゴ Pro W6" w:hint="eastAsia"/>
        </w:rPr>
        <w:t>・アクサー</w:t>
      </w:r>
    </w:p>
    <w:p w:rsidR="005B0EB7" w:rsidRPr="005B0EB7" w:rsidRDefault="005B0EB7" w:rsidP="005B0EB7">
      <w:r>
        <w:t>S</w:t>
      </w:r>
      <w:r>
        <w:t>é</w:t>
      </w:r>
      <w:r>
        <w:t>rie Noire</w:t>
      </w:r>
      <w:r>
        <w:rPr>
          <w:rFonts w:hint="eastAsia"/>
        </w:rPr>
        <w:t>（フランス・リール）オーナー</w:t>
      </w:r>
    </w:p>
    <w:p w:rsidR="00680342" w:rsidRDefault="00680342">
      <w:pPr>
        <w:pStyle w:val="Textkrper"/>
        <w:spacing w:after="0"/>
        <w:rPr>
          <w:rFonts w:ascii="Times New Roman Bold" w:eastAsia="Times New Roman Bold" w:hAnsi="Times New Roman Bold" w:cs="Times New Roman Bold"/>
          <w:lang w:val="en-US"/>
        </w:rPr>
      </w:pPr>
    </w:p>
    <w:p w:rsidR="00680342" w:rsidRDefault="00972DB3">
      <w:pPr>
        <w:pStyle w:val="Textkrper"/>
        <w:spacing w:after="0"/>
        <w:rPr>
          <w:lang w:val="en-US"/>
        </w:rPr>
      </w:pPr>
      <w:r>
        <w:rPr>
          <w:lang w:val="en-US"/>
        </w:rPr>
        <w:t>I always want to be surprised, to discover new materials and unexpected fittings. I keep a careful eye on innovation and on the highest quality in production. I believe that we can no longer talk about trends. Because each designer has his own universe, his own signature, just as an architect is identifiable by his artwork. My choices have never been based on trends. I choose a designer for his individuality. But I would mention the trend for military inspiration and the omnipresence of khaki, as seen at Balmain, or parkas made entirely from rabbit furs, as seen at Mr. and Mrs. Furs.</w:t>
      </w:r>
    </w:p>
    <w:p w:rsidR="00680342" w:rsidRDefault="002F3D89" w:rsidP="0099358E">
      <w:r w:rsidRPr="0099358E">
        <w:rPr>
          <w:rFonts w:hint="eastAsia"/>
        </w:rPr>
        <w:t>いつも</w:t>
      </w:r>
      <w:r w:rsidR="0099358E" w:rsidRPr="0099358E">
        <w:rPr>
          <w:rFonts w:hint="eastAsia"/>
        </w:rPr>
        <w:t>新しい素材や予想を裏切るフィッ</w:t>
      </w:r>
      <w:r w:rsidR="00715CEF">
        <w:rPr>
          <w:rFonts w:hint="eastAsia"/>
        </w:rPr>
        <w:t>ト</w:t>
      </w:r>
      <w:r w:rsidR="0099358E" w:rsidRPr="0099358E">
        <w:rPr>
          <w:rFonts w:hint="eastAsia"/>
        </w:rPr>
        <w:t>で驚かされたいと思っています。</w:t>
      </w:r>
      <w:r w:rsidR="00086C9E">
        <w:rPr>
          <w:rFonts w:hint="eastAsia"/>
        </w:rPr>
        <w:t>革新や</w:t>
      </w:r>
      <w:r w:rsidR="00411211">
        <w:rPr>
          <w:rFonts w:hint="eastAsia"/>
        </w:rPr>
        <w:t>作り</w:t>
      </w:r>
      <w:r w:rsidR="00086C9E">
        <w:rPr>
          <w:rFonts w:hint="eastAsia"/>
        </w:rPr>
        <w:t>に関する質の高</w:t>
      </w:r>
      <w:r w:rsidR="002608B1">
        <w:rPr>
          <w:rFonts w:hint="eastAsia"/>
        </w:rPr>
        <w:t>さ</w:t>
      </w:r>
      <w:r w:rsidR="00086C9E">
        <w:rPr>
          <w:rFonts w:hint="eastAsia"/>
        </w:rPr>
        <w:t>に、注意深く目を光らせています。</w:t>
      </w:r>
      <w:r w:rsidR="003130C5">
        <w:rPr>
          <w:rFonts w:hint="eastAsia"/>
        </w:rPr>
        <w:t>私たちは、もはやトレンドを話題にすることはできないと感じています。</w:t>
      </w:r>
      <w:r w:rsidR="002340B0">
        <w:rPr>
          <w:rFonts w:hint="eastAsia"/>
        </w:rPr>
        <w:t>なぜなら、</w:t>
      </w:r>
      <w:r w:rsidR="00B1699F">
        <w:rPr>
          <w:rFonts w:hint="eastAsia"/>
        </w:rPr>
        <w:t>建築家が自分の作品で</w:t>
      </w:r>
      <w:r w:rsidR="00715CEF">
        <w:rPr>
          <w:rFonts w:hint="eastAsia"/>
        </w:rPr>
        <w:t>認識</w:t>
      </w:r>
      <w:r w:rsidR="00B1699F">
        <w:rPr>
          <w:rFonts w:hint="eastAsia"/>
        </w:rPr>
        <w:t>されるように、</w:t>
      </w:r>
      <w:r w:rsidR="002340B0">
        <w:rPr>
          <w:rFonts w:hint="eastAsia"/>
        </w:rPr>
        <w:t>デザ</w:t>
      </w:r>
      <w:r w:rsidR="00715CEF">
        <w:rPr>
          <w:rFonts w:hint="eastAsia"/>
        </w:rPr>
        <w:t>イナーも</w:t>
      </w:r>
      <w:r w:rsidR="002340B0">
        <w:rPr>
          <w:rFonts w:hint="eastAsia"/>
        </w:rPr>
        <w:t>自分だけの宇宙、自分だけの</w:t>
      </w:r>
      <w:r w:rsidR="00B6093A">
        <w:rPr>
          <w:rFonts w:hint="eastAsia"/>
        </w:rPr>
        <w:t>スタイル</w:t>
      </w:r>
      <w:r w:rsidR="002340B0">
        <w:rPr>
          <w:rFonts w:hint="eastAsia"/>
        </w:rPr>
        <w:t>を持っているからです。</w:t>
      </w:r>
      <w:r w:rsidR="00552F40">
        <w:rPr>
          <w:rFonts w:hint="eastAsia"/>
        </w:rPr>
        <w:t>私は、決してトレンドに基づ</w:t>
      </w:r>
      <w:r w:rsidR="0062788C">
        <w:rPr>
          <w:rFonts w:hint="eastAsia"/>
        </w:rPr>
        <w:t>いた選択はして</w:t>
      </w:r>
      <w:r w:rsidR="00552F40">
        <w:rPr>
          <w:rFonts w:hint="eastAsia"/>
        </w:rPr>
        <w:t>いません。</w:t>
      </w:r>
      <w:r w:rsidR="006B5193">
        <w:rPr>
          <w:rFonts w:hint="eastAsia"/>
        </w:rPr>
        <w:t>個性を</w:t>
      </w:r>
      <w:r w:rsidR="00F02839">
        <w:rPr>
          <w:rFonts w:hint="eastAsia"/>
        </w:rPr>
        <w:t>基準</w:t>
      </w:r>
      <w:r w:rsidR="006B5193">
        <w:rPr>
          <w:rFonts w:hint="eastAsia"/>
        </w:rPr>
        <w:t>にデザイナーを選んでいます。</w:t>
      </w:r>
      <w:r w:rsidR="00C23087">
        <w:rPr>
          <w:rFonts w:hint="eastAsia"/>
        </w:rPr>
        <w:t>けれども</w:t>
      </w:r>
      <w:r w:rsidR="004E16C2">
        <w:rPr>
          <w:rFonts w:hint="eastAsia"/>
        </w:rPr>
        <w:t>バルマンで目撃された、ミリタリーにイスピレーションを得たものとカーキの偏在、</w:t>
      </w:r>
      <w:r w:rsidR="004E16C2">
        <w:t>Mr. and Mrs. Furs</w:t>
      </w:r>
      <w:r w:rsidR="004E16C2">
        <w:rPr>
          <w:rFonts w:hint="eastAsia"/>
        </w:rPr>
        <w:t>でみられた</w:t>
      </w:r>
      <w:r w:rsidR="00D8692C">
        <w:rPr>
          <w:rFonts w:hint="eastAsia"/>
        </w:rPr>
        <w:t>ラビット</w:t>
      </w:r>
      <w:r w:rsidR="004E16C2">
        <w:rPr>
          <w:rFonts w:hint="eastAsia"/>
        </w:rPr>
        <w:t>ファーパーカなど</w:t>
      </w:r>
      <w:r w:rsidR="00F02839">
        <w:rPr>
          <w:rFonts w:hint="eastAsia"/>
        </w:rPr>
        <w:t>のトレンド</w:t>
      </w:r>
      <w:r w:rsidR="004E16C2">
        <w:rPr>
          <w:rFonts w:hint="eastAsia"/>
        </w:rPr>
        <w:t>は特筆に値するでしょう。</w:t>
      </w:r>
    </w:p>
    <w:p w:rsidR="00715CEF" w:rsidRPr="0099358E" w:rsidRDefault="00715CEF" w:rsidP="0099358E"/>
    <w:p w:rsidR="00680342" w:rsidRDefault="00680342">
      <w:pPr>
        <w:pStyle w:val="Textkrper"/>
        <w:spacing w:after="0"/>
        <w:rPr>
          <w:lang w:val="en-US"/>
        </w:rPr>
      </w:pPr>
    </w:p>
    <w:p w:rsidR="00680342" w:rsidRDefault="00972DB3">
      <w:pPr>
        <w:shd w:val="clear" w:color="auto" w:fill="FFFFFF"/>
        <w:rPr>
          <w:rFonts w:ascii="Times New Roman Bold" w:eastAsia="Times New Roman Bold" w:hAnsi="Times New Roman Bold" w:cs="Times New Roman Bold"/>
        </w:rPr>
      </w:pPr>
      <w:r>
        <w:rPr>
          <w:rFonts w:ascii="Times New Roman Bold"/>
        </w:rPr>
        <w:t>RITCHIE CHAN</w:t>
      </w:r>
    </w:p>
    <w:p w:rsidR="00680342" w:rsidRDefault="00972DB3">
      <w:pPr>
        <w:shd w:val="clear" w:color="auto" w:fill="FFFFFF"/>
      </w:pPr>
      <w:r>
        <w:t>Founder and Owner, Triple Major, China</w:t>
      </w:r>
    </w:p>
    <w:p w:rsidR="0020236D" w:rsidRPr="00383CB1" w:rsidRDefault="00235BF5">
      <w:pPr>
        <w:shd w:val="clear" w:color="auto" w:fill="FFFFFF"/>
        <w:rPr>
          <w:rFonts w:ascii="ヒラギノ角ゴ Pro W6" w:eastAsia="ヒラギノ角ゴ Pro W6" w:hAnsi="ヒラギノ角ゴ Pro W6"/>
        </w:rPr>
      </w:pPr>
      <w:r w:rsidRPr="00383CB1">
        <w:rPr>
          <w:rFonts w:ascii="ヒラギノ角ゴ Pro W6" w:eastAsia="ヒラギノ角ゴ Pro W6" w:hAnsi="ヒラギノ角ゴ Pro W6" w:hint="eastAsia"/>
        </w:rPr>
        <w:t>リッチー・チャン</w:t>
      </w:r>
    </w:p>
    <w:p w:rsidR="00235BF5" w:rsidRDefault="00235BF5">
      <w:pPr>
        <w:shd w:val="clear" w:color="auto" w:fill="FFFFFF"/>
      </w:pPr>
      <w:r>
        <w:t>Triple Major</w:t>
      </w:r>
      <w:r>
        <w:rPr>
          <w:rFonts w:hint="eastAsia"/>
        </w:rPr>
        <w:t>（中国）創設者／オーナー</w:t>
      </w:r>
    </w:p>
    <w:p w:rsidR="00680342" w:rsidRDefault="00680342">
      <w:pPr>
        <w:shd w:val="clear" w:color="auto" w:fill="FFFFFF"/>
      </w:pPr>
    </w:p>
    <w:p w:rsidR="00680342" w:rsidRDefault="00972DB3">
      <w:pPr>
        <w:shd w:val="clear" w:color="auto" w:fill="FFFFFF"/>
        <w:rPr>
          <w:shd w:val="clear" w:color="auto" w:fill="FFFFFF"/>
        </w:rPr>
      </w:pPr>
      <w:r>
        <w:t>I look for a unique design standpoint; individuality is a must if you want to get noticed. Be innovative! When it comes to t</w:t>
      </w:r>
      <w:r>
        <w:rPr>
          <w:shd w:val="clear" w:color="auto" w:fill="FFFFFF"/>
        </w:rPr>
        <w:t>rends, oversized is the new medium size and we need a new approach to cuts.</w:t>
      </w:r>
    </w:p>
    <w:p w:rsidR="00A15EB2" w:rsidRDefault="00A15EB2">
      <w:pPr>
        <w:shd w:val="clear" w:color="auto" w:fill="FFFFFF"/>
      </w:pPr>
      <w:r>
        <w:rPr>
          <w:rFonts w:hint="eastAsia"/>
          <w:shd w:val="clear" w:color="auto" w:fill="FFFFFF"/>
        </w:rPr>
        <w:t>ユニークなデザインコンセプトを求めています。もし</w:t>
      </w:r>
      <w:r w:rsidR="007B24F7">
        <w:rPr>
          <w:rFonts w:hint="eastAsia"/>
          <w:shd w:val="clear" w:color="auto" w:fill="FFFFFF"/>
        </w:rPr>
        <w:t>人々に</w:t>
      </w:r>
      <w:r>
        <w:rPr>
          <w:rFonts w:hint="eastAsia"/>
          <w:shd w:val="clear" w:color="auto" w:fill="FFFFFF"/>
        </w:rPr>
        <w:t>振り向かれたければ、個性はマストです。</w:t>
      </w:r>
      <w:r w:rsidR="009426F7">
        <w:rPr>
          <w:rFonts w:hint="eastAsia"/>
          <w:shd w:val="clear" w:color="auto" w:fill="FFFFFF"/>
        </w:rPr>
        <w:t>革新的になりましょう！</w:t>
      </w:r>
      <w:r w:rsidR="003B6541">
        <w:rPr>
          <w:rFonts w:hint="eastAsia"/>
          <w:shd w:val="clear" w:color="auto" w:fill="FFFFFF"/>
        </w:rPr>
        <w:t>トレンドに関して言えば、</w:t>
      </w:r>
      <w:r w:rsidR="000C3830">
        <w:rPr>
          <w:rFonts w:hint="eastAsia"/>
          <w:shd w:val="clear" w:color="auto" w:fill="FFFFFF"/>
        </w:rPr>
        <w:t>オーバーサイズが新しいミディアムサイズになるでしょう。私</w:t>
      </w:r>
      <w:r w:rsidR="00C474FB">
        <w:rPr>
          <w:rFonts w:hint="eastAsia"/>
          <w:shd w:val="clear" w:color="auto" w:fill="FFFFFF"/>
        </w:rPr>
        <w:t>たち</w:t>
      </w:r>
      <w:r w:rsidR="000C3830">
        <w:rPr>
          <w:rFonts w:hint="eastAsia"/>
          <w:shd w:val="clear" w:color="auto" w:fill="FFFFFF"/>
        </w:rPr>
        <w:t>は、</w:t>
      </w:r>
      <w:r w:rsidR="007B24F7">
        <w:rPr>
          <w:rFonts w:hint="eastAsia"/>
          <w:shd w:val="clear" w:color="auto" w:fill="FFFFFF"/>
        </w:rPr>
        <w:t>カッ</w:t>
      </w:r>
      <w:r w:rsidR="00D137A8">
        <w:rPr>
          <w:rFonts w:hint="eastAsia"/>
          <w:shd w:val="clear" w:color="auto" w:fill="FFFFFF"/>
        </w:rPr>
        <w:t>ティング</w:t>
      </w:r>
      <w:r w:rsidR="007B24F7">
        <w:rPr>
          <w:rFonts w:hint="eastAsia"/>
          <w:shd w:val="clear" w:color="auto" w:fill="FFFFFF"/>
        </w:rPr>
        <w:t>に対</w:t>
      </w:r>
      <w:r w:rsidR="00D137A8">
        <w:rPr>
          <w:rFonts w:hint="eastAsia"/>
          <w:shd w:val="clear" w:color="auto" w:fill="FFFFFF"/>
        </w:rPr>
        <w:t>する</w:t>
      </w:r>
      <w:r w:rsidR="000C3830">
        <w:rPr>
          <w:rFonts w:hint="eastAsia"/>
          <w:shd w:val="clear" w:color="auto" w:fill="FFFFFF"/>
        </w:rPr>
        <w:t>新しいアプローチを必要としています。</w:t>
      </w:r>
    </w:p>
    <w:sectPr w:rsidR="00A15EB2" w:rsidSect="00C37A6E">
      <w:headerReference w:type="default" r:id="rId7"/>
      <w:footerReference w:type="default" r:id="rId8"/>
      <w:pgSz w:w="11900" w:h="16840"/>
      <w:pgMar w:top="1134" w:right="1134" w:bottom="1134" w:left="1134" w:header="709" w:footer="85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CB1" w:rsidRDefault="00383CB1">
      <w:r>
        <w:separator/>
      </w:r>
    </w:p>
  </w:endnote>
  <w:endnote w:type="continuationSeparator" w:id="0">
    <w:p w:rsidR="00383CB1" w:rsidRDefault="00383C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ヒラギノ角ゴ Pro W3">
    <w:altName w:val="ヒラギノ角ゴ Pro W3"/>
    <w:charset w:val="4E"/>
    <w:family w:val="auto"/>
    <w:pitch w:val="variable"/>
    <w:sig w:usb0="00000001" w:usb1="00000000" w:usb2="01000407" w:usb3="00000000" w:csb0="00020000"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ヒラギノ角ゴ ProN W3">
    <w:charset w:val="4E"/>
    <w:family w:val="auto"/>
    <w:pitch w:val="variable"/>
    <w:sig w:usb0="00000001" w:usb1="00000000" w:usb2="01000407" w:usb3="00000000" w:csb0="00020000" w:csb1="00000000"/>
  </w:font>
  <w:font w:name="Times New Roman Bold">
    <w:panose1 w:val="02020803070505020304"/>
    <w:charset w:val="00"/>
    <w:family w:val="auto"/>
    <w:pitch w:val="variable"/>
    <w:sig w:usb0="00000003" w:usb1="00000000" w:usb2="00000000" w:usb3="00000000" w:csb0="00000001" w:csb1="00000000"/>
  </w:font>
  <w:font w:name="ヒラギノ角ゴ Pro W6">
    <w:charset w:val="4E"/>
    <w:family w:val="auto"/>
    <w:pitch w:val="variable"/>
    <w:sig w:usb0="00000001" w:usb1="00000000" w:usb2="01000407" w:usb3="00000000" w:csb0="00020000" w:csb1="00000000"/>
  </w:font>
  <w:font w:name="Lantinghei TC Demibold">
    <w:altName w:val="Cambria"/>
    <w:charset w:val="00"/>
    <w:family w:val="auto"/>
    <w:pitch w:val="variable"/>
    <w:sig w:usb0="00000003" w:usb1="080E0000" w:usb2="00000000" w:usb3="00000000" w:csb0="00100001" w:csb1="00000000"/>
  </w:font>
  <w:font w:name="Microsoft Yi Baiti">
    <w:charset w:val="00"/>
    <w:family w:val="auto"/>
    <w:pitch w:val="variable"/>
    <w:sig w:usb0="80000003" w:usb1="00010402" w:usb2="00080002"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CB1" w:rsidRDefault="00383CB1">
    <w:pPr>
      <w:pStyle w:val="Header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CB1" w:rsidRDefault="00383CB1">
      <w:r>
        <w:separator/>
      </w:r>
    </w:p>
  </w:footnote>
  <w:footnote w:type="continuationSeparator" w:id="0">
    <w:p w:rsidR="00383CB1" w:rsidRDefault="00383CB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CB1" w:rsidRDefault="00383CB1">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720"/>
  <w:hyphenationZone w:val="425"/>
  <w:characterSpacingControl w:val="doNotCompress"/>
  <w:footnotePr>
    <w:footnote w:id="-1"/>
    <w:footnote w:id="0"/>
  </w:footnotePr>
  <w:endnotePr>
    <w:endnote w:id="-1"/>
    <w:endnote w:id="0"/>
  </w:endnotePr>
  <w:compat>
    <w:useFELayout/>
  </w:compat>
  <w:rsids>
    <w:rsidRoot w:val="00680342"/>
    <w:rsid w:val="000025AA"/>
    <w:rsid w:val="0000653D"/>
    <w:rsid w:val="00027901"/>
    <w:rsid w:val="0005382E"/>
    <w:rsid w:val="000701DE"/>
    <w:rsid w:val="00077285"/>
    <w:rsid w:val="00081710"/>
    <w:rsid w:val="000843E8"/>
    <w:rsid w:val="00084667"/>
    <w:rsid w:val="000849C2"/>
    <w:rsid w:val="00086C9E"/>
    <w:rsid w:val="000A3947"/>
    <w:rsid w:val="000C3830"/>
    <w:rsid w:val="000C4F88"/>
    <w:rsid w:val="000F35E9"/>
    <w:rsid w:val="000F4B95"/>
    <w:rsid w:val="00142FE4"/>
    <w:rsid w:val="00157488"/>
    <w:rsid w:val="00170E61"/>
    <w:rsid w:val="001A4F19"/>
    <w:rsid w:val="001D094A"/>
    <w:rsid w:val="001D3EB5"/>
    <w:rsid w:val="001E15BE"/>
    <w:rsid w:val="001F270D"/>
    <w:rsid w:val="001F7F18"/>
    <w:rsid w:val="0020236D"/>
    <w:rsid w:val="00213A1F"/>
    <w:rsid w:val="002340B0"/>
    <w:rsid w:val="00235BF5"/>
    <w:rsid w:val="002431A6"/>
    <w:rsid w:val="00245FBE"/>
    <w:rsid w:val="002608B1"/>
    <w:rsid w:val="00267C31"/>
    <w:rsid w:val="00280252"/>
    <w:rsid w:val="00280456"/>
    <w:rsid w:val="00282F92"/>
    <w:rsid w:val="00297F52"/>
    <w:rsid w:val="002A5DE2"/>
    <w:rsid w:val="002A6EA0"/>
    <w:rsid w:val="002B456D"/>
    <w:rsid w:val="002D2231"/>
    <w:rsid w:val="002E34B9"/>
    <w:rsid w:val="002E477D"/>
    <w:rsid w:val="002E6731"/>
    <w:rsid w:val="002F3D89"/>
    <w:rsid w:val="002F4FD2"/>
    <w:rsid w:val="00302E5D"/>
    <w:rsid w:val="003130C5"/>
    <w:rsid w:val="003222E0"/>
    <w:rsid w:val="0036289C"/>
    <w:rsid w:val="00366AF5"/>
    <w:rsid w:val="00380837"/>
    <w:rsid w:val="00380F62"/>
    <w:rsid w:val="00383CB1"/>
    <w:rsid w:val="003A0CC9"/>
    <w:rsid w:val="003B6541"/>
    <w:rsid w:val="00411211"/>
    <w:rsid w:val="0041550A"/>
    <w:rsid w:val="00417D5A"/>
    <w:rsid w:val="00425FCD"/>
    <w:rsid w:val="00435CD1"/>
    <w:rsid w:val="00445BDC"/>
    <w:rsid w:val="0045152A"/>
    <w:rsid w:val="0045378A"/>
    <w:rsid w:val="004753AE"/>
    <w:rsid w:val="004771C1"/>
    <w:rsid w:val="00490C1D"/>
    <w:rsid w:val="00494F5C"/>
    <w:rsid w:val="004A2FA5"/>
    <w:rsid w:val="004C288D"/>
    <w:rsid w:val="004D140D"/>
    <w:rsid w:val="004E16C2"/>
    <w:rsid w:val="004F40A6"/>
    <w:rsid w:val="005010BF"/>
    <w:rsid w:val="00510EF3"/>
    <w:rsid w:val="00512FF3"/>
    <w:rsid w:val="005309A6"/>
    <w:rsid w:val="00542704"/>
    <w:rsid w:val="00552F40"/>
    <w:rsid w:val="00587491"/>
    <w:rsid w:val="00593C06"/>
    <w:rsid w:val="005B0EB7"/>
    <w:rsid w:val="005D4D1F"/>
    <w:rsid w:val="005F726E"/>
    <w:rsid w:val="00600CB8"/>
    <w:rsid w:val="0061753F"/>
    <w:rsid w:val="006253D6"/>
    <w:rsid w:val="0062788C"/>
    <w:rsid w:val="006354F7"/>
    <w:rsid w:val="00637D0B"/>
    <w:rsid w:val="006409A2"/>
    <w:rsid w:val="00641280"/>
    <w:rsid w:val="00644A43"/>
    <w:rsid w:val="00664F9C"/>
    <w:rsid w:val="0067249F"/>
    <w:rsid w:val="00680342"/>
    <w:rsid w:val="006B04DC"/>
    <w:rsid w:val="006B5193"/>
    <w:rsid w:val="006C485D"/>
    <w:rsid w:val="006E410E"/>
    <w:rsid w:val="006F51B5"/>
    <w:rsid w:val="00715CEF"/>
    <w:rsid w:val="00724DFF"/>
    <w:rsid w:val="00726339"/>
    <w:rsid w:val="00756BD8"/>
    <w:rsid w:val="00767BFC"/>
    <w:rsid w:val="007732F5"/>
    <w:rsid w:val="007A0399"/>
    <w:rsid w:val="007A54C0"/>
    <w:rsid w:val="007B1347"/>
    <w:rsid w:val="007B24F7"/>
    <w:rsid w:val="007B3B61"/>
    <w:rsid w:val="007B5D53"/>
    <w:rsid w:val="007D1BE4"/>
    <w:rsid w:val="007E26DB"/>
    <w:rsid w:val="007E278B"/>
    <w:rsid w:val="007E793A"/>
    <w:rsid w:val="007F3445"/>
    <w:rsid w:val="007F530F"/>
    <w:rsid w:val="007F593F"/>
    <w:rsid w:val="00800C04"/>
    <w:rsid w:val="00803DBE"/>
    <w:rsid w:val="00811B2A"/>
    <w:rsid w:val="008236E4"/>
    <w:rsid w:val="00833850"/>
    <w:rsid w:val="008533CA"/>
    <w:rsid w:val="00857016"/>
    <w:rsid w:val="00866DA8"/>
    <w:rsid w:val="0087624B"/>
    <w:rsid w:val="00883F55"/>
    <w:rsid w:val="00892B4C"/>
    <w:rsid w:val="008B64ED"/>
    <w:rsid w:val="008D065C"/>
    <w:rsid w:val="008E57ED"/>
    <w:rsid w:val="00937D3A"/>
    <w:rsid w:val="009426F7"/>
    <w:rsid w:val="009528D1"/>
    <w:rsid w:val="00963192"/>
    <w:rsid w:val="00972DB3"/>
    <w:rsid w:val="0099358E"/>
    <w:rsid w:val="009B1201"/>
    <w:rsid w:val="009B2309"/>
    <w:rsid w:val="009C1574"/>
    <w:rsid w:val="009C3E22"/>
    <w:rsid w:val="009E5979"/>
    <w:rsid w:val="009F04CA"/>
    <w:rsid w:val="00A03731"/>
    <w:rsid w:val="00A05821"/>
    <w:rsid w:val="00A07545"/>
    <w:rsid w:val="00A15EB2"/>
    <w:rsid w:val="00A16841"/>
    <w:rsid w:val="00A244F1"/>
    <w:rsid w:val="00A42593"/>
    <w:rsid w:val="00A54CEF"/>
    <w:rsid w:val="00A54F7F"/>
    <w:rsid w:val="00A85966"/>
    <w:rsid w:val="00A86C1B"/>
    <w:rsid w:val="00AC16DF"/>
    <w:rsid w:val="00AE369D"/>
    <w:rsid w:val="00B1699F"/>
    <w:rsid w:val="00B2387F"/>
    <w:rsid w:val="00B2404D"/>
    <w:rsid w:val="00B41567"/>
    <w:rsid w:val="00B50232"/>
    <w:rsid w:val="00B502B7"/>
    <w:rsid w:val="00B56923"/>
    <w:rsid w:val="00B6093A"/>
    <w:rsid w:val="00B67A65"/>
    <w:rsid w:val="00B848E9"/>
    <w:rsid w:val="00BA0E9D"/>
    <w:rsid w:val="00BA3FF5"/>
    <w:rsid w:val="00BA4947"/>
    <w:rsid w:val="00BB1203"/>
    <w:rsid w:val="00BE7E63"/>
    <w:rsid w:val="00BF43C8"/>
    <w:rsid w:val="00C23087"/>
    <w:rsid w:val="00C26D2B"/>
    <w:rsid w:val="00C36E48"/>
    <w:rsid w:val="00C37A6E"/>
    <w:rsid w:val="00C474FB"/>
    <w:rsid w:val="00C502DD"/>
    <w:rsid w:val="00C6474B"/>
    <w:rsid w:val="00C75DFF"/>
    <w:rsid w:val="00C869CB"/>
    <w:rsid w:val="00CA3DB5"/>
    <w:rsid w:val="00CA671F"/>
    <w:rsid w:val="00CB0197"/>
    <w:rsid w:val="00CB50CC"/>
    <w:rsid w:val="00CB6DA2"/>
    <w:rsid w:val="00D02266"/>
    <w:rsid w:val="00D05B7C"/>
    <w:rsid w:val="00D137A8"/>
    <w:rsid w:val="00D15637"/>
    <w:rsid w:val="00D21FD6"/>
    <w:rsid w:val="00D34244"/>
    <w:rsid w:val="00D51B7E"/>
    <w:rsid w:val="00D5415C"/>
    <w:rsid w:val="00D5460B"/>
    <w:rsid w:val="00D57A82"/>
    <w:rsid w:val="00D741ED"/>
    <w:rsid w:val="00D756BB"/>
    <w:rsid w:val="00D80CDD"/>
    <w:rsid w:val="00D84AA6"/>
    <w:rsid w:val="00D8692C"/>
    <w:rsid w:val="00DA2E6E"/>
    <w:rsid w:val="00DB1BA0"/>
    <w:rsid w:val="00DB67E6"/>
    <w:rsid w:val="00DC6F8E"/>
    <w:rsid w:val="00DE7495"/>
    <w:rsid w:val="00DF0442"/>
    <w:rsid w:val="00E03317"/>
    <w:rsid w:val="00E03AD2"/>
    <w:rsid w:val="00E109EE"/>
    <w:rsid w:val="00E24AA6"/>
    <w:rsid w:val="00E3321B"/>
    <w:rsid w:val="00E3782A"/>
    <w:rsid w:val="00E7325C"/>
    <w:rsid w:val="00E908A7"/>
    <w:rsid w:val="00EA40E2"/>
    <w:rsid w:val="00EA6380"/>
    <w:rsid w:val="00EB47A8"/>
    <w:rsid w:val="00EF5953"/>
    <w:rsid w:val="00F00A9A"/>
    <w:rsid w:val="00F02839"/>
    <w:rsid w:val="00F269FE"/>
    <w:rsid w:val="00F32449"/>
    <w:rsid w:val="00F36554"/>
    <w:rsid w:val="00F45E12"/>
    <w:rsid w:val="00F608B3"/>
    <w:rsid w:val="00FA2FC9"/>
    <w:rsid w:val="00FB485D"/>
    <w:rsid w:val="00FC2D62"/>
    <w:rsid w:val="00FE5BF5"/>
    <w:rsid w:val="00FF71B5"/>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9B1201"/>
    <w:rPr>
      <w:rFonts w:eastAsia="ヒラギノ角ゴ Pro W3" w:hAnsi="Arial Unicode MS" w:cs="Arial Unicode MS"/>
      <w:color w:val="000000"/>
      <w:sz w:val="24"/>
      <w:szCs w:val="24"/>
      <w:u w:color="000000"/>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rsid w:val="00C37A6E"/>
    <w:rPr>
      <w:u w:val="single"/>
    </w:rPr>
  </w:style>
  <w:style w:type="table" w:customStyle="1" w:styleId="TableNormal">
    <w:name w:val="Table Normal"/>
    <w:rsid w:val="00C37A6E"/>
    <w:tblPr>
      <w:tblInd w:w="0" w:type="dxa"/>
      <w:tblCellMar>
        <w:top w:w="0" w:type="dxa"/>
        <w:left w:w="0" w:type="dxa"/>
        <w:bottom w:w="0" w:type="dxa"/>
        <w:right w:w="0" w:type="dxa"/>
      </w:tblCellMar>
    </w:tblPr>
  </w:style>
  <w:style w:type="paragraph" w:customStyle="1" w:styleId="HeaderFooter">
    <w:name w:val="Header &amp; Footer"/>
    <w:rsid w:val="00C37A6E"/>
    <w:pPr>
      <w:tabs>
        <w:tab w:val="right" w:pos="9020"/>
      </w:tabs>
    </w:pPr>
    <w:rPr>
      <w:rFonts w:ascii="Helvetica" w:eastAsia="Arial Unicode MS" w:hAnsi="Arial Unicode MS" w:cs="Arial Unicode MS"/>
      <w:color w:val="000000"/>
      <w:sz w:val="24"/>
      <w:szCs w:val="24"/>
    </w:rPr>
  </w:style>
  <w:style w:type="paragraph" w:customStyle="1" w:styleId="Default">
    <w:name w:val="Default"/>
    <w:rsid w:val="008236E4"/>
    <w:rPr>
      <w:rFonts w:ascii="Helvetica" w:eastAsia="ヒラギノ角ゴ Pro W3" w:hAnsi="Arial Unicode MS" w:cs="Arial Unicode MS"/>
      <w:color w:val="000000"/>
      <w:sz w:val="22"/>
      <w:szCs w:val="22"/>
      <w:u w:color="000000"/>
      <w:lang w:val="de-DE"/>
    </w:rPr>
  </w:style>
  <w:style w:type="paragraph" w:styleId="KeinLeerraum">
    <w:name w:val="No Spacing"/>
    <w:rsid w:val="00C37A6E"/>
    <w:rPr>
      <w:rFonts w:ascii="Calibri" w:eastAsia="Calibri" w:hAnsi="Calibri" w:cs="Calibri"/>
      <w:color w:val="000000"/>
      <w:sz w:val="22"/>
      <w:szCs w:val="22"/>
      <w:u w:color="000000"/>
      <w:lang w:val="ru-RU"/>
    </w:rPr>
  </w:style>
  <w:style w:type="paragraph" w:styleId="Textkrper">
    <w:name w:val="Body Text"/>
    <w:rsid w:val="00C37A6E"/>
    <w:pPr>
      <w:widowControl w:val="0"/>
      <w:suppressAutoHyphens/>
      <w:spacing w:after="120"/>
    </w:pPr>
    <w:rPr>
      <w:rFonts w:eastAsia="Arial Unicode MS" w:hAnsi="Arial Unicode MS" w:cs="Arial Unicode MS"/>
      <w:color w:val="000000"/>
      <w:kern w:val="1"/>
      <w:sz w:val="24"/>
      <w:szCs w:val="24"/>
      <w:u w:color="000000"/>
      <w:lang w:val="fr-FR"/>
    </w:rPr>
  </w:style>
  <w:style w:type="character" w:customStyle="1" w:styleId="st">
    <w:name w:val="st"/>
    <w:basedOn w:val="Absatzstandardschriftart"/>
    <w:rsid w:val="002E6731"/>
  </w:style>
  <w:style w:type="character" w:styleId="Herausstellen">
    <w:name w:val="Emphasis"/>
    <w:basedOn w:val="Absatzstandardschriftart"/>
    <w:uiPriority w:val="20"/>
    <w:qFormat/>
    <w:rsid w:val="002E6731"/>
    <w:rPr>
      <w:i/>
      <w:iCs/>
    </w:rPr>
  </w:style>
  <w:style w:type="paragraph" w:styleId="Sprechblasentext">
    <w:name w:val="Balloon Text"/>
    <w:basedOn w:val="Standard"/>
    <w:link w:val="SprechblasentextZeichen"/>
    <w:uiPriority w:val="99"/>
    <w:semiHidden/>
    <w:unhideWhenUsed/>
    <w:rsid w:val="00F269FE"/>
    <w:rPr>
      <w:rFonts w:ascii="ヒラギノ角ゴ ProN W3" w:eastAsia="ヒラギノ角ゴ ProN W3"/>
      <w:sz w:val="18"/>
      <w:szCs w:val="18"/>
    </w:rPr>
  </w:style>
  <w:style w:type="character" w:customStyle="1" w:styleId="SprechblasentextZeichen">
    <w:name w:val="Sprechblasentext Zeichen"/>
    <w:basedOn w:val="Absatzstandardschriftart"/>
    <w:link w:val="Sprechblasentext"/>
    <w:uiPriority w:val="99"/>
    <w:semiHidden/>
    <w:rsid w:val="00F269FE"/>
    <w:rPr>
      <w:rFonts w:ascii="ヒラギノ角ゴ ProN W3" w:eastAsia="ヒラギノ角ゴ ProN W3" w:hAnsi="Arial Unicode MS" w:cs="Arial Unicode MS"/>
      <w:color w:val="000000"/>
      <w:sz w:val="18"/>
      <w:szCs w:val="18"/>
      <w:u w:color="00000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B1201"/>
    <w:rPr>
      <w:rFonts w:eastAsia="ヒラギノ角ゴ Pro W3" w:hAnsi="Arial Unicode MS" w:cs="Arial Unicode MS"/>
      <w:color w:val="000000"/>
      <w:sz w:val="24"/>
      <w:szCs w:val="24"/>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Arial Unicode MS" w:cs="Arial Unicode MS"/>
      <w:color w:val="000000"/>
      <w:sz w:val="24"/>
      <w:szCs w:val="24"/>
    </w:rPr>
  </w:style>
  <w:style w:type="paragraph" w:customStyle="1" w:styleId="Default">
    <w:name w:val="Default"/>
    <w:rsid w:val="008236E4"/>
    <w:rPr>
      <w:rFonts w:ascii="Helvetica" w:eastAsia="ヒラギノ角ゴ Pro W3" w:hAnsi="Arial Unicode MS" w:cs="Arial Unicode MS"/>
      <w:color w:val="000000"/>
      <w:sz w:val="22"/>
      <w:szCs w:val="22"/>
      <w:u w:color="000000"/>
      <w:lang w:val="de-DE"/>
    </w:rPr>
  </w:style>
  <w:style w:type="paragraph" w:styleId="a4">
    <w:name w:val="No Spacing"/>
    <w:rPr>
      <w:rFonts w:ascii="Calibri" w:eastAsia="Calibri" w:hAnsi="Calibri" w:cs="Calibri"/>
      <w:color w:val="000000"/>
      <w:sz w:val="22"/>
      <w:szCs w:val="22"/>
      <w:u w:color="000000"/>
      <w:lang w:val="ru-RU"/>
    </w:rPr>
  </w:style>
  <w:style w:type="paragraph" w:styleId="a5">
    <w:name w:val="Body Text"/>
    <w:pPr>
      <w:widowControl w:val="0"/>
      <w:suppressAutoHyphens/>
      <w:spacing w:after="120"/>
    </w:pPr>
    <w:rPr>
      <w:rFonts w:eastAsia="Arial Unicode MS" w:hAnsi="Arial Unicode MS" w:cs="Arial Unicode MS"/>
      <w:color w:val="000000"/>
      <w:kern w:val="1"/>
      <w:sz w:val="24"/>
      <w:szCs w:val="24"/>
      <w:u w:color="000000"/>
      <w:lang w:val="fr-FR"/>
    </w:rPr>
  </w:style>
  <w:style w:type="character" w:customStyle="1" w:styleId="st">
    <w:name w:val="st"/>
    <w:basedOn w:val="a0"/>
    <w:rsid w:val="002E6731"/>
  </w:style>
  <w:style w:type="character" w:styleId="a6">
    <w:name w:val="Emphasis"/>
    <w:basedOn w:val="a0"/>
    <w:uiPriority w:val="20"/>
    <w:qFormat/>
    <w:rsid w:val="002E6731"/>
    <w:rPr>
      <w:i/>
      <w:iCs/>
    </w:rPr>
  </w:style>
  <w:style w:type="paragraph" w:styleId="a7">
    <w:name w:val="Balloon Text"/>
    <w:basedOn w:val="a"/>
    <w:link w:val="a8"/>
    <w:uiPriority w:val="99"/>
    <w:semiHidden/>
    <w:unhideWhenUsed/>
    <w:rsid w:val="00F269FE"/>
    <w:rPr>
      <w:rFonts w:ascii="ヒラギノ角ゴ ProN W3" w:eastAsia="ヒラギノ角ゴ ProN W3"/>
      <w:sz w:val="18"/>
      <w:szCs w:val="18"/>
    </w:rPr>
  </w:style>
  <w:style w:type="character" w:customStyle="1" w:styleId="a8">
    <w:name w:val="吹き出し (文字)"/>
    <w:basedOn w:val="a0"/>
    <w:link w:val="a7"/>
    <w:uiPriority w:val="99"/>
    <w:semiHidden/>
    <w:rsid w:val="00F269FE"/>
    <w:rPr>
      <w:rFonts w:ascii="ヒラギノ角ゴ ProN W3" w:eastAsia="ヒラギノ角ゴ ProN W3" w:hAnsi="Arial Unicode MS" w:cs="Arial Unicode MS"/>
      <w:color w:val="000000"/>
      <w:sz w:val="18"/>
      <w:szCs w:val="18"/>
      <w:u w:color="000000"/>
      <w:lang w:eastAsia="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1182-92F6-114B-A9BD-701459514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2395</Words>
  <Characters>13655</Characters>
  <Application>Microsoft Macintosh Word</Application>
  <DocSecurity>0</DocSecurity>
  <Lines>113</Lines>
  <Paragraphs>27</Paragraphs>
  <ScaleCrop>false</ScaleCrop>
  <Company/>
  <LinksUpToDate>false</LinksUpToDate>
  <CharactersWithSpaces>16769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spin!</dc:creator>
  <cp:lastModifiedBy>Andrea Vogel</cp:lastModifiedBy>
  <cp:revision>3</cp:revision>
  <dcterms:created xsi:type="dcterms:W3CDTF">2014-11-22T11:24:00Z</dcterms:created>
  <dcterms:modified xsi:type="dcterms:W3CDTF">2014-12-02T14:46:00Z</dcterms:modified>
</cp:coreProperties>
</file>