
<file path=[Content_Types].xml><?xml version="1.0" encoding="utf-8"?>
<Types xmlns="http://schemas.openxmlformats.org/package/2006/content-types">
  <Override PartName="/docProps/app.xml" ContentType="application/vnd.openxmlformats-officedocument.extended-properties+xml"/>
  <Override PartName="/word/document.xml" ContentType="application/vnd.openxmlformats-officedocument.wordprocessingml.document.main+xml"/>
  <Override PartName="/docProps/core.xml" ContentType="application/vnd.openxmlformats-package.core-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607" w:rsidRDefault="00977607" w:rsidP="002F1A26">
      <w:pPr>
        <w:widowControl w:val="0"/>
        <w:autoSpaceDE w:val="0"/>
        <w:autoSpaceDN w:val="0"/>
        <w:adjustRightInd w:val="0"/>
        <w:spacing w:line="340" w:lineRule="atLeast"/>
        <w:rPr>
          <w:rFonts w:ascii="Times New Roman" w:hAnsi="Times New Roman" w:cs="Times New Roman"/>
          <w:lang w:val="en-US"/>
        </w:rPr>
      </w:pPr>
      <w:r w:rsidRPr="000F5B33">
        <w:rPr>
          <w:rFonts w:ascii="Times New Roman" w:hAnsi="Times New Roman" w:cs="Times New Roman"/>
          <w:lang w:val="en-US"/>
        </w:rPr>
        <w:t>NEXT GENERATION</w:t>
      </w:r>
    </w:p>
    <w:p w:rsidR="00D12F4A" w:rsidRPr="000F5B33" w:rsidRDefault="00D12F4A" w:rsidP="002F1A26">
      <w:pPr>
        <w:widowControl w:val="0"/>
        <w:autoSpaceDE w:val="0"/>
        <w:autoSpaceDN w:val="0"/>
        <w:adjustRightInd w:val="0"/>
        <w:spacing w:line="340" w:lineRule="atLeast"/>
        <w:rPr>
          <w:rFonts w:ascii="Times New Roman" w:hAnsi="Times New Roman" w:cs="Times New Roman"/>
          <w:lang w:val="en-US" w:eastAsia="ja-JP"/>
        </w:rPr>
      </w:pPr>
      <w:r>
        <w:rPr>
          <w:rFonts w:ascii="Times New Roman" w:hAnsi="Times New Roman" w:cs="Times New Roman" w:hint="eastAsia"/>
          <w:lang w:val="en-US" w:eastAsia="ja-JP"/>
        </w:rPr>
        <w:t>ネクストジェネレーション</w:t>
      </w:r>
    </w:p>
    <w:p w:rsidR="00977607" w:rsidRPr="000F5B33" w:rsidRDefault="00977607" w:rsidP="002F1A26">
      <w:pPr>
        <w:widowControl w:val="0"/>
        <w:autoSpaceDE w:val="0"/>
        <w:autoSpaceDN w:val="0"/>
        <w:adjustRightInd w:val="0"/>
        <w:spacing w:line="340" w:lineRule="atLeast"/>
        <w:rPr>
          <w:rFonts w:ascii="Times New Roman" w:hAnsi="Times New Roman" w:cs="Times New Roman"/>
          <w:lang w:val="en-US"/>
        </w:rPr>
      </w:pPr>
    </w:p>
    <w:p w:rsidR="00AE7E59" w:rsidRPr="00243C29" w:rsidRDefault="00AE7E59" w:rsidP="00AE7E59">
      <w:pPr>
        <w:numPr>
          <w:ins w:id="0" w:author="Andrea Vogel" w:date="2014-12-02T15:41:00Z"/>
        </w:numPr>
        <w:rPr>
          <w:ins w:id="1" w:author="Andrea Vogel" w:date="2014-12-02T15:41:00Z"/>
          <w:b/>
          <w:bCs/>
          <w:lang w:val="en-US"/>
        </w:rPr>
      </w:pPr>
    </w:p>
    <w:p w:rsidR="00AE7E59" w:rsidRPr="00243C29" w:rsidRDefault="00AE7E59" w:rsidP="00AE7E59">
      <w:pPr>
        <w:widowControl w:val="0"/>
        <w:numPr>
          <w:ins w:id="2" w:author="Andrea Vogel" w:date="2014-12-02T15:41:00Z"/>
        </w:numPr>
        <w:autoSpaceDE w:val="0"/>
        <w:autoSpaceDN w:val="0"/>
        <w:adjustRightInd w:val="0"/>
        <w:rPr>
          <w:ins w:id="3" w:author="Andrea Vogel" w:date="2014-12-02T15:41:00Z"/>
          <w:b/>
          <w:lang w:val="en-US"/>
        </w:rPr>
      </w:pPr>
    </w:p>
    <w:p w:rsidR="00AE7E59" w:rsidRPr="00243C29" w:rsidRDefault="00AE7E59" w:rsidP="00AE7E59">
      <w:pPr>
        <w:numPr>
          <w:ins w:id="4" w:author="Andrea Vogel" w:date="2014-12-02T15:41:00Z"/>
        </w:numPr>
        <w:rPr>
          <w:ins w:id="5" w:author="Andrea Vogel" w:date="2014-12-02T15:41:00Z"/>
          <w:b/>
          <w:bCs/>
          <w:lang w:val="en-US"/>
        </w:rPr>
      </w:pPr>
      <w:ins w:id="6" w:author="Andrea Vogel" w:date="2014-12-02T15:41:00Z">
        <w:r w:rsidRPr="00243C29">
          <w:rPr>
            <w:rStyle w:val="Standard"/>
            <w:b/>
            <w:lang w:val="en-US" w:eastAsia="en-US"/>
          </w:rPr>
          <w:t>Alberto Zambelli</w:t>
        </w:r>
      </w:ins>
    </w:p>
    <w:p w:rsidR="00AE7E59" w:rsidRPr="00243C29" w:rsidRDefault="00AE7E59" w:rsidP="00AE7E59">
      <w:pPr>
        <w:numPr>
          <w:ins w:id="7" w:author="Andrea Vogel" w:date="2014-12-02T15:41:00Z"/>
        </w:numPr>
        <w:rPr>
          <w:ins w:id="8" w:author="Andrea Vogel" w:date="2014-12-02T15:41:00Z"/>
          <w:b/>
          <w:bCs/>
          <w:lang w:val="en-US"/>
        </w:rPr>
      </w:pPr>
      <w:ins w:id="9" w:author="Andrea Vogel" w:date="2014-12-02T15:41:00Z">
        <w:r w:rsidRPr="00243C29">
          <w:rPr>
            <w:rStyle w:val="Standard"/>
            <w:b/>
            <w:lang w:val="en-US" w:eastAsia="en-US"/>
          </w:rPr>
          <w:t>Alberto Zambelli</w:t>
        </w:r>
      </w:ins>
    </w:p>
    <w:p w:rsidR="00AE7E59" w:rsidRPr="00243C29" w:rsidRDefault="00AE7E59" w:rsidP="00AE7E59">
      <w:pPr>
        <w:numPr>
          <w:ins w:id="10" w:author="Andrea Vogel" w:date="2014-12-02T15:41:00Z"/>
        </w:numPr>
        <w:rPr>
          <w:ins w:id="11" w:author="Andrea Vogel" w:date="2014-12-02T15:41:00Z"/>
          <w:lang w:val="en-US"/>
        </w:rPr>
      </w:pPr>
    </w:p>
    <w:p w:rsidR="00AE7E59" w:rsidRPr="00243C29" w:rsidRDefault="00AE7E59" w:rsidP="00AE7E59">
      <w:pPr>
        <w:numPr>
          <w:ins w:id="12" w:author="Andrea Vogel" w:date="2014-12-02T15:41:00Z"/>
        </w:numPr>
        <w:rPr>
          <w:ins w:id="13" w:author="Andrea Vogel" w:date="2014-12-02T15:41:00Z"/>
          <w:rStyle w:val="Standard"/>
          <w:lang w:val="en-US"/>
        </w:rPr>
      </w:pPr>
      <w:ins w:id="14" w:author="Andrea Vogel" w:date="2014-12-02T15:41:00Z">
        <w:r w:rsidRPr="00243C29">
          <w:rPr>
            <w:rStyle w:val="Standard"/>
            <w:lang w:val="en-US" w:eastAsia="en-US"/>
          </w:rPr>
          <w:t xml:space="preserve">Italian designer </w:t>
        </w:r>
        <w:r w:rsidRPr="00243C29">
          <w:rPr>
            <w:rStyle w:val="Standard"/>
            <w:b/>
            <w:lang w:val="en-US" w:eastAsia="en-US"/>
          </w:rPr>
          <w:t>Alberto Zambelli</w:t>
        </w:r>
        <w:r w:rsidRPr="00243C29">
          <w:rPr>
            <w:rStyle w:val="Standard"/>
            <w:lang w:val="en-US"/>
          </w:rPr>
          <w:t>’</w:t>
        </w:r>
        <w:r w:rsidRPr="00243C29">
          <w:rPr>
            <w:rStyle w:val="Standard"/>
            <w:lang w:val="en-US" w:eastAsia="en-US"/>
          </w:rPr>
          <w:t xml:space="preserve">s collections are characterized by pure, architectural lines, luxury materials like organza and velvet, refined details, and a minimalist yet decorative approach. </w:t>
        </w:r>
        <w:r w:rsidRPr="00243C29">
          <w:rPr>
            <w:rStyle w:val="Standard"/>
            <w:lang w:val="en-US"/>
          </w:rPr>
          <w:t>“</w:t>
        </w:r>
        <w:r w:rsidRPr="00243C29">
          <w:rPr>
            <w:rStyle w:val="Standard"/>
            <w:lang w:val="en-US" w:eastAsia="en-US"/>
          </w:rPr>
          <w:t>I consider myself an explorer who is constantly evolving. I want my collections to tell a story of contrasting cultures coming into contact and contaminating one another.</w:t>
        </w:r>
        <w:r w:rsidRPr="00243C29">
          <w:rPr>
            <w:rStyle w:val="Standard"/>
            <w:lang w:val="en-US"/>
          </w:rPr>
          <w:t>”</w:t>
        </w:r>
        <w:r w:rsidRPr="00243C29">
          <w:rPr>
            <w:rStyle w:val="Standard"/>
            <w:lang w:val="en-US" w:eastAsia="en-US"/>
          </w:rPr>
          <w:t xml:space="preserve"> Zambelli</w:t>
        </w:r>
        <w:r w:rsidRPr="00243C29">
          <w:rPr>
            <w:rStyle w:val="Standard"/>
            <w:lang w:val="en-US"/>
          </w:rPr>
          <w:t>’</w:t>
        </w:r>
        <w:r w:rsidRPr="00243C29">
          <w:rPr>
            <w:rStyle w:val="Standard"/>
            <w:lang w:val="en-US" w:eastAsia="en-US"/>
          </w:rPr>
          <w:t>s creations truly are inspired by East and West as he lives and works between Lake Garda in Northern Italy, Milan, Tokyo, and Shanghai. After studying fashion at the Istituto Marangoni in Milan, he developed a knitwear collection for the Ittierre Group and was in charge of key Italian ready-to-wear brands. In 2007, he won the Fashion Incubator Award, organized by the Camera Nazionale della Moda, after which he launched his first brand, Archivio Privato. He founded his eponymous label in 2013 and took it to the catwalks of Milan Fashion Week and China Fashion Week, where it was admired by buyers. The label is already carried by the Mauro Grifoni multi-brand store in Milan, Nizami in Baku, Azerbaijan, and Twist in Hong Kong.</w:t>
        </w:r>
      </w:ins>
    </w:p>
    <w:p w:rsidR="00AE7E59" w:rsidRPr="00243C29" w:rsidRDefault="00AE7E59" w:rsidP="00AE7E59">
      <w:pPr>
        <w:numPr>
          <w:ins w:id="15" w:author="Andrea Vogel" w:date="2014-12-02T15:41:00Z"/>
        </w:numPr>
        <w:rPr>
          <w:ins w:id="16" w:author="Andrea Vogel" w:date="2014-12-02T15:41:00Z"/>
          <w:lang w:val="en-US"/>
        </w:rPr>
      </w:pPr>
      <w:ins w:id="17" w:author="Andrea Vogel" w:date="2014-12-02T15:41:00Z">
        <w:r w:rsidRPr="00243C29">
          <w:rPr>
            <w:lang w:val="en-US"/>
          </w:rPr>
          <w:fldChar w:fldCharType="begin"/>
        </w:r>
        <w:r w:rsidRPr="00243C29">
          <w:rPr>
            <w:rStyle w:val="Standard"/>
            <w:lang w:val="en-US"/>
          </w:rPr>
          <w:instrText xml:space="preserve"> </w:instrText>
        </w:r>
        <w:r>
          <w:rPr>
            <w:rStyle w:val="Standard"/>
            <w:lang w:val="en-US"/>
          </w:rPr>
          <w:instrText>HYPERLINK</w:instrText>
        </w:r>
        <w:r w:rsidRPr="00243C29">
          <w:rPr>
            <w:rStyle w:val="Standard"/>
            <w:lang w:val="en-US"/>
          </w:rPr>
          <w:instrText xml:space="preserve"> "http://www.albertozambelli.it" </w:instrText>
        </w:r>
      </w:ins>
      <w:r w:rsidRPr="00AE7E59">
        <w:rPr>
          <w:lang w:val="en-US"/>
        </w:rPr>
      </w:r>
      <w:ins w:id="18" w:author="Andrea Vogel" w:date="2014-12-02T15:41:00Z">
        <w:r w:rsidRPr="00243C29">
          <w:rPr>
            <w:lang w:val="en-US"/>
          </w:rPr>
          <w:fldChar w:fldCharType="separate"/>
        </w:r>
        <w:r w:rsidRPr="00243C29">
          <w:rPr>
            <w:rStyle w:val="Link"/>
            <w:color w:val="auto"/>
            <w:lang w:val="en-US"/>
          </w:rPr>
          <w:t>www.albertozambelli.it</w:t>
        </w:r>
        <w:r w:rsidRPr="00243C29">
          <w:rPr>
            <w:lang w:val="en-US"/>
          </w:rPr>
          <w:fldChar w:fldCharType="end"/>
        </w:r>
      </w:ins>
    </w:p>
    <w:p w:rsidR="00AE7E59" w:rsidRDefault="00AE7E59" w:rsidP="00AE7E59">
      <w:pPr>
        <w:widowControl w:val="0"/>
        <w:numPr>
          <w:ins w:id="19" w:author="Andrea Vogel" w:date="2014-12-02T15:41:00Z"/>
        </w:numPr>
        <w:autoSpaceDE w:val="0"/>
        <w:autoSpaceDN w:val="0"/>
        <w:adjustRightInd w:val="0"/>
        <w:rPr>
          <w:ins w:id="20" w:author="Andrea Vogel" w:date="2014-12-02T15:41:00Z"/>
          <w:rFonts w:hint="eastAsia"/>
          <w:b/>
          <w:lang w:val="en-US"/>
        </w:rPr>
      </w:pPr>
    </w:p>
    <w:p w:rsidR="00AE7E59" w:rsidRDefault="00AE7E59" w:rsidP="00AE7E59">
      <w:pPr>
        <w:numPr>
          <w:ins w:id="21" w:author="Andrea Vogel" w:date="2014-12-02T15:41:00Z"/>
        </w:numPr>
        <w:rPr>
          <w:ins w:id="22" w:author="Andrea Vogel" w:date="2014-12-02T15:41:00Z"/>
          <w:rStyle w:val="Standard"/>
          <w:rFonts w:hint="eastAsia"/>
          <w:lang w:val="en-US" w:eastAsia="en-US"/>
        </w:rPr>
      </w:pPr>
      <w:ins w:id="23" w:author="Andrea Vogel" w:date="2014-12-02T15:41:00Z">
        <w:r>
          <w:rPr>
            <w:rFonts w:hint="eastAsia"/>
          </w:rPr>
          <w:t>イタリア人デザイナー、</w:t>
        </w:r>
        <w:r w:rsidRPr="00E44B7F">
          <w:rPr>
            <w:rFonts w:ascii="ヒラギノ角ゴ Pro W6" w:eastAsia="ヒラギノ角ゴ Pro W6" w:hAnsi="ヒラギノ角ゴ Pro W6"/>
          </w:rPr>
          <w:t>アルベルト</w:t>
        </w:r>
        <w:r>
          <w:rPr>
            <w:rFonts w:ascii="ヒラギノ角ゴ Pro W6" w:eastAsia="ヒラギノ角ゴ Pro W6" w:hAnsi="ヒラギノ角ゴ Pro W6" w:hint="eastAsia"/>
            <w:lang w:eastAsia="ja-JP"/>
          </w:rPr>
          <w:t>・</w:t>
        </w:r>
        <w:r w:rsidRPr="00E44B7F">
          <w:rPr>
            <w:rFonts w:ascii="ヒラギノ角ゴ Pro W6" w:eastAsia="ヒラギノ角ゴ Pro W6" w:hAnsi="ヒラギノ角ゴ Pro W6"/>
          </w:rPr>
          <w:t>ザンベルリ</w:t>
        </w:r>
        <w:r>
          <w:rPr>
            <w:rFonts w:hint="eastAsia"/>
          </w:rPr>
          <w:t>のコレクションの特徴を挙げるならば、純粋な構築的ライン、オーガンザやベルベットのような高級素材、洗練されたディテール、ミニマルでありながら装飾的なアプローチなどと表現できる。「私は自分を進化し続ける探検家のような存在であると考えています。コレクションは、様々な文化が共鳴／反発しあう対照的なストーリーを伝える内容にしたいと思っています」。ザンベルリは、北イタリアのガルダ湖、ミラノ、東京、上海などに拠点を置き仕事をしてきたため、彼のクリエイションには、実に東と西の文化の影響が垣間みれる。</w:t>
        </w:r>
        <w:r>
          <w:rPr>
            <w:rFonts w:hint="eastAsia"/>
            <w:lang w:eastAsia="ja-JP"/>
          </w:rPr>
          <w:t>ミラノのマランゴーニ学院でファッションを学んだ後、イテーレグループでニットコレクションを開発し、著名なレディトゥウェア・ブランドで働いた経歴も持つ。初めてのブランド</w:t>
        </w:r>
        <w:r w:rsidRPr="00243C29">
          <w:rPr>
            <w:rStyle w:val="Standard"/>
            <w:lang w:val="en-US" w:eastAsia="en-US"/>
          </w:rPr>
          <w:t>Archivio Privato</w:t>
        </w:r>
        <w:r>
          <w:rPr>
            <w:rStyle w:val="Standard"/>
            <w:rFonts w:hint="eastAsia"/>
            <w:lang w:val="en-US" w:eastAsia="en-US"/>
          </w:rPr>
          <w:t>を立ち上げた後、</w:t>
        </w:r>
        <w:r>
          <w:rPr>
            <w:rFonts w:hint="eastAsia"/>
            <w:lang w:eastAsia="ja-JP"/>
          </w:rPr>
          <w:t xml:space="preserve"> 2007</w:t>
        </w:r>
        <w:r>
          <w:rPr>
            <w:rFonts w:hint="eastAsia"/>
            <w:lang w:eastAsia="ja-JP"/>
          </w:rPr>
          <w:t>年に</w:t>
        </w:r>
        <w:r w:rsidRPr="00795104">
          <w:t>イタリアファッション協会</w:t>
        </w:r>
        <w:r>
          <w:rPr>
            <w:rFonts w:hint="eastAsia"/>
          </w:rPr>
          <w:t>主催の</w:t>
        </w:r>
        <w:r>
          <w:rPr>
            <w:rFonts w:hint="eastAsia"/>
            <w:lang w:eastAsia="ja-JP"/>
          </w:rPr>
          <w:t>ファッション・インキュベーター・アワードを受賞した。その後</w:t>
        </w:r>
        <w:r>
          <w:rPr>
            <w:rFonts w:hint="eastAsia"/>
            <w:lang w:eastAsia="ja-JP"/>
          </w:rPr>
          <w:t>2013</w:t>
        </w:r>
        <w:r>
          <w:rPr>
            <w:rFonts w:hint="eastAsia"/>
            <w:lang w:eastAsia="ja-JP"/>
          </w:rPr>
          <w:t>年に、自身の名を冠したこのブランドをスタートさせ、ミラノファッションウィークやチャイナファションウィークのキャットウォークでコレクションを披露し、バイヤーから称賛を集めた。既にミラノの</w:t>
        </w:r>
        <w:r w:rsidRPr="00E01ADF">
          <w:t>マウロ</w:t>
        </w:r>
        <w:r>
          <w:rPr>
            <w:rFonts w:hint="eastAsia"/>
          </w:rPr>
          <w:t>・</w:t>
        </w:r>
        <w:r w:rsidRPr="00E01ADF">
          <w:t>グリフォーニ</w:t>
        </w:r>
        <w:r>
          <w:rPr>
            <w:rFonts w:hint="eastAsia"/>
          </w:rPr>
          <w:t>の</w:t>
        </w:r>
        <w:r>
          <w:rPr>
            <w:rFonts w:hint="eastAsia"/>
            <w:lang w:eastAsia="ja-JP"/>
          </w:rPr>
          <w:t>マルチブランドストア</w:t>
        </w:r>
        <w:r>
          <w:rPr>
            <w:rFonts w:hint="eastAsia"/>
          </w:rPr>
          <w:t>や、アゼルバイジャン・バクーの</w:t>
        </w:r>
        <w:r w:rsidRPr="00243C29">
          <w:rPr>
            <w:rStyle w:val="Standard"/>
            <w:lang w:val="en-US" w:eastAsia="en-US"/>
          </w:rPr>
          <w:t>Nizami</w:t>
        </w:r>
        <w:r>
          <w:rPr>
            <w:rStyle w:val="Standard"/>
            <w:rFonts w:hint="eastAsia"/>
            <w:lang w:val="en-US" w:eastAsia="en-US"/>
          </w:rPr>
          <w:t>、香港の</w:t>
        </w:r>
        <w:r w:rsidRPr="00243C29">
          <w:rPr>
            <w:rStyle w:val="Standard"/>
            <w:lang w:val="en-US" w:eastAsia="en-US"/>
          </w:rPr>
          <w:t>Twist</w:t>
        </w:r>
        <w:r>
          <w:rPr>
            <w:rStyle w:val="Standard"/>
            <w:rFonts w:hint="eastAsia"/>
            <w:lang w:val="en-US" w:eastAsia="en-US"/>
          </w:rPr>
          <w:t>で販売されている。</w:t>
        </w:r>
      </w:ins>
    </w:p>
    <w:p w:rsidR="00AE7E59" w:rsidRPr="00243C29" w:rsidRDefault="00AE7E59" w:rsidP="00AE7E59">
      <w:pPr>
        <w:numPr>
          <w:ins w:id="24" w:author="Andrea Vogel" w:date="2014-12-02T15:41:00Z"/>
        </w:numPr>
        <w:rPr>
          <w:ins w:id="25" w:author="Andrea Vogel" w:date="2014-12-02T15:41:00Z"/>
          <w:lang w:val="en-US"/>
        </w:rPr>
      </w:pPr>
      <w:ins w:id="26" w:author="Andrea Vogel" w:date="2014-12-02T15:41:00Z">
        <w:r w:rsidRPr="00243C29">
          <w:rPr>
            <w:lang w:val="en-US"/>
          </w:rPr>
          <w:fldChar w:fldCharType="begin"/>
        </w:r>
        <w:r w:rsidRPr="00243C29">
          <w:rPr>
            <w:rStyle w:val="Standard"/>
            <w:lang w:val="en-US"/>
          </w:rPr>
          <w:instrText xml:space="preserve"> </w:instrText>
        </w:r>
        <w:r>
          <w:rPr>
            <w:rStyle w:val="Standard"/>
            <w:lang w:val="en-US"/>
          </w:rPr>
          <w:instrText>HYPERLINK</w:instrText>
        </w:r>
        <w:r w:rsidRPr="00243C29">
          <w:rPr>
            <w:rStyle w:val="Standard"/>
            <w:lang w:val="en-US"/>
          </w:rPr>
          <w:instrText xml:space="preserve"> "http://www.albertozambelli.it" </w:instrText>
        </w:r>
        <w:r w:rsidRPr="00243C29">
          <w:rPr>
            <w:lang w:val="en-US"/>
          </w:rPr>
        </w:r>
        <w:r w:rsidRPr="00243C29">
          <w:rPr>
            <w:lang w:val="en-US"/>
          </w:rPr>
          <w:fldChar w:fldCharType="separate"/>
        </w:r>
        <w:r w:rsidRPr="00243C29">
          <w:rPr>
            <w:rStyle w:val="Link"/>
            <w:color w:val="auto"/>
            <w:lang w:val="en-US"/>
          </w:rPr>
          <w:t>www.albertozambelli.it</w:t>
        </w:r>
        <w:r w:rsidRPr="00243C29">
          <w:rPr>
            <w:lang w:val="en-US"/>
          </w:rPr>
          <w:fldChar w:fldCharType="end"/>
        </w:r>
      </w:ins>
    </w:p>
    <w:p w:rsidR="00977607" w:rsidRPr="000F5B33" w:rsidDel="00AE7E59" w:rsidRDefault="00977607" w:rsidP="002F1A26">
      <w:pPr>
        <w:widowControl w:val="0"/>
        <w:autoSpaceDE w:val="0"/>
        <w:autoSpaceDN w:val="0"/>
        <w:adjustRightInd w:val="0"/>
        <w:spacing w:line="340" w:lineRule="atLeast"/>
        <w:rPr>
          <w:del w:id="27" w:author="Andrea Vogel" w:date="2014-12-02T15:41:00Z"/>
          <w:rFonts w:ascii="Times New Roman" w:hAnsi="Times New Roman" w:cs="Times New Roman"/>
          <w:b/>
          <w:lang w:val="en-US"/>
        </w:rPr>
      </w:pPr>
      <w:del w:id="28" w:author="Andrea Vogel" w:date="2014-12-02T15:41:00Z">
        <w:r w:rsidRPr="000F5B33" w:rsidDel="00AE7E59">
          <w:rPr>
            <w:rFonts w:ascii="Times New Roman" w:hAnsi="Times New Roman" w:cs="Times New Roman"/>
            <w:b/>
            <w:lang w:val="en-US"/>
          </w:rPr>
          <w:delText>Alessia Xoccato</w:delText>
        </w:r>
      </w:del>
    </w:p>
    <w:p w:rsidR="00D12F4A" w:rsidRPr="000F5B33" w:rsidDel="00AE7E59" w:rsidRDefault="00D12F4A" w:rsidP="00D12F4A">
      <w:pPr>
        <w:widowControl w:val="0"/>
        <w:autoSpaceDE w:val="0"/>
        <w:autoSpaceDN w:val="0"/>
        <w:adjustRightInd w:val="0"/>
        <w:spacing w:line="340" w:lineRule="atLeast"/>
        <w:rPr>
          <w:del w:id="29" w:author="Andrea Vogel" w:date="2014-12-02T15:41:00Z"/>
          <w:rFonts w:ascii="Times New Roman" w:hAnsi="Times New Roman" w:cs="Times New Roman"/>
          <w:b/>
          <w:lang w:val="en-US"/>
        </w:rPr>
      </w:pPr>
      <w:del w:id="30" w:author="Andrea Vogel" w:date="2014-12-02T15:41:00Z">
        <w:r w:rsidRPr="000F5B33" w:rsidDel="00AE7E59">
          <w:rPr>
            <w:rFonts w:ascii="Times New Roman" w:hAnsi="Times New Roman" w:cs="Times New Roman"/>
            <w:b/>
            <w:lang w:val="en-US"/>
          </w:rPr>
          <w:delText>Alessia Xoccato</w:delText>
        </w:r>
      </w:del>
    </w:p>
    <w:p w:rsidR="00977607" w:rsidRPr="000F5B33" w:rsidDel="00AE7E59" w:rsidRDefault="00977607" w:rsidP="002F1A26">
      <w:pPr>
        <w:widowControl w:val="0"/>
        <w:autoSpaceDE w:val="0"/>
        <w:autoSpaceDN w:val="0"/>
        <w:adjustRightInd w:val="0"/>
        <w:spacing w:line="340" w:lineRule="atLeast"/>
        <w:rPr>
          <w:del w:id="31" w:author="Andrea Vogel" w:date="2014-12-02T15:41:00Z"/>
          <w:rFonts w:ascii="Times New Roman" w:hAnsi="Times New Roman" w:cs="Times New Roman"/>
          <w:lang w:val="en-US"/>
        </w:rPr>
      </w:pPr>
    </w:p>
    <w:p w:rsidR="00A739CC" w:rsidRPr="000F5B33" w:rsidDel="00AE7E59" w:rsidRDefault="00860A7E" w:rsidP="002F1A26">
      <w:pPr>
        <w:widowControl w:val="0"/>
        <w:autoSpaceDE w:val="0"/>
        <w:autoSpaceDN w:val="0"/>
        <w:adjustRightInd w:val="0"/>
        <w:spacing w:line="340" w:lineRule="atLeast"/>
        <w:rPr>
          <w:del w:id="32" w:author="Andrea Vogel" w:date="2014-12-02T15:41:00Z"/>
          <w:rFonts w:ascii="Times New Roman" w:hAnsi="Times New Roman" w:cs="Times New Roman"/>
          <w:lang w:val="en-US"/>
        </w:rPr>
      </w:pPr>
      <w:del w:id="33" w:author="Andrea Vogel" w:date="2014-12-02T15:41:00Z">
        <w:r w:rsidRPr="000F5B33" w:rsidDel="00AE7E59">
          <w:rPr>
            <w:rFonts w:ascii="Times New Roman" w:hAnsi="Times New Roman" w:cs="Times New Roman"/>
            <w:lang w:val="en-US"/>
          </w:rPr>
          <w:delText>Italian</w:delText>
        </w:r>
        <w:r w:rsidR="00977607" w:rsidRPr="000F5B33" w:rsidDel="00AE7E59">
          <w:rPr>
            <w:rFonts w:ascii="Times New Roman" w:hAnsi="Times New Roman" w:cs="Times New Roman"/>
            <w:lang w:val="en-US"/>
          </w:rPr>
          <w:delText xml:space="preserve"> designer </w:delText>
        </w:r>
        <w:r w:rsidR="00977607" w:rsidRPr="000F5B33" w:rsidDel="00AE7E59">
          <w:rPr>
            <w:rFonts w:ascii="Times New Roman" w:hAnsi="Times New Roman" w:cs="Times New Roman"/>
            <w:b/>
            <w:lang w:val="en-US"/>
          </w:rPr>
          <w:delText>Alessia Xoccato</w:delText>
        </w:r>
        <w:r w:rsidR="00AD0CC5" w:rsidRPr="000F5B33" w:rsidDel="00AE7E59">
          <w:rPr>
            <w:rFonts w:ascii="Times New Roman" w:hAnsi="Times New Roman" w:cs="Times New Roman"/>
            <w:lang w:val="en-US"/>
          </w:rPr>
          <w:delText xml:space="preserve"> aims to bring the focus back to </w:delText>
        </w:r>
        <w:r w:rsidR="00977607" w:rsidRPr="000F5B33" w:rsidDel="00AE7E59">
          <w:rPr>
            <w:rFonts w:ascii="Times New Roman" w:hAnsi="Times New Roman" w:cs="Times New Roman"/>
            <w:lang w:val="en-US"/>
          </w:rPr>
          <w:delText>tailoring, artistic expression</w:delText>
        </w:r>
        <w:r w:rsidR="00AD0CC5" w:rsidRPr="000F5B33" w:rsidDel="00AE7E59">
          <w:rPr>
            <w:rFonts w:ascii="Times New Roman" w:hAnsi="Times New Roman" w:cs="Times New Roman"/>
            <w:lang w:val="en-US"/>
          </w:rPr>
          <w:delText>,</w:delText>
        </w:r>
        <w:r w:rsidR="00977607" w:rsidRPr="000F5B33" w:rsidDel="00AE7E59">
          <w:rPr>
            <w:rFonts w:ascii="Times New Roman" w:hAnsi="Times New Roman" w:cs="Times New Roman"/>
            <w:lang w:val="en-US"/>
          </w:rPr>
          <w:delText xml:space="preserve"> and sophistication. </w:delText>
        </w:r>
        <w:r w:rsidR="008D0DAD" w:rsidRPr="000F5B33" w:rsidDel="00AE7E59">
          <w:rPr>
            <w:rFonts w:ascii="Times New Roman" w:hAnsi="Times New Roman" w:cs="Times New Roman"/>
            <w:lang w:val="en-US"/>
          </w:rPr>
          <w:delText>H</w:delText>
        </w:r>
        <w:r w:rsidR="00977607" w:rsidRPr="000F5B33" w:rsidDel="00AE7E59">
          <w:rPr>
            <w:rFonts w:ascii="Times New Roman" w:hAnsi="Times New Roman" w:cs="Times New Roman"/>
            <w:lang w:val="en-US"/>
          </w:rPr>
          <w:delText>er creative process</w:delText>
        </w:r>
        <w:r w:rsidR="008D0DAD" w:rsidRPr="000F5B33" w:rsidDel="00AE7E59">
          <w:rPr>
            <w:rFonts w:ascii="Times New Roman" w:hAnsi="Times New Roman" w:cs="Times New Roman"/>
            <w:lang w:val="en-US"/>
          </w:rPr>
          <w:delText xml:space="preserve"> involves the</w:delText>
        </w:r>
        <w:r w:rsidR="00977607" w:rsidRPr="000F5B33" w:rsidDel="00AE7E59">
          <w:rPr>
            <w:rFonts w:ascii="Times New Roman" w:hAnsi="Times New Roman" w:cs="Times New Roman"/>
            <w:lang w:val="en-US"/>
          </w:rPr>
          <w:delText xml:space="preserve"> obsessive </w:delText>
        </w:r>
        <w:r w:rsidRPr="000F5B33" w:rsidDel="00AE7E59">
          <w:rPr>
            <w:rFonts w:ascii="Times New Roman" w:hAnsi="Times New Roman" w:cs="Times New Roman"/>
            <w:lang w:val="en-US"/>
          </w:rPr>
          <w:delText>analy</w:delText>
        </w:r>
        <w:r w:rsidR="008D0DAD" w:rsidRPr="000F5B33" w:rsidDel="00AE7E59">
          <w:rPr>
            <w:rFonts w:ascii="Times New Roman" w:hAnsi="Times New Roman" w:cs="Times New Roman"/>
            <w:lang w:val="en-US"/>
          </w:rPr>
          <w:delText>sis</w:delText>
        </w:r>
        <w:r w:rsidR="00977607" w:rsidRPr="000F5B33" w:rsidDel="00AE7E59">
          <w:rPr>
            <w:rFonts w:ascii="Times New Roman" w:hAnsi="Times New Roman" w:cs="Times New Roman"/>
            <w:lang w:val="en-US"/>
          </w:rPr>
          <w:delText xml:space="preserve"> </w:delText>
        </w:r>
        <w:r w:rsidR="008D0DAD" w:rsidRPr="000F5B33" w:rsidDel="00AE7E59">
          <w:rPr>
            <w:rFonts w:ascii="Times New Roman" w:hAnsi="Times New Roman" w:cs="Times New Roman"/>
            <w:lang w:val="en-US"/>
          </w:rPr>
          <w:delText xml:space="preserve">of </w:delText>
        </w:r>
        <w:r w:rsidR="00977607" w:rsidRPr="000F5B33" w:rsidDel="00AE7E59">
          <w:rPr>
            <w:rFonts w:ascii="Times New Roman" w:hAnsi="Times New Roman" w:cs="Times New Roman"/>
            <w:lang w:val="en-US"/>
          </w:rPr>
          <w:delText xml:space="preserve">the relationship between body and space, </w:delText>
        </w:r>
        <w:r w:rsidR="00AD0CC5" w:rsidRPr="000F5B33" w:rsidDel="00AE7E59">
          <w:rPr>
            <w:rFonts w:ascii="Times New Roman" w:hAnsi="Times New Roman" w:cs="Times New Roman"/>
            <w:lang w:val="en-US"/>
          </w:rPr>
          <w:delText>combining</w:delText>
        </w:r>
        <w:r w:rsidR="00977607" w:rsidRPr="000F5B33" w:rsidDel="00AE7E59">
          <w:rPr>
            <w:rFonts w:ascii="Times New Roman" w:hAnsi="Times New Roman" w:cs="Times New Roman"/>
            <w:lang w:val="en-US"/>
          </w:rPr>
          <w:delText xml:space="preserve"> </w:delText>
        </w:r>
        <w:r w:rsidR="002E226F" w:rsidRPr="000F5B33" w:rsidDel="00AE7E59">
          <w:rPr>
            <w:rFonts w:ascii="Times New Roman" w:hAnsi="Times New Roman" w:cs="Times New Roman"/>
            <w:lang w:val="en-US"/>
          </w:rPr>
          <w:delText>essential, fresh</w:delText>
        </w:r>
        <w:r w:rsidR="00AD0CC5" w:rsidRPr="000F5B33" w:rsidDel="00AE7E59">
          <w:rPr>
            <w:rFonts w:ascii="Times New Roman" w:hAnsi="Times New Roman" w:cs="Times New Roman"/>
            <w:lang w:val="en-US"/>
          </w:rPr>
          <w:delText>,</w:delText>
        </w:r>
        <w:r w:rsidR="002E226F" w:rsidRPr="000F5B33" w:rsidDel="00AE7E59">
          <w:rPr>
            <w:rFonts w:ascii="Times New Roman" w:hAnsi="Times New Roman" w:cs="Times New Roman"/>
            <w:lang w:val="en-US"/>
          </w:rPr>
          <w:delText xml:space="preserve"> and i</w:delText>
        </w:r>
        <w:bookmarkStart w:id="34" w:name="_GoBack"/>
        <w:bookmarkEnd w:id="34"/>
        <w:r w:rsidR="002E226F" w:rsidRPr="000F5B33" w:rsidDel="00AE7E59">
          <w:rPr>
            <w:rFonts w:ascii="Times New Roman" w:hAnsi="Times New Roman" w:cs="Times New Roman"/>
            <w:lang w:val="en-US"/>
          </w:rPr>
          <w:delText>nternational aesthetic</w:delText>
        </w:r>
        <w:r w:rsidR="00AD0CC5" w:rsidRPr="000F5B33" w:rsidDel="00AE7E59">
          <w:rPr>
            <w:rFonts w:ascii="Times New Roman" w:hAnsi="Times New Roman" w:cs="Times New Roman"/>
            <w:lang w:val="en-US"/>
          </w:rPr>
          <w:delText>s</w:delText>
        </w:r>
        <w:r w:rsidR="002E226F" w:rsidRPr="000F5B33" w:rsidDel="00AE7E59">
          <w:rPr>
            <w:rFonts w:ascii="Times New Roman" w:hAnsi="Times New Roman" w:cs="Times New Roman"/>
            <w:lang w:val="en-US"/>
          </w:rPr>
          <w:delText xml:space="preserve">. </w:delText>
        </w:r>
        <w:r w:rsidR="008D0DAD" w:rsidRPr="000F5B33" w:rsidDel="00AE7E59">
          <w:rPr>
            <w:rFonts w:ascii="Times New Roman" w:hAnsi="Times New Roman" w:cs="Times New Roman"/>
            <w:lang w:val="en-US"/>
          </w:rPr>
          <w:delText>Each</w:delText>
        </w:r>
        <w:r w:rsidR="002E226F" w:rsidRPr="000F5B33" w:rsidDel="00AE7E59">
          <w:rPr>
            <w:rFonts w:ascii="Times New Roman" w:hAnsi="Times New Roman" w:cs="Times New Roman"/>
            <w:lang w:val="en-US"/>
          </w:rPr>
          <w:delText xml:space="preserve"> collection is the </w:delText>
        </w:r>
        <w:r w:rsidR="001F6826" w:rsidRPr="000F5B33" w:rsidDel="00AE7E59">
          <w:rPr>
            <w:rFonts w:ascii="Times New Roman" w:hAnsi="Times New Roman" w:cs="Times New Roman"/>
            <w:lang w:val="en-US"/>
          </w:rPr>
          <w:delText xml:space="preserve">result of </w:delText>
        </w:r>
        <w:r w:rsidR="008D0DAD" w:rsidRPr="000F5B33" w:rsidDel="00AE7E59">
          <w:rPr>
            <w:rFonts w:ascii="Times New Roman" w:hAnsi="Times New Roman" w:cs="Times New Roman"/>
            <w:lang w:val="en-US"/>
          </w:rPr>
          <w:delText>the designer’s</w:delText>
        </w:r>
        <w:r w:rsidR="001F6826" w:rsidRPr="000F5B33" w:rsidDel="00AE7E59">
          <w:rPr>
            <w:rFonts w:ascii="Times New Roman" w:hAnsi="Times New Roman" w:cs="Times New Roman"/>
            <w:lang w:val="en-US"/>
          </w:rPr>
          <w:delText xml:space="preserve"> </w:delText>
        </w:r>
        <w:r w:rsidR="00257859" w:rsidRPr="000F5B33" w:rsidDel="00AE7E59">
          <w:rPr>
            <w:rFonts w:ascii="Times New Roman" w:hAnsi="Times New Roman" w:cs="Times New Roman"/>
            <w:lang w:val="en-US"/>
          </w:rPr>
          <w:delText>journey in the expression of her</w:delText>
        </w:r>
        <w:r w:rsidR="008D0DAD" w:rsidRPr="000F5B33" w:rsidDel="00AE7E59">
          <w:rPr>
            <w:rFonts w:ascii="Times New Roman" w:hAnsi="Times New Roman" w:cs="Times New Roman"/>
            <w:lang w:val="en-US"/>
          </w:rPr>
          <w:delText xml:space="preserve"> sensations</w:delText>
        </w:r>
        <w:r w:rsidR="002F1A26" w:rsidRPr="000F5B33" w:rsidDel="00AE7E59">
          <w:rPr>
            <w:rFonts w:ascii="Times New Roman" w:hAnsi="Times New Roman" w:cs="Times New Roman"/>
            <w:lang w:val="en-US"/>
          </w:rPr>
          <w:delText xml:space="preserve">. </w:delText>
        </w:r>
        <w:r w:rsidR="008D0DAD" w:rsidRPr="000F5B33" w:rsidDel="00AE7E59">
          <w:rPr>
            <w:rFonts w:ascii="Times New Roman" w:hAnsi="Times New Roman" w:cs="Times New Roman"/>
            <w:lang w:val="en-US"/>
          </w:rPr>
          <w:delText>A</w:delText>
        </w:r>
        <w:r w:rsidR="002E226F" w:rsidRPr="000F5B33" w:rsidDel="00AE7E59">
          <w:rPr>
            <w:rFonts w:ascii="Times New Roman" w:hAnsi="Times New Roman" w:cs="Times New Roman"/>
            <w:lang w:val="en-US"/>
          </w:rPr>
          <w:delText>rchitectural</w:delText>
        </w:r>
        <w:r w:rsidR="001F6826" w:rsidRPr="000F5B33" w:rsidDel="00AE7E59">
          <w:rPr>
            <w:rFonts w:ascii="Times New Roman" w:hAnsi="Times New Roman" w:cs="Times New Roman"/>
            <w:lang w:val="en-US"/>
          </w:rPr>
          <w:delText> geometries, shapes</w:delText>
        </w:r>
        <w:r w:rsidR="008D0DAD" w:rsidRPr="000F5B33" w:rsidDel="00AE7E59">
          <w:rPr>
            <w:rFonts w:ascii="Times New Roman" w:hAnsi="Times New Roman" w:cs="Times New Roman"/>
            <w:lang w:val="en-US"/>
          </w:rPr>
          <w:delText>,</w:delText>
        </w:r>
        <w:r w:rsidR="001F6826" w:rsidRPr="000F5B33" w:rsidDel="00AE7E59">
          <w:rPr>
            <w:rFonts w:ascii="Times New Roman" w:hAnsi="Times New Roman" w:cs="Times New Roman"/>
            <w:lang w:val="en-US"/>
          </w:rPr>
          <w:delText xml:space="preserve"> and volumes </w:delText>
        </w:r>
        <w:r w:rsidR="002E226F" w:rsidRPr="000F5B33" w:rsidDel="00AE7E59">
          <w:rPr>
            <w:rFonts w:ascii="Times New Roman" w:hAnsi="Times New Roman" w:cs="Times New Roman"/>
            <w:lang w:val="en-US"/>
          </w:rPr>
          <w:delText xml:space="preserve">create new </w:delText>
        </w:r>
        <w:r w:rsidR="001F6826" w:rsidRPr="000F5B33" w:rsidDel="00AE7E59">
          <w:rPr>
            <w:rFonts w:ascii="Times New Roman" w:hAnsi="Times New Roman" w:cs="Times New Roman"/>
            <w:lang w:val="en-US"/>
          </w:rPr>
          <w:delText>silhouette</w:delText>
        </w:r>
        <w:r w:rsidR="008D0DAD" w:rsidRPr="000F5B33" w:rsidDel="00AE7E59">
          <w:rPr>
            <w:rFonts w:ascii="Times New Roman" w:hAnsi="Times New Roman" w:cs="Times New Roman"/>
            <w:lang w:val="en-US"/>
          </w:rPr>
          <w:delText>s and</w:delText>
        </w:r>
        <w:r w:rsidR="002E226F" w:rsidRPr="000F5B33" w:rsidDel="00AE7E59">
          <w:rPr>
            <w:rFonts w:ascii="Times New Roman" w:hAnsi="Times New Roman" w:cs="Times New Roman"/>
            <w:lang w:val="en-US"/>
          </w:rPr>
          <w:delText xml:space="preserve"> intens</w:delText>
        </w:r>
        <w:r w:rsidR="008D0DAD" w:rsidRPr="000F5B33" w:rsidDel="00AE7E59">
          <w:rPr>
            <w:rFonts w:ascii="Times New Roman" w:hAnsi="Times New Roman" w:cs="Times New Roman"/>
            <w:lang w:val="en-US"/>
          </w:rPr>
          <w:delText>iv</w:delText>
        </w:r>
        <w:r w:rsidR="002E226F" w:rsidRPr="000F5B33" w:rsidDel="00AE7E59">
          <w:rPr>
            <w:rFonts w:ascii="Times New Roman" w:hAnsi="Times New Roman" w:cs="Times New Roman"/>
            <w:lang w:val="en-US"/>
          </w:rPr>
          <w:delText xml:space="preserve">e research </w:delText>
        </w:r>
        <w:r w:rsidR="008D0DAD" w:rsidRPr="000F5B33" w:rsidDel="00AE7E59">
          <w:rPr>
            <w:rFonts w:ascii="Times New Roman" w:hAnsi="Times New Roman" w:cs="Times New Roman"/>
            <w:lang w:val="en-US"/>
          </w:rPr>
          <w:delText>into</w:delText>
        </w:r>
        <w:r w:rsidR="002E226F" w:rsidRPr="000F5B33" w:rsidDel="00AE7E59">
          <w:rPr>
            <w:rFonts w:ascii="Times New Roman" w:hAnsi="Times New Roman" w:cs="Times New Roman"/>
            <w:lang w:val="en-US"/>
          </w:rPr>
          <w:delText xml:space="preserve"> textures and</w:delText>
        </w:r>
        <w:r w:rsidR="001F6826" w:rsidRPr="000F5B33" w:rsidDel="00AE7E59">
          <w:rPr>
            <w:rFonts w:ascii="Times New Roman" w:hAnsi="Times New Roman" w:cs="Times New Roman"/>
            <w:lang w:val="en-US"/>
          </w:rPr>
          <w:delText xml:space="preserve"> </w:delText>
        </w:r>
        <w:r w:rsidR="008D0DAD" w:rsidRPr="000F5B33" w:rsidDel="00AE7E59">
          <w:rPr>
            <w:rFonts w:ascii="Times New Roman" w:hAnsi="Times New Roman" w:cs="Times New Roman"/>
            <w:lang w:val="en-US"/>
          </w:rPr>
          <w:delText xml:space="preserve">fabrics </w:delText>
        </w:r>
        <w:r w:rsidR="00DA1D75" w:rsidRPr="000F5B33" w:rsidDel="00AE7E59">
          <w:rPr>
            <w:rFonts w:ascii="Times New Roman" w:hAnsi="Times New Roman" w:cs="Times New Roman"/>
            <w:lang w:val="en-US"/>
          </w:rPr>
          <w:delText>enhance</w:delText>
        </w:r>
        <w:r w:rsidR="008D0DAD" w:rsidRPr="000F5B33" w:rsidDel="00AE7E59">
          <w:rPr>
            <w:rFonts w:ascii="Times New Roman" w:hAnsi="Times New Roman" w:cs="Times New Roman"/>
            <w:lang w:val="en-US"/>
          </w:rPr>
          <w:delText>s</w:delText>
        </w:r>
        <w:r w:rsidR="00DA1D75" w:rsidRPr="000F5B33" w:rsidDel="00AE7E59">
          <w:rPr>
            <w:rFonts w:ascii="Times New Roman" w:hAnsi="Times New Roman" w:cs="Times New Roman"/>
            <w:lang w:val="en-US"/>
          </w:rPr>
          <w:delText xml:space="preserve"> the </w:delText>
        </w:r>
        <w:r w:rsidR="00257859" w:rsidRPr="000F5B33" w:rsidDel="00AE7E59">
          <w:rPr>
            <w:rFonts w:ascii="Times New Roman" w:hAnsi="Times New Roman" w:cs="Times New Roman"/>
            <w:lang w:val="en-US"/>
          </w:rPr>
          <w:delText xml:space="preserve">structures. </w:delText>
        </w:r>
        <w:r w:rsidR="002E226F" w:rsidRPr="000F5B33" w:rsidDel="00AE7E59">
          <w:rPr>
            <w:rFonts w:ascii="Times New Roman" w:hAnsi="Times New Roman" w:cs="Times New Roman"/>
            <w:lang w:val="en-US"/>
          </w:rPr>
          <w:delText>Alessia Xoccato</w:delText>
        </w:r>
        <w:r w:rsidR="00DB71DE" w:rsidRPr="000F5B33" w:rsidDel="00AE7E59">
          <w:rPr>
            <w:rFonts w:ascii="Times New Roman" w:hAnsi="Times New Roman" w:cs="Times New Roman"/>
            <w:lang w:val="en-US"/>
          </w:rPr>
          <w:delText>’s</w:delText>
        </w:r>
        <w:r w:rsidR="002E226F" w:rsidRPr="000F5B33" w:rsidDel="00AE7E59">
          <w:rPr>
            <w:rFonts w:ascii="Times New Roman" w:hAnsi="Times New Roman" w:cs="Times New Roman"/>
            <w:lang w:val="en-US"/>
          </w:rPr>
          <w:delText xml:space="preserve"> passion for fashion </w:delText>
        </w:r>
        <w:r w:rsidR="00DB71DE" w:rsidRPr="000F5B33" w:rsidDel="00AE7E59">
          <w:rPr>
            <w:rFonts w:ascii="Times New Roman" w:hAnsi="Times New Roman" w:cs="Times New Roman"/>
            <w:lang w:val="en-US"/>
          </w:rPr>
          <w:delText>began at a very early</w:delText>
        </w:r>
        <w:r w:rsidR="002E226F" w:rsidRPr="000F5B33" w:rsidDel="00AE7E59">
          <w:rPr>
            <w:rFonts w:ascii="Times New Roman" w:hAnsi="Times New Roman" w:cs="Times New Roman"/>
            <w:lang w:val="en-US"/>
          </w:rPr>
          <w:delText xml:space="preserve"> age </w:delText>
        </w:r>
        <w:r w:rsidR="00DB71DE" w:rsidRPr="000F5B33" w:rsidDel="00AE7E59">
          <w:rPr>
            <w:rFonts w:ascii="Times New Roman" w:hAnsi="Times New Roman" w:cs="Times New Roman"/>
            <w:lang w:val="en-US"/>
          </w:rPr>
          <w:delText>within</w:delText>
        </w:r>
        <w:r w:rsidR="002E226F" w:rsidRPr="000F5B33" w:rsidDel="00AE7E59">
          <w:rPr>
            <w:rFonts w:ascii="Times New Roman" w:hAnsi="Times New Roman" w:cs="Times New Roman"/>
            <w:lang w:val="en-US"/>
          </w:rPr>
          <w:delText xml:space="preserve"> the </w:delText>
        </w:r>
        <w:r w:rsidR="00DB71DE" w:rsidRPr="000F5B33" w:rsidDel="00AE7E59">
          <w:rPr>
            <w:rFonts w:ascii="Times New Roman" w:hAnsi="Times New Roman" w:cs="Times New Roman"/>
            <w:lang w:val="en-US"/>
          </w:rPr>
          <w:delText>family</w:delText>
        </w:r>
        <w:r w:rsidR="002E226F" w:rsidRPr="000F5B33" w:rsidDel="00AE7E59">
          <w:rPr>
            <w:rFonts w:ascii="Times New Roman" w:hAnsi="Times New Roman" w:cs="Times New Roman"/>
            <w:lang w:val="en-US"/>
          </w:rPr>
          <w:delText xml:space="preserve"> </w:delText>
        </w:r>
        <w:r w:rsidR="00DB71DE" w:rsidRPr="000F5B33" w:rsidDel="00AE7E59">
          <w:rPr>
            <w:rFonts w:ascii="Times New Roman" w:hAnsi="Times New Roman" w:cs="Times New Roman"/>
            <w:lang w:val="en-US"/>
          </w:rPr>
          <w:delText>company. She later</w:delText>
        </w:r>
        <w:r w:rsidR="00DA1D75" w:rsidRPr="000F5B33" w:rsidDel="00AE7E59">
          <w:rPr>
            <w:rFonts w:ascii="Times New Roman" w:hAnsi="Times New Roman" w:cs="Times New Roman"/>
            <w:lang w:val="en-US"/>
          </w:rPr>
          <w:delText xml:space="preserve"> studied at </w:delText>
        </w:r>
        <w:r w:rsidRPr="000F5B33" w:rsidDel="00AE7E59">
          <w:rPr>
            <w:rFonts w:ascii="Times New Roman" w:hAnsi="Times New Roman" w:cs="Times New Roman"/>
            <w:lang w:val="en-US"/>
          </w:rPr>
          <w:delText>IED</w:delText>
        </w:r>
        <w:r w:rsidR="002E226F" w:rsidRPr="000F5B33" w:rsidDel="00AE7E59">
          <w:rPr>
            <w:rFonts w:ascii="Times New Roman" w:hAnsi="Times New Roman" w:cs="Times New Roman"/>
            <w:lang w:val="en-US"/>
          </w:rPr>
          <w:delText xml:space="preserve"> Moda Lab in Milan</w:delText>
        </w:r>
        <w:r w:rsidR="00DB71DE" w:rsidRPr="000F5B33" w:rsidDel="00AE7E59">
          <w:rPr>
            <w:rFonts w:ascii="Times New Roman" w:hAnsi="Times New Roman" w:cs="Times New Roman"/>
            <w:lang w:val="en-US"/>
          </w:rPr>
          <w:delText xml:space="preserve"> before completing</w:delText>
        </w:r>
        <w:r w:rsidR="00DA1D75" w:rsidRPr="000F5B33" w:rsidDel="00AE7E59">
          <w:rPr>
            <w:rFonts w:ascii="Times New Roman" w:hAnsi="Times New Roman" w:cs="Times New Roman"/>
            <w:lang w:val="en-US"/>
          </w:rPr>
          <w:delText xml:space="preserve"> </w:delText>
        </w:r>
        <w:r w:rsidR="002E226F" w:rsidRPr="000F5B33" w:rsidDel="00AE7E59">
          <w:rPr>
            <w:rFonts w:ascii="Times New Roman" w:hAnsi="Times New Roman" w:cs="Times New Roman"/>
            <w:lang w:val="en-US"/>
          </w:rPr>
          <w:delText>a Master</w:delText>
        </w:r>
        <w:r w:rsidR="00DB71DE" w:rsidRPr="000F5B33" w:rsidDel="00AE7E59">
          <w:rPr>
            <w:rFonts w:ascii="Times New Roman" w:hAnsi="Times New Roman" w:cs="Times New Roman"/>
            <w:lang w:val="en-US"/>
          </w:rPr>
          <w:delText>s</w:delText>
        </w:r>
        <w:r w:rsidR="002E226F" w:rsidRPr="000F5B33" w:rsidDel="00AE7E59">
          <w:rPr>
            <w:rFonts w:ascii="Times New Roman" w:hAnsi="Times New Roman" w:cs="Times New Roman"/>
            <w:lang w:val="en-US"/>
          </w:rPr>
          <w:delText xml:space="preserve"> in Fashion Design at Domus Academy.</w:delText>
        </w:r>
        <w:r w:rsidR="00DA1D75" w:rsidRPr="000F5B33" w:rsidDel="00AE7E59">
          <w:rPr>
            <w:rFonts w:ascii="Times New Roman" w:hAnsi="Times New Roman" w:cs="Times New Roman"/>
            <w:lang w:val="en-US"/>
          </w:rPr>
          <w:delText xml:space="preserve"> While </w:delText>
        </w:r>
        <w:r w:rsidR="00001EE2" w:rsidRPr="000F5B33" w:rsidDel="00AE7E59">
          <w:rPr>
            <w:rFonts w:ascii="Times New Roman" w:hAnsi="Times New Roman" w:cs="Times New Roman"/>
            <w:lang w:val="en-US"/>
          </w:rPr>
          <w:delText>gaining</w:delText>
        </w:r>
        <w:r w:rsidR="00DA1D75" w:rsidRPr="000F5B33" w:rsidDel="00AE7E59">
          <w:rPr>
            <w:rFonts w:ascii="Times New Roman" w:hAnsi="Times New Roman" w:cs="Times New Roman"/>
            <w:lang w:val="en-US"/>
          </w:rPr>
          <w:delText xml:space="preserve"> </w:delText>
        </w:r>
        <w:r w:rsidR="002E226F" w:rsidRPr="000F5B33" w:rsidDel="00AE7E59">
          <w:rPr>
            <w:rFonts w:ascii="Times New Roman" w:hAnsi="Times New Roman" w:cs="Times New Roman"/>
            <w:lang w:val="en-US"/>
          </w:rPr>
          <w:delText>experience in design departments for natio</w:delText>
        </w:r>
        <w:r w:rsidR="00DA1D75" w:rsidRPr="000F5B33" w:rsidDel="00AE7E59">
          <w:rPr>
            <w:rFonts w:ascii="Times New Roman" w:hAnsi="Times New Roman" w:cs="Times New Roman"/>
            <w:lang w:val="en-US"/>
          </w:rPr>
          <w:delText>nal and international companies, Alessia started</w:delText>
        </w:r>
        <w:r w:rsidR="002E226F" w:rsidRPr="000F5B33" w:rsidDel="00AE7E59">
          <w:rPr>
            <w:rFonts w:ascii="Times New Roman" w:hAnsi="Times New Roman" w:cs="Times New Roman"/>
            <w:lang w:val="en-US"/>
          </w:rPr>
          <w:delText xml:space="preserve"> developing capsule </w:delText>
        </w:r>
        <w:r w:rsidR="00001EE2" w:rsidRPr="000F5B33" w:rsidDel="00AE7E59">
          <w:rPr>
            <w:rFonts w:ascii="Times New Roman" w:hAnsi="Times New Roman" w:cs="Times New Roman"/>
            <w:lang w:val="en-US"/>
          </w:rPr>
          <w:delText>collections. She was declared</w:delText>
        </w:r>
        <w:r w:rsidR="002E226F" w:rsidRPr="000F5B33" w:rsidDel="00AE7E59">
          <w:rPr>
            <w:rFonts w:ascii="Times New Roman" w:hAnsi="Times New Roman" w:cs="Times New Roman"/>
            <w:lang w:val="en-US"/>
          </w:rPr>
          <w:delText xml:space="preserve"> </w:delText>
        </w:r>
        <w:r w:rsidR="00001EE2" w:rsidRPr="000F5B33" w:rsidDel="00AE7E59">
          <w:rPr>
            <w:rFonts w:ascii="Times New Roman" w:hAnsi="Times New Roman" w:cs="Times New Roman"/>
            <w:lang w:val="en-US"/>
          </w:rPr>
          <w:delText xml:space="preserve">the </w:delText>
        </w:r>
        <w:r w:rsidR="002E226F" w:rsidRPr="000F5B33" w:rsidDel="00AE7E59">
          <w:rPr>
            <w:rFonts w:ascii="Times New Roman" w:hAnsi="Times New Roman" w:cs="Times New Roman"/>
            <w:lang w:val="en-US"/>
          </w:rPr>
          <w:delText xml:space="preserve">winner of the Next </w:delText>
        </w:r>
        <w:r w:rsidR="00DA1D75" w:rsidRPr="000F5B33" w:rsidDel="00AE7E59">
          <w:rPr>
            <w:rFonts w:ascii="Times New Roman" w:hAnsi="Times New Roman" w:cs="Times New Roman"/>
            <w:lang w:val="en-US"/>
          </w:rPr>
          <w:delText>Generation competition in 2009 and</w:delText>
        </w:r>
        <w:r w:rsidR="002E226F" w:rsidRPr="000F5B33" w:rsidDel="00AE7E59">
          <w:rPr>
            <w:rFonts w:ascii="Times New Roman" w:hAnsi="Times New Roman" w:cs="Times New Roman"/>
            <w:lang w:val="en-US"/>
          </w:rPr>
          <w:delText xml:space="preserve"> </w:delText>
        </w:r>
        <w:r w:rsidR="00001EE2" w:rsidRPr="000F5B33" w:rsidDel="00AE7E59">
          <w:rPr>
            <w:rFonts w:ascii="Times New Roman" w:hAnsi="Times New Roman" w:cs="Times New Roman"/>
            <w:lang w:val="en-US"/>
          </w:rPr>
          <w:delText xml:space="preserve">was </w:delText>
        </w:r>
        <w:r w:rsidR="002E226F" w:rsidRPr="000F5B33" w:rsidDel="00AE7E59">
          <w:rPr>
            <w:rFonts w:ascii="Times New Roman" w:hAnsi="Times New Roman" w:cs="Times New Roman"/>
            <w:lang w:val="en-US"/>
          </w:rPr>
          <w:delText xml:space="preserve">selected </w:delText>
        </w:r>
        <w:r w:rsidR="00001EE2" w:rsidRPr="000F5B33" w:rsidDel="00AE7E59">
          <w:rPr>
            <w:rFonts w:ascii="Times New Roman" w:hAnsi="Times New Roman" w:cs="Times New Roman"/>
            <w:lang w:val="en-US"/>
          </w:rPr>
          <w:delText>by</w:delText>
        </w:r>
        <w:r w:rsidR="002E226F" w:rsidRPr="000F5B33" w:rsidDel="00AE7E59">
          <w:rPr>
            <w:rFonts w:ascii="Times New Roman" w:hAnsi="Times New Roman" w:cs="Times New Roman"/>
            <w:lang w:val="en-US"/>
          </w:rPr>
          <w:delText xml:space="preserve"> </w:delText>
        </w:r>
        <w:r w:rsidR="00DA1D75" w:rsidRPr="000F5B33" w:rsidDel="00AE7E59">
          <w:rPr>
            <w:rFonts w:ascii="Times New Roman" w:hAnsi="Times New Roman" w:cs="Times New Roman"/>
            <w:lang w:val="en-US"/>
          </w:rPr>
          <w:delText>the National Chamber of Fashion</w:delText>
        </w:r>
        <w:r w:rsidR="002E226F" w:rsidRPr="000F5B33" w:rsidDel="00AE7E59">
          <w:rPr>
            <w:rFonts w:ascii="Times New Roman" w:hAnsi="Times New Roman" w:cs="Times New Roman"/>
            <w:lang w:val="en-US"/>
          </w:rPr>
          <w:delText xml:space="preserve"> </w:delText>
        </w:r>
        <w:r w:rsidR="00001EE2" w:rsidRPr="000F5B33" w:rsidDel="00AE7E59">
          <w:rPr>
            <w:rFonts w:ascii="Times New Roman" w:hAnsi="Times New Roman" w:cs="Times New Roman"/>
            <w:lang w:val="en-US"/>
          </w:rPr>
          <w:delText>to exhibit at</w:delText>
        </w:r>
        <w:r w:rsidR="002E226F" w:rsidRPr="000F5B33" w:rsidDel="00AE7E59">
          <w:rPr>
            <w:rFonts w:ascii="Times New Roman" w:hAnsi="Times New Roman" w:cs="Times New Roman"/>
            <w:lang w:val="en-US"/>
          </w:rPr>
          <w:delText xml:space="preserve"> Toronto Fashion Week.</w:delText>
        </w:r>
        <w:r w:rsidR="00DA1D75" w:rsidRPr="000F5B33" w:rsidDel="00AE7E59">
          <w:rPr>
            <w:rFonts w:ascii="Times New Roman" w:hAnsi="Times New Roman" w:cs="Times New Roman"/>
            <w:lang w:val="en-US"/>
          </w:rPr>
          <w:delText xml:space="preserve"> </w:delText>
        </w:r>
        <w:r w:rsidR="002E226F" w:rsidRPr="000F5B33" w:rsidDel="00AE7E59">
          <w:rPr>
            <w:rFonts w:ascii="Times New Roman" w:hAnsi="Times New Roman" w:cs="Times New Roman"/>
            <w:lang w:val="en-US"/>
          </w:rPr>
          <w:delText xml:space="preserve">Vogue Italia </w:delText>
        </w:r>
        <w:r w:rsidR="00001EE2" w:rsidRPr="000F5B33" w:rsidDel="00AE7E59">
          <w:rPr>
            <w:rFonts w:ascii="Times New Roman" w:hAnsi="Times New Roman" w:cs="Times New Roman"/>
            <w:lang w:val="en-US"/>
          </w:rPr>
          <w:delText>identified her brand among the</w:delText>
        </w:r>
        <w:r w:rsidR="002E226F" w:rsidRPr="000F5B33" w:rsidDel="00AE7E59">
          <w:rPr>
            <w:rFonts w:ascii="Times New Roman" w:hAnsi="Times New Roman" w:cs="Times New Roman"/>
            <w:lang w:val="en-US"/>
          </w:rPr>
          <w:delText xml:space="preserve"> Vogue Talents</w:delText>
        </w:r>
        <w:r w:rsidRPr="000F5B33" w:rsidDel="00AE7E59">
          <w:rPr>
            <w:rFonts w:ascii="Times New Roman" w:hAnsi="Times New Roman" w:cs="Times New Roman"/>
            <w:lang w:val="en-US"/>
          </w:rPr>
          <w:delText> and</w:delText>
        </w:r>
        <w:r w:rsidR="00DA1D75" w:rsidRPr="000F5B33" w:rsidDel="00AE7E59">
          <w:rPr>
            <w:rFonts w:ascii="Times New Roman" w:hAnsi="Times New Roman" w:cs="Times New Roman"/>
            <w:lang w:val="en-US"/>
          </w:rPr>
          <w:delText xml:space="preserve"> </w:delText>
        </w:r>
        <w:r w:rsidR="00001EE2" w:rsidRPr="000F5B33" w:rsidDel="00AE7E59">
          <w:rPr>
            <w:rFonts w:ascii="Times New Roman" w:hAnsi="Times New Roman" w:cs="Times New Roman"/>
            <w:lang w:val="en-US"/>
          </w:rPr>
          <w:delText>more recently she</w:delText>
        </w:r>
        <w:r w:rsidR="00DA1D75" w:rsidRPr="000F5B33" w:rsidDel="00AE7E59">
          <w:rPr>
            <w:rFonts w:ascii="Times New Roman" w:hAnsi="Times New Roman" w:cs="Times New Roman"/>
            <w:lang w:val="en-US"/>
          </w:rPr>
          <w:delText xml:space="preserve"> wa</w:delText>
        </w:r>
        <w:r w:rsidR="002E226F" w:rsidRPr="000F5B33" w:rsidDel="00AE7E59">
          <w:rPr>
            <w:rFonts w:ascii="Times New Roman" w:hAnsi="Times New Roman" w:cs="Times New Roman"/>
            <w:lang w:val="en-US"/>
          </w:rPr>
          <w:delText xml:space="preserve">s chosen as </w:delText>
        </w:r>
        <w:r w:rsidR="00001EE2" w:rsidRPr="000F5B33" w:rsidDel="00AE7E59">
          <w:rPr>
            <w:rFonts w:ascii="Times New Roman" w:hAnsi="Times New Roman" w:cs="Times New Roman"/>
            <w:lang w:val="en-US"/>
          </w:rPr>
          <w:delText xml:space="preserve">a </w:delText>
        </w:r>
        <w:r w:rsidR="002E226F" w:rsidRPr="000F5B33" w:rsidDel="00AE7E59">
          <w:rPr>
            <w:rFonts w:ascii="Times New Roman" w:hAnsi="Times New Roman" w:cs="Times New Roman"/>
            <w:lang w:val="en-US"/>
          </w:rPr>
          <w:delText xml:space="preserve">finalist </w:delText>
        </w:r>
        <w:r w:rsidR="00001EE2" w:rsidRPr="000F5B33" w:rsidDel="00AE7E59">
          <w:rPr>
            <w:rFonts w:ascii="Times New Roman" w:hAnsi="Times New Roman" w:cs="Times New Roman"/>
            <w:lang w:val="en-US"/>
          </w:rPr>
          <w:delText>for</w:delText>
        </w:r>
        <w:r w:rsidR="002E226F" w:rsidRPr="000F5B33" w:rsidDel="00AE7E59">
          <w:rPr>
            <w:rFonts w:ascii="Times New Roman" w:hAnsi="Times New Roman" w:cs="Times New Roman"/>
            <w:lang w:val="en-US"/>
          </w:rPr>
          <w:delText> Who Is On Next? 2012</w:delText>
        </w:r>
        <w:r w:rsidR="00AD0CC5" w:rsidRPr="000F5B33" w:rsidDel="00AE7E59">
          <w:rPr>
            <w:rFonts w:ascii="Times New Roman" w:hAnsi="Times New Roman" w:cs="Times New Roman"/>
            <w:lang w:val="en-US"/>
          </w:rPr>
          <w:delText>,</w:delText>
        </w:r>
        <w:r w:rsidRPr="000F5B33" w:rsidDel="00AE7E59">
          <w:rPr>
            <w:rFonts w:ascii="Times New Roman" w:hAnsi="Times New Roman" w:cs="Times New Roman"/>
            <w:lang w:val="en-US"/>
          </w:rPr>
          <w:delText xml:space="preserve"> </w:delText>
        </w:r>
        <w:r w:rsidR="002E226F" w:rsidRPr="000F5B33" w:rsidDel="00AE7E59">
          <w:rPr>
            <w:rFonts w:ascii="Times New Roman" w:hAnsi="Times New Roman" w:cs="Times New Roman"/>
            <w:lang w:val="en-US"/>
          </w:rPr>
          <w:delText>promoted and spo</w:delText>
        </w:r>
        <w:r w:rsidRPr="000F5B33" w:rsidDel="00AE7E59">
          <w:rPr>
            <w:rFonts w:ascii="Times New Roman" w:hAnsi="Times New Roman" w:cs="Times New Roman"/>
            <w:lang w:val="en-US"/>
          </w:rPr>
          <w:delText>nsored by Vogue Italia and AltaR</w:delText>
        </w:r>
        <w:r w:rsidR="002E226F" w:rsidRPr="000F5B33" w:rsidDel="00AE7E59">
          <w:rPr>
            <w:rFonts w:ascii="Times New Roman" w:hAnsi="Times New Roman" w:cs="Times New Roman"/>
            <w:lang w:val="en-US"/>
          </w:rPr>
          <w:delText>oma.</w:delText>
        </w:r>
        <w:r w:rsidR="00DA1D75" w:rsidRPr="000F5B33" w:rsidDel="00AE7E59">
          <w:rPr>
            <w:rFonts w:ascii="Times New Roman" w:hAnsi="Times New Roman" w:cs="Times New Roman"/>
            <w:lang w:val="en-US"/>
          </w:rPr>
          <w:delText xml:space="preserve"> Her S/S 2015 collection is inspired by art, </w:delText>
        </w:r>
        <w:r w:rsidRPr="000F5B33" w:rsidDel="00AE7E59">
          <w:rPr>
            <w:rFonts w:ascii="Times New Roman" w:hAnsi="Times New Roman" w:cs="Times New Roman"/>
            <w:lang w:val="en-US"/>
          </w:rPr>
          <w:delText>especially</w:delText>
        </w:r>
        <w:r w:rsidR="00DA1D75" w:rsidRPr="000F5B33" w:rsidDel="00AE7E59">
          <w:rPr>
            <w:rFonts w:ascii="Times New Roman" w:hAnsi="Times New Roman" w:cs="Times New Roman"/>
            <w:lang w:val="en-US"/>
          </w:rPr>
          <w:delText xml:space="preserve"> by the German artist Paul Klee. </w:delText>
        </w:r>
      </w:del>
    </w:p>
    <w:p w:rsidR="00DA1D75" w:rsidRPr="000F5B33" w:rsidDel="00AE7E59" w:rsidRDefault="00DA1D75" w:rsidP="002F1A26">
      <w:pPr>
        <w:widowControl w:val="0"/>
        <w:autoSpaceDE w:val="0"/>
        <w:autoSpaceDN w:val="0"/>
        <w:adjustRightInd w:val="0"/>
        <w:spacing w:line="340" w:lineRule="atLeast"/>
        <w:rPr>
          <w:del w:id="35" w:author="Andrea Vogel" w:date="2014-12-02T15:41:00Z"/>
          <w:rFonts w:ascii="Times New Roman" w:hAnsi="Times New Roman" w:cs="Times New Roman"/>
          <w:lang w:val="en-US"/>
        </w:rPr>
      </w:pPr>
    </w:p>
    <w:p w:rsidR="00DA1D75" w:rsidRPr="000F5B33" w:rsidDel="00AE7E59" w:rsidRDefault="00D60C16" w:rsidP="002F1A26">
      <w:pPr>
        <w:widowControl w:val="0"/>
        <w:autoSpaceDE w:val="0"/>
        <w:autoSpaceDN w:val="0"/>
        <w:adjustRightInd w:val="0"/>
        <w:spacing w:line="340" w:lineRule="atLeast"/>
        <w:rPr>
          <w:del w:id="36" w:author="Andrea Vogel" w:date="2014-12-02T15:41:00Z"/>
          <w:rFonts w:ascii="Times New Roman" w:hAnsi="Times New Roman" w:cs="Times New Roman"/>
          <w:lang w:val="en-US"/>
        </w:rPr>
      </w:pPr>
      <w:del w:id="37" w:author="Andrea Vogel" w:date="2014-12-02T15:41:00Z">
        <w:r w:rsidDel="00AE7E59">
          <w:fldChar w:fldCharType="begin"/>
        </w:r>
        <w:r w:rsidDel="00AE7E59">
          <w:delInstrText>HYPERLINK "http://www.alessiaxoccato.com/"</w:delInstrText>
        </w:r>
        <w:r w:rsidDel="00AE7E59">
          <w:fldChar w:fldCharType="separate"/>
        </w:r>
        <w:r w:rsidR="00DA1D75" w:rsidRPr="000F5B33" w:rsidDel="00AE7E59">
          <w:rPr>
            <w:rStyle w:val="Link"/>
            <w:rFonts w:ascii="Times New Roman" w:hAnsi="Times New Roman" w:cs="Times New Roman"/>
            <w:lang w:val="en-US"/>
          </w:rPr>
          <w:delText>http://www.alessiaxoccato.com/</w:delText>
        </w:r>
        <w:r w:rsidDel="00AE7E59">
          <w:fldChar w:fldCharType="end"/>
        </w:r>
      </w:del>
    </w:p>
    <w:p w:rsidR="00D12F4A" w:rsidDel="00AE7E59" w:rsidRDefault="00D12F4A" w:rsidP="002F1A26">
      <w:pPr>
        <w:widowControl w:val="0"/>
        <w:autoSpaceDE w:val="0"/>
        <w:autoSpaceDN w:val="0"/>
        <w:adjustRightInd w:val="0"/>
        <w:spacing w:line="340" w:lineRule="atLeast"/>
        <w:rPr>
          <w:del w:id="38" w:author="Andrea Vogel" w:date="2014-12-02T15:41:00Z"/>
          <w:rFonts w:ascii="Times New Roman" w:hAnsi="Times New Roman" w:cs="Times New Roman"/>
          <w:lang w:val="en-US" w:eastAsia="ja-JP"/>
        </w:rPr>
      </w:pPr>
    </w:p>
    <w:p w:rsidR="00DA1D75" w:rsidDel="00AE7E59" w:rsidRDefault="00D12F4A" w:rsidP="002F1A26">
      <w:pPr>
        <w:widowControl w:val="0"/>
        <w:autoSpaceDE w:val="0"/>
        <w:autoSpaceDN w:val="0"/>
        <w:adjustRightInd w:val="0"/>
        <w:spacing w:line="340" w:lineRule="atLeast"/>
        <w:rPr>
          <w:del w:id="39" w:author="Andrea Vogel" w:date="2014-12-02T15:41:00Z"/>
          <w:rFonts w:ascii="Times New Roman" w:hAnsi="Times New Roman" w:cs="Times New Roman"/>
          <w:lang w:val="en-US" w:eastAsia="ja-JP"/>
        </w:rPr>
      </w:pPr>
      <w:del w:id="40" w:author="Andrea Vogel" w:date="2014-12-02T15:41:00Z">
        <w:r w:rsidDel="00AE7E59">
          <w:rPr>
            <w:rFonts w:ascii="Times New Roman" w:hAnsi="Times New Roman" w:cs="Times New Roman" w:hint="eastAsia"/>
            <w:lang w:val="en-US" w:eastAsia="ja-JP"/>
          </w:rPr>
          <w:delText>イタリア人デザイナーの</w:delText>
        </w:r>
        <w:r w:rsidRPr="00F3689D" w:rsidDel="00AE7E59">
          <w:rPr>
            <w:rFonts w:ascii="ヒラギノ角ゴ Pro W6" w:eastAsia="ヒラギノ角ゴ Pro W6" w:hAnsi="ヒラギノ角ゴ Pro W6" w:cs="Times New Roman"/>
            <w:lang w:val="en-US" w:eastAsia="ja-JP"/>
          </w:rPr>
          <w:delText>アレッシア・ソカート</w:delText>
        </w:r>
        <w:r w:rsidR="00F3689D" w:rsidDel="00AE7E59">
          <w:rPr>
            <w:rFonts w:ascii="Times New Roman" w:hAnsi="Times New Roman" w:cs="Times New Roman" w:hint="eastAsia"/>
            <w:lang w:val="en-US" w:eastAsia="ja-JP"/>
          </w:rPr>
          <w:delText>は、テーラリングと芸術表現、そして洗練に対する</w:delText>
        </w:r>
        <w:r w:rsidDel="00AE7E59">
          <w:rPr>
            <w:rFonts w:ascii="Times New Roman" w:hAnsi="Times New Roman" w:cs="Times New Roman" w:hint="eastAsia"/>
            <w:lang w:val="en-US" w:eastAsia="ja-JP"/>
          </w:rPr>
          <w:delText>、人々の</w:delText>
        </w:r>
        <w:r w:rsidR="00F3689D" w:rsidDel="00AE7E59">
          <w:rPr>
            <w:rFonts w:ascii="Times New Roman" w:hAnsi="Times New Roman" w:cs="Times New Roman" w:hint="eastAsia"/>
            <w:lang w:val="en-US" w:eastAsia="ja-JP"/>
          </w:rPr>
          <w:delText>意識を高めよう</w:delText>
        </w:r>
        <w:r w:rsidDel="00AE7E59">
          <w:rPr>
            <w:rFonts w:ascii="Times New Roman" w:hAnsi="Times New Roman" w:cs="Times New Roman" w:hint="eastAsia"/>
            <w:lang w:val="en-US" w:eastAsia="ja-JP"/>
          </w:rPr>
          <w:delText>と試みている。</w:delText>
        </w:r>
        <w:r w:rsidR="002B3E0C" w:rsidDel="00AE7E59">
          <w:rPr>
            <w:rFonts w:ascii="Times New Roman" w:hAnsi="Times New Roman" w:cs="Times New Roman" w:hint="eastAsia"/>
            <w:lang w:val="en-US" w:eastAsia="ja-JP"/>
          </w:rPr>
          <w:delText>彼女は、クリエイティブなプロセスの中で、</w:delText>
        </w:r>
        <w:r w:rsidR="005453E0" w:rsidDel="00AE7E59">
          <w:rPr>
            <w:rFonts w:ascii="Times New Roman" w:hAnsi="Times New Roman" w:cs="Times New Roman" w:hint="eastAsia"/>
            <w:lang w:val="en-US" w:eastAsia="ja-JP"/>
          </w:rPr>
          <w:delText>なくてはならない斬新で国際的な</w:delText>
        </w:r>
        <w:r w:rsidR="002B3E0C" w:rsidDel="00AE7E59">
          <w:rPr>
            <w:rFonts w:ascii="Times New Roman" w:hAnsi="Times New Roman" w:cs="Times New Roman" w:hint="eastAsia"/>
            <w:lang w:val="en-US" w:eastAsia="ja-JP"/>
          </w:rPr>
          <w:delText>センスを備えた</w:delText>
        </w:r>
        <w:r w:rsidR="005453E0" w:rsidDel="00AE7E59">
          <w:rPr>
            <w:rFonts w:ascii="Times New Roman" w:hAnsi="Times New Roman" w:cs="Times New Roman" w:hint="eastAsia"/>
            <w:lang w:val="en-US" w:eastAsia="ja-JP"/>
          </w:rPr>
          <w:delText>美学を組み合わせながら、肉体と空間の関係について深く掘り下げ</w:delText>
        </w:r>
        <w:r w:rsidR="002B3E0C" w:rsidDel="00AE7E59">
          <w:rPr>
            <w:rFonts w:ascii="Times New Roman" w:hAnsi="Times New Roman" w:cs="Times New Roman" w:hint="eastAsia"/>
            <w:lang w:val="en-US" w:eastAsia="ja-JP"/>
          </w:rPr>
          <w:delText>て</w:delText>
        </w:r>
        <w:r w:rsidR="005453E0" w:rsidDel="00AE7E59">
          <w:rPr>
            <w:rFonts w:ascii="Times New Roman" w:hAnsi="Times New Roman" w:cs="Times New Roman" w:hint="eastAsia"/>
            <w:lang w:val="en-US" w:eastAsia="ja-JP"/>
          </w:rPr>
          <w:delText>いる。</w:delText>
        </w:r>
        <w:r w:rsidR="00B6420C" w:rsidDel="00AE7E59">
          <w:rPr>
            <w:rFonts w:ascii="Times New Roman" w:hAnsi="Times New Roman" w:cs="Times New Roman" w:hint="eastAsia"/>
            <w:lang w:val="en-US" w:eastAsia="ja-JP"/>
          </w:rPr>
          <w:delText>それぞれのコレクション</w:delText>
        </w:r>
        <w:r w:rsidR="002B3E0C" w:rsidDel="00AE7E59">
          <w:rPr>
            <w:rFonts w:ascii="Times New Roman" w:hAnsi="Times New Roman" w:cs="Times New Roman" w:hint="eastAsia"/>
            <w:lang w:val="en-US" w:eastAsia="ja-JP"/>
          </w:rPr>
          <w:delText>が</w:delText>
        </w:r>
        <w:r w:rsidR="00B6420C" w:rsidDel="00AE7E59">
          <w:rPr>
            <w:rFonts w:ascii="Times New Roman" w:hAnsi="Times New Roman" w:cs="Times New Roman" w:hint="eastAsia"/>
            <w:lang w:val="en-US" w:eastAsia="ja-JP"/>
          </w:rPr>
          <w:delText>、彼女自身の感性の表現活動を通して生まれている。</w:delText>
        </w:r>
        <w:r w:rsidR="002B3E0C" w:rsidDel="00AE7E59">
          <w:rPr>
            <w:rFonts w:ascii="Times New Roman" w:hAnsi="Times New Roman" w:cs="Times New Roman" w:hint="eastAsia"/>
            <w:lang w:val="en-US" w:eastAsia="ja-JP"/>
          </w:rPr>
          <w:delText>さらに</w:delText>
        </w:r>
        <w:r w:rsidR="00B6420C" w:rsidDel="00AE7E59">
          <w:rPr>
            <w:rFonts w:ascii="Times New Roman" w:hAnsi="Times New Roman" w:cs="Times New Roman" w:hint="eastAsia"/>
            <w:lang w:val="en-US" w:eastAsia="ja-JP"/>
          </w:rPr>
          <w:delText>建築学的な形状、フォルム、ボリュームが、新しいシルエットを生み出し、テクスチャーとファブリックの入念なリサーチ</w:delText>
        </w:r>
        <w:r w:rsidR="0016255B" w:rsidDel="00AE7E59">
          <w:rPr>
            <w:rFonts w:ascii="Times New Roman" w:hAnsi="Times New Roman" w:cs="Times New Roman" w:hint="eastAsia"/>
            <w:lang w:val="en-US" w:eastAsia="ja-JP"/>
          </w:rPr>
          <w:delText>がこの構造をさらに強調して</w:delText>
        </w:r>
        <w:r w:rsidR="002B3E0C" w:rsidDel="00AE7E59">
          <w:rPr>
            <w:rFonts w:ascii="Times New Roman" w:hAnsi="Times New Roman" w:cs="Times New Roman" w:hint="eastAsia"/>
            <w:lang w:val="en-US" w:eastAsia="ja-JP"/>
          </w:rPr>
          <w:delText>いる</w:delText>
        </w:r>
        <w:r w:rsidR="0016255B" w:rsidDel="00AE7E59">
          <w:rPr>
            <w:rFonts w:ascii="Times New Roman" w:hAnsi="Times New Roman" w:cs="Times New Roman" w:hint="eastAsia"/>
            <w:lang w:val="en-US" w:eastAsia="ja-JP"/>
          </w:rPr>
          <w:delText>。</w:delText>
        </w:r>
        <w:r w:rsidR="00024522" w:rsidRPr="00D12F4A" w:rsidDel="00AE7E59">
          <w:rPr>
            <w:rFonts w:ascii="Times New Roman" w:hAnsi="Times New Roman" w:cs="Times New Roman"/>
            <w:lang w:val="en-US" w:eastAsia="ja-JP"/>
          </w:rPr>
          <w:delText>アレッシア・ソカート</w:delText>
        </w:r>
        <w:r w:rsidR="00024522" w:rsidDel="00AE7E59">
          <w:rPr>
            <w:rFonts w:ascii="Times New Roman" w:hAnsi="Times New Roman" w:cs="Times New Roman" w:hint="eastAsia"/>
            <w:lang w:val="en-US" w:eastAsia="ja-JP"/>
          </w:rPr>
          <w:delText>のファッションへの情熱は、</w:delText>
        </w:r>
        <w:r w:rsidR="00DD6414" w:rsidDel="00AE7E59">
          <w:rPr>
            <w:rFonts w:ascii="Times New Roman" w:hAnsi="Times New Roman" w:cs="Times New Roman" w:hint="eastAsia"/>
            <w:lang w:val="en-US" w:eastAsia="ja-JP"/>
          </w:rPr>
          <w:delText>実家の</w:delText>
        </w:r>
        <w:r w:rsidR="00024522" w:rsidDel="00AE7E59">
          <w:rPr>
            <w:rFonts w:ascii="Times New Roman" w:hAnsi="Times New Roman" w:cs="Times New Roman" w:hint="eastAsia"/>
            <w:lang w:val="en-US" w:eastAsia="ja-JP"/>
          </w:rPr>
          <w:delText>家族経営企業の中で、とても幼いころに芽生えた。その後、ミラノの</w:delText>
        </w:r>
        <w:r w:rsidR="00956A20" w:rsidDel="00AE7E59">
          <w:rPr>
            <w:rFonts w:ascii="Times New Roman" w:hAnsi="Times New Roman" w:cs="Times New Roman" w:hint="eastAsia"/>
            <w:lang w:val="en-US" w:eastAsia="ja-JP"/>
          </w:rPr>
          <w:delText>ヨーロッパデザイン学院・モーダ・ラボ</w:delText>
        </w:r>
        <w:r w:rsidR="0034376A" w:rsidDel="00AE7E59">
          <w:rPr>
            <w:rFonts w:ascii="Times New Roman" w:hAnsi="Times New Roman" w:cs="Times New Roman" w:hint="eastAsia"/>
            <w:lang w:val="en-US" w:eastAsia="ja-JP"/>
          </w:rPr>
          <w:delText>で学び、ドムス</w:delText>
        </w:r>
        <w:r w:rsidR="002B3E0C" w:rsidDel="00AE7E59">
          <w:rPr>
            <w:rFonts w:ascii="Times New Roman" w:hAnsi="Times New Roman" w:cs="Times New Roman" w:hint="eastAsia"/>
            <w:lang w:val="en-US" w:eastAsia="ja-JP"/>
          </w:rPr>
          <w:delText>・</w:delText>
        </w:r>
        <w:r w:rsidR="0034376A" w:rsidDel="00AE7E59">
          <w:rPr>
            <w:rFonts w:ascii="Times New Roman" w:hAnsi="Times New Roman" w:cs="Times New Roman" w:hint="eastAsia"/>
            <w:lang w:val="en-US" w:eastAsia="ja-JP"/>
          </w:rPr>
          <w:delText>アカデミーでファッションデザインのマスターを取得している。</w:delText>
        </w:r>
        <w:r w:rsidR="002D6570" w:rsidDel="00AE7E59">
          <w:rPr>
            <w:rFonts w:ascii="Times New Roman" w:hAnsi="Times New Roman" w:cs="Times New Roman" w:hint="eastAsia"/>
            <w:lang w:val="en-US" w:eastAsia="ja-JP"/>
          </w:rPr>
          <w:delText>国内外の企業のデザイン部門で経験を積みながら、カプセルコレクションの制作を始めた</w:delText>
        </w:r>
        <w:r w:rsidR="002B3E0C" w:rsidDel="00AE7E59">
          <w:rPr>
            <w:rFonts w:ascii="Times New Roman" w:hAnsi="Times New Roman" w:cs="Times New Roman" w:hint="eastAsia"/>
            <w:lang w:val="en-US" w:eastAsia="ja-JP"/>
          </w:rPr>
          <w:delText>アレッシアは、</w:delText>
        </w:r>
        <w:r w:rsidR="002D6570" w:rsidDel="00AE7E59">
          <w:rPr>
            <w:rFonts w:ascii="Times New Roman" w:hAnsi="Times New Roman" w:cs="Times New Roman" w:hint="eastAsia"/>
            <w:lang w:val="en-US" w:eastAsia="ja-JP"/>
          </w:rPr>
          <w:delText>2009</w:delText>
        </w:r>
        <w:r w:rsidR="002D6570" w:rsidDel="00AE7E59">
          <w:rPr>
            <w:rFonts w:ascii="Times New Roman" w:hAnsi="Times New Roman" w:cs="Times New Roman" w:hint="eastAsia"/>
            <w:lang w:val="en-US" w:eastAsia="ja-JP"/>
          </w:rPr>
          <w:delText>年度の</w:delText>
        </w:r>
        <w:r w:rsidR="002D6570" w:rsidRPr="000F5B33" w:rsidDel="00AE7E59">
          <w:rPr>
            <w:rFonts w:ascii="Times New Roman" w:hAnsi="Times New Roman" w:cs="Times New Roman"/>
            <w:lang w:val="en-US"/>
          </w:rPr>
          <w:delText>Next Generation</w:delText>
        </w:r>
        <w:r w:rsidR="002D6570" w:rsidDel="00AE7E59">
          <w:rPr>
            <w:rFonts w:ascii="Times New Roman" w:hAnsi="Times New Roman" w:cs="Times New Roman" w:hint="eastAsia"/>
            <w:lang w:val="en-US" w:eastAsia="ja-JP"/>
          </w:rPr>
          <w:delText>の勝者に選ばれ、さらには、ナショナル・チャンバー・オブ・ファッションから、トロントファッションウィークに出展する機会を与えられた。</w:delText>
        </w:r>
        <w:r w:rsidR="005279F5" w:rsidDel="00AE7E59">
          <w:rPr>
            <w:rFonts w:ascii="Times New Roman" w:hAnsi="Times New Roman" w:cs="Times New Roman" w:hint="eastAsia"/>
            <w:lang w:val="en-US" w:eastAsia="ja-JP"/>
          </w:rPr>
          <w:delText>また</w:delText>
        </w:r>
        <w:r w:rsidR="004D744F" w:rsidDel="00AE7E59">
          <w:rPr>
            <w:rFonts w:ascii="Times New Roman" w:hAnsi="Times New Roman" w:cs="Times New Roman" w:hint="eastAsia"/>
            <w:lang w:val="en-US" w:eastAsia="ja-JP"/>
          </w:rPr>
          <w:delText>、イタリア版ヴォーグ</w:delText>
        </w:r>
        <w:r w:rsidR="002B3E0C" w:rsidDel="00AE7E59">
          <w:rPr>
            <w:rFonts w:ascii="Times New Roman" w:hAnsi="Times New Roman" w:cs="Times New Roman" w:hint="eastAsia"/>
            <w:lang w:val="en-US" w:eastAsia="ja-JP"/>
          </w:rPr>
          <w:delText>により</w:delText>
        </w:r>
        <w:r w:rsidR="004D744F" w:rsidDel="00AE7E59">
          <w:rPr>
            <w:rFonts w:ascii="Times New Roman" w:hAnsi="Times New Roman" w:cs="Times New Roman" w:hint="eastAsia"/>
            <w:lang w:val="en-US" w:eastAsia="ja-JP"/>
          </w:rPr>
          <w:delText>、</w:delText>
        </w:r>
        <w:r w:rsidR="005279F5" w:rsidRPr="000F5B33" w:rsidDel="00AE7E59">
          <w:rPr>
            <w:rFonts w:ascii="Times New Roman" w:hAnsi="Times New Roman" w:cs="Times New Roman"/>
            <w:lang w:val="en-US"/>
          </w:rPr>
          <w:delText>Vogue Talents</w:delText>
        </w:r>
        <w:r w:rsidR="002B3E0C" w:rsidDel="00AE7E59">
          <w:rPr>
            <w:rFonts w:ascii="Times New Roman" w:hAnsi="Times New Roman" w:cs="Times New Roman" w:hint="eastAsia"/>
            <w:lang w:val="en-US" w:eastAsia="ja-JP"/>
          </w:rPr>
          <w:delText>の一員として認められた</w:delText>
        </w:r>
        <w:r w:rsidR="005279F5" w:rsidDel="00AE7E59">
          <w:rPr>
            <w:rFonts w:ascii="Times New Roman" w:hAnsi="Times New Roman" w:cs="Times New Roman" w:hint="eastAsia"/>
            <w:lang w:val="en-US" w:eastAsia="ja-JP"/>
          </w:rPr>
          <w:delText>ほか、最も</w:delText>
        </w:r>
        <w:r w:rsidR="002B3E0C" w:rsidDel="00AE7E59">
          <w:rPr>
            <w:rFonts w:ascii="Times New Roman" w:hAnsi="Times New Roman" w:cs="Times New Roman" w:hint="eastAsia"/>
            <w:lang w:val="en-US" w:eastAsia="ja-JP"/>
          </w:rPr>
          <w:delText>直近</w:delText>
        </w:r>
        <w:r w:rsidR="005279F5" w:rsidDel="00AE7E59">
          <w:rPr>
            <w:rFonts w:ascii="Times New Roman" w:hAnsi="Times New Roman" w:cs="Times New Roman" w:hint="eastAsia"/>
            <w:lang w:val="en-US" w:eastAsia="ja-JP"/>
          </w:rPr>
          <w:delText>の例では、</w:delText>
        </w:r>
        <w:r w:rsidR="00AE6659" w:rsidDel="00AE7E59">
          <w:rPr>
            <w:rFonts w:ascii="Times New Roman" w:hAnsi="Times New Roman" w:cs="Times New Roman" w:hint="eastAsia"/>
            <w:lang w:val="en-US" w:eastAsia="ja-JP"/>
          </w:rPr>
          <w:delText>同誌と</w:delText>
        </w:r>
        <w:r w:rsidR="005279F5" w:rsidRPr="000F5B33" w:rsidDel="00AE7E59">
          <w:rPr>
            <w:rFonts w:ascii="Times New Roman" w:hAnsi="Times New Roman" w:cs="Times New Roman"/>
            <w:lang w:val="en-US"/>
          </w:rPr>
          <w:delText> </w:delText>
        </w:r>
        <w:r w:rsidR="00AE6659" w:rsidRPr="000F5B33" w:rsidDel="00AE7E59">
          <w:rPr>
            <w:rFonts w:ascii="Times New Roman" w:hAnsi="Times New Roman" w:cs="Times New Roman"/>
            <w:lang w:val="en-US"/>
          </w:rPr>
          <w:delText xml:space="preserve">AltaRoma </w:delText>
        </w:r>
        <w:r w:rsidR="00AE6659" w:rsidDel="00AE7E59">
          <w:rPr>
            <w:rFonts w:ascii="Times New Roman" w:hAnsi="Times New Roman" w:cs="Times New Roman" w:hint="eastAsia"/>
            <w:lang w:val="en-US" w:eastAsia="ja-JP"/>
          </w:rPr>
          <w:delText>が主催／後援を務める</w:delText>
        </w:r>
        <w:r w:rsidR="005279F5" w:rsidRPr="000F5B33" w:rsidDel="00AE7E59">
          <w:rPr>
            <w:rFonts w:ascii="Times New Roman" w:hAnsi="Times New Roman" w:cs="Times New Roman"/>
            <w:lang w:val="en-US"/>
          </w:rPr>
          <w:delText>Who Is On Next? 2012</w:delText>
        </w:r>
        <w:r w:rsidR="005279F5" w:rsidDel="00AE7E59">
          <w:rPr>
            <w:rFonts w:ascii="Times New Roman" w:hAnsi="Times New Roman" w:cs="Times New Roman" w:hint="eastAsia"/>
            <w:lang w:val="en-US" w:eastAsia="ja-JP"/>
          </w:rPr>
          <w:delText>のファイナリストに選ばれている。</w:delText>
        </w:r>
        <w:r w:rsidR="00BF4FE3" w:rsidDel="00AE7E59">
          <w:rPr>
            <w:rFonts w:ascii="Times New Roman" w:hAnsi="Times New Roman" w:cs="Times New Roman" w:hint="eastAsia"/>
            <w:lang w:val="en-US" w:eastAsia="ja-JP"/>
          </w:rPr>
          <w:delText>2015</w:delText>
        </w:r>
        <w:r w:rsidR="00BF4FE3" w:rsidDel="00AE7E59">
          <w:rPr>
            <w:rFonts w:ascii="Times New Roman" w:hAnsi="Times New Roman" w:cs="Times New Roman" w:hint="eastAsia"/>
            <w:lang w:val="en-US" w:eastAsia="ja-JP"/>
          </w:rPr>
          <w:delText>年春夏コレクションは、アート、とりわけドイツ人画家のパウル・クレーにインスピレーションを得た内容に仕上がっている。</w:delText>
        </w:r>
      </w:del>
    </w:p>
    <w:p w:rsidR="00F3689D" w:rsidRPr="000F5B33" w:rsidDel="00AE7E59" w:rsidRDefault="00D60C16" w:rsidP="00F3689D">
      <w:pPr>
        <w:widowControl w:val="0"/>
        <w:autoSpaceDE w:val="0"/>
        <w:autoSpaceDN w:val="0"/>
        <w:adjustRightInd w:val="0"/>
        <w:spacing w:line="340" w:lineRule="atLeast"/>
        <w:rPr>
          <w:del w:id="41" w:author="Andrea Vogel" w:date="2014-12-02T15:41:00Z"/>
          <w:rFonts w:ascii="Times New Roman" w:hAnsi="Times New Roman" w:cs="Times New Roman"/>
          <w:lang w:val="en-US"/>
        </w:rPr>
      </w:pPr>
      <w:del w:id="42" w:author="Andrea Vogel" w:date="2014-12-02T15:41:00Z">
        <w:r w:rsidDel="00AE7E59">
          <w:fldChar w:fldCharType="begin"/>
        </w:r>
        <w:r w:rsidDel="00AE7E59">
          <w:delInstrText>HYPERLINK "http://www.alessiaxoccato.com/"</w:delInstrText>
        </w:r>
        <w:r w:rsidDel="00AE7E59">
          <w:fldChar w:fldCharType="separate"/>
        </w:r>
        <w:r w:rsidR="00F3689D" w:rsidRPr="000F5B33" w:rsidDel="00AE7E59">
          <w:rPr>
            <w:rStyle w:val="Link"/>
            <w:rFonts w:ascii="Times New Roman" w:hAnsi="Times New Roman" w:cs="Times New Roman"/>
            <w:lang w:val="en-US"/>
          </w:rPr>
          <w:delText>http://www.alessiaxoccato.com/</w:delText>
        </w:r>
        <w:r w:rsidDel="00AE7E59">
          <w:fldChar w:fldCharType="end"/>
        </w:r>
      </w:del>
    </w:p>
    <w:p w:rsidR="00F3689D" w:rsidRPr="000F5B33" w:rsidRDefault="00F3689D" w:rsidP="002F1A26">
      <w:pPr>
        <w:widowControl w:val="0"/>
        <w:autoSpaceDE w:val="0"/>
        <w:autoSpaceDN w:val="0"/>
        <w:adjustRightInd w:val="0"/>
        <w:spacing w:line="340" w:lineRule="atLeast"/>
        <w:rPr>
          <w:rFonts w:ascii="Times New Roman" w:hAnsi="Times New Roman" w:cs="Times New Roman"/>
          <w:lang w:val="en-US" w:eastAsia="ja-JP"/>
        </w:rPr>
      </w:pPr>
    </w:p>
    <w:sectPr w:rsidR="00F3689D" w:rsidRPr="000F5B33" w:rsidSect="008F79BA">
      <w:pgSz w:w="11900" w:h="16840"/>
      <w:pgMar w:top="1417" w:right="1134" w:bottom="1134" w:left="1134"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89D" w:rsidRDefault="00F3689D" w:rsidP="00E908F5">
      <w:r>
        <w:separator/>
      </w:r>
    </w:p>
  </w:endnote>
  <w:endnote w:type="continuationSeparator" w:id="0">
    <w:p w:rsidR="00F3689D" w:rsidRDefault="00F3689D" w:rsidP="00E908F5">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ヒラギノ角ゴ Pro W3">
    <w:altName w:val="ヒラギノ角ゴ Pro W3"/>
    <w:charset w:val="4E"/>
    <w:family w:val="auto"/>
    <w:pitch w:val="variable"/>
    <w:sig w:usb0="00000001" w:usb1="00000000" w:usb2="01000407" w:usb3="00000000" w:csb0="00020000" w:csb1="00000000"/>
  </w:font>
  <w:font w:name="ヒラギノ角ゴ ProN W3">
    <w:charset w:val="4E"/>
    <w:family w:val="auto"/>
    <w:pitch w:val="variable"/>
    <w:sig w:usb0="00000001" w:usb1="00000000" w:usb2="01000407" w:usb3="00000000" w:csb0="00020000" w:csb1="00000000"/>
  </w:font>
  <w:font w:name="ヒラギノ角ゴ Pro W6">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89D" w:rsidRDefault="00F3689D" w:rsidP="00E908F5">
      <w:r>
        <w:separator/>
      </w:r>
    </w:p>
  </w:footnote>
  <w:footnote w:type="continuationSeparator" w:id="0">
    <w:p w:rsidR="00F3689D" w:rsidRDefault="00F3689D" w:rsidP="00E908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708"/>
  <w:hyphenationZone w:val="283"/>
  <w:characterSpacingControl w:val="doNotCompress"/>
  <w:footnotePr>
    <w:footnote w:id="-1"/>
    <w:footnote w:id="0"/>
  </w:footnotePr>
  <w:endnotePr>
    <w:endnote w:id="-1"/>
    <w:endnote w:id="0"/>
  </w:endnotePr>
  <w:compat>
    <w:useFELayout/>
  </w:compat>
  <w:rsids>
    <w:rsidRoot w:val="002E226F"/>
    <w:rsid w:val="00001EE2"/>
    <w:rsid w:val="00024522"/>
    <w:rsid w:val="00071EE4"/>
    <w:rsid w:val="000D4ABA"/>
    <w:rsid w:val="000F5B33"/>
    <w:rsid w:val="0016255B"/>
    <w:rsid w:val="001F6826"/>
    <w:rsid w:val="00257859"/>
    <w:rsid w:val="002B3E0C"/>
    <w:rsid w:val="002D6570"/>
    <w:rsid w:val="002E226F"/>
    <w:rsid w:val="002F1A26"/>
    <w:rsid w:val="00310439"/>
    <w:rsid w:val="00324D7C"/>
    <w:rsid w:val="0034376A"/>
    <w:rsid w:val="00433ED9"/>
    <w:rsid w:val="00441135"/>
    <w:rsid w:val="00462882"/>
    <w:rsid w:val="004D744F"/>
    <w:rsid w:val="005279F5"/>
    <w:rsid w:val="005453E0"/>
    <w:rsid w:val="00562308"/>
    <w:rsid w:val="00744DA0"/>
    <w:rsid w:val="007B4BDB"/>
    <w:rsid w:val="007B669F"/>
    <w:rsid w:val="00852A66"/>
    <w:rsid w:val="00860A7E"/>
    <w:rsid w:val="008D0DAD"/>
    <w:rsid w:val="008F79BA"/>
    <w:rsid w:val="009140B5"/>
    <w:rsid w:val="00956A20"/>
    <w:rsid w:val="00977607"/>
    <w:rsid w:val="00A1195E"/>
    <w:rsid w:val="00A739CC"/>
    <w:rsid w:val="00AA3640"/>
    <w:rsid w:val="00AD0CC5"/>
    <w:rsid w:val="00AD5783"/>
    <w:rsid w:val="00AE6659"/>
    <w:rsid w:val="00AE7E59"/>
    <w:rsid w:val="00B6420C"/>
    <w:rsid w:val="00BF4FE3"/>
    <w:rsid w:val="00BF69E5"/>
    <w:rsid w:val="00CF3A24"/>
    <w:rsid w:val="00D12F4A"/>
    <w:rsid w:val="00D60C16"/>
    <w:rsid w:val="00DA1014"/>
    <w:rsid w:val="00DA1D75"/>
    <w:rsid w:val="00DB71DE"/>
    <w:rsid w:val="00DD6414"/>
    <w:rsid w:val="00E908F5"/>
    <w:rsid w:val="00F3689D"/>
  </w:rsids>
  <m:mathPr>
    <m:mathFont m:val="Impact"/>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2F4A"/>
    <w:rPr>
      <w:rFonts w:eastAsia="ヒラギノ角ゴ Pro W3"/>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Link">
    <w:name w:val="Hyperlink"/>
    <w:basedOn w:val="Absatzstandardschriftart"/>
    <w:uiPriority w:val="99"/>
    <w:unhideWhenUsed/>
    <w:rsid w:val="00DA1D75"/>
    <w:rPr>
      <w:color w:val="0000FF" w:themeColor="hyperlink"/>
      <w:u w:val="single"/>
    </w:rPr>
  </w:style>
  <w:style w:type="character" w:styleId="GesichteterLink">
    <w:name w:val="FollowedHyperlink"/>
    <w:basedOn w:val="Absatzstandardschriftart"/>
    <w:uiPriority w:val="99"/>
    <w:semiHidden/>
    <w:unhideWhenUsed/>
    <w:rsid w:val="00AD0CC5"/>
    <w:rPr>
      <w:color w:val="800080" w:themeColor="followedHyperlink"/>
      <w:u w:val="single"/>
    </w:rPr>
  </w:style>
  <w:style w:type="paragraph" w:styleId="Kopfzeile">
    <w:name w:val="header"/>
    <w:basedOn w:val="Standard"/>
    <w:link w:val="KopfzeileZeichen"/>
    <w:uiPriority w:val="99"/>
    <w:semiHidden/>
    <w:unhideWhenUsed/>
    <w:rsid w:val="00E908F5"/>
    <w:pPr>
      <w:tabs>
        <w:tab w:val="center" w:pos="4513"/>
        <w:tab w:val="right" w:pos="9026"/>
      </w:tabs>
    </w:pPr>
  </w:style>
  <w:style w:type="character" w:customStyle="1" w:styleId="KopfzeileZeichen">
    <w:name w:val="Kopfzeile Zeichen"/>
    <w:basedOn w:val="Absatzstandardschriftart"/>
    <w:link w:val="Kopfzeile"/>
    <w:uiPriority w:val="99"/>
    <w:semiHidden/>
    <w:rsid w:val="00E908F5"/>
  </w:style>
  <w:style w:type="paragraph" w:styleId="Fuzeile">
    <w:name w:val="footer"/>
    <w:basedOn w:val="Standard"/>
    <w:link w:val="FuzeileZeichen"/>
    <w:uiPriority w:val="99"/>
    <w:semiHidden/>
    <w:unhideWhenUsed/>
    <w:rsid w:val="00E908F5"/>
    <w:pPr>
      <w:tabs>
        <w:tab w:val="center" w:pos="4513"/>
        <w:tab w:val="right" w:pos="9026"/>
      </w:tabs>
    </w:pPr>
  </w:style>
  <w:style w:type="character" w:customStyle="1" w:styleId="FuzeileZeichen">
    <w:name w:val="Fußzeile Zeichen"/>
    <w:basedOn w:val="Absatzstandardschriftart"/>
    <w:link w:val="Fuzeile"/>
    <w:uiPriority w:val="99"/>
    <w:semiHidden/>
    <w:rsid w:val="00E908F5"/>
  </w:style>
  <w:style w:type="character" w:customStyle="1" w:styleId="st">
    <w:name w:val="st"/>
    <w:basedOn w:val="Absatzstandardschriftart"/>
    <w:rsid w:val="00D12F4A"/>
  </w:style>
  <w:style w:type="paragraph" w:styleId="Sprechblasentext">
    <w:name w:val="Balloon Text"/>
    <w:basedOn w:val="Standard"/>
    <w:link w:val="SprechblasentextZeichen"/>
    <w:uiPriority w:val="99"/>
    <w:semiHidden/>
    <w:unhideWhenUsed/>
    <w:rsid w:val="00071EE4"/>
    <w:rPr>
      <w:rFonts w:ascii="ヒラギノ角ゴ ProN W3" w:eastAsia="ヒラギノ角ゴ ProN W3"/>
      <w:sz w:val="18"/>
      <w:szCs w:val="18"/>
    </w:rPr>
  </w:style>
  <w:style w:type="character" w:customStyle="1" w:styleId="SprechblasentextZeichen">
    <w:name w:val="Sprechblasentext Zeichen"/>
    <w:basedOn w:val="Absatzstandardschriftart"/>
    <w:link w:val="Sprechblasentext"/>
    <w:uiPriority w:val="99"/>
    <w:semiHidden/>
    <w:rsid w:val="00071EE4"/>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1D75"/>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1780</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Beatrice Campani</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Andrea Vogel</cp:lastModifiedBy>
  <cp:revision>3</cp:revision>
  <dcterms:created xsi:type="dcterms:W3CDTF">2014-11-16T19:12:00Z</dcterms:created>
  <dcterms:modified xsi:type="dcterms:W3CDTF">2014-12-02T14:41:00Z</dcterms:modified>
</cp:coreProperties>
</file>