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CF482" w14:textId="77777777" w:rsidR="002072EF" w:rsidRPr="00F040B7" w:rsidRDefault="00B95092" w:rsidP="002072EF">
      <w:pPr>
        <w:widowControl w:val="0"/>
        <w:autoSpaceDE w:val="0"/>
        <w:autoSpaceDN w:val="0"/>
        <w:adjustRightInd w:val="0"/>
        <w:rPr>
          <w:rFonts w:ascii="Times New Roman" w:eastAsia="ヒラギノ角ゴ Pro W3" w:hAnsi="Times New Roman" w:cs="Times New Roman"/>
          <w:b/>
          <w:bCs/>
          <w:lang w:val="en-US" w:eastAsia="ja-JP"/>
        </w:rPr>
      </w:pPr>
      <w:r w:rsidRPr="00F040B7">
        <w:rPr>
          <w:rFonts w:ascii="Times New Roman" w:eastAsia="ヒラギノ角ゴ Pro W3" w:hAnsi="Times New Roman" w:cs="Times New Roman"/>
          <w:lang w:val="en-US"/>
        </w:rPr>
        <w:t> </w:t>
      </w:r>
      <w:r w:rsidR="002072EF" w:rsidRPr="00F040B7">
        <w:rPr>
          <w:rFonts w:ascii="Times New Roman" w:eastAsia="ヒラギノ角ゴ Pro W3" w:hAnsi="Times New Roman" w:cs="Times New Roman"/>
          <w:b/>
          <w:bCs/>
          <w:lang w:val="en-US"/>
        </w:rPr>
        <w:t>FABRIC REPORT</w:t>
      </w:r>
    </w:p>
    <w:p w14:paraId="1A51AD81" w14:textId="44A08BEB" w:rsidR="00F040B7" w:rsidRPr="00F040B7" w:rsidRDefault="00F040B7" w:rsidP="002072EF">
      <w:pPr>
        <w:widowControl w:val="0"/>
        <w:autoSpaceDE w:val="0"/>
        <w:autoSpaceDN w:val="0"/>
        <w:adjustRightInd w:val="0"/>
        <w:rPr>
          <w:rFonts w:ascii="Times New Roman" w:eastAsia="ヒラギノ角ゴ Pro W3" w:hAnsi="Times New Roman" w:cs="Times New Roman"/>
          <w:lang w:val="en-US" w:eastAsia="ja-JP"/>
        </w:rPr>
      </w:pPr>
      <w:r w:rsidRPr="00F040B7">
        <w:rPr>
          <w:rFonts w:ascii="Times New Roman" w:eastAsia="ヒラギノ角ゴ Pro W3" w:hAnsi="Times New Roman" w:cs="Times New Roman" w:hint="eastAsia"/>
          <w:b/>
          <w:bCs/>
          <w:lang w:val="en-US" w:eastAsia="ja-JP"/>
        </w:rPr>
        <w:t>ファブリックレポート</w:t>
      </w:r>
    </w:p>
    <w:p w14:paraId="79BCFC96" w14:textId="77777777" w:rsidR="002072EF" w:rsidRPr="00F040B7" w:rsidRDefault="002072EF" w:rsidP="002072EF">
      <w:pPr>
        <w:widowControl w:val="0"/>
        <w:autoSpaceDE w:val="0"/>
        <w:autoSpaceDN w:val="0"/>
        <w:adjustRightInd w:val="0"/>
        <w:rPr>
          <w:rFonts w:ascii="Helvetica" w:eastAsia="ヒラギノ角ゴ Pro W3" w:hAnsi="Helvetica" w:cs="Helvetica"/>
          <w:lang w:val="en-US"/>
        </w:rPr>
      </w:pPr>
      <w:r w:rsidRPr="00F040B7">
        <w:rPr>
          <w:rFonts w:ascii="Times New Roman" w:eastAsia="ヒラギノ角ゴ Pro W3" w:hAnsi="Times New Roman" w:cs="Times New Roman"/>
          <w:b/>
          <w:bCs/>
          <w:lang w:val="en-US"/>
        </w:rPr>
        <w:t> </w:t>
      </w:r>
    </w:p>
    <w:p w14:paraId="5E2495AE" w14:textId="77777777" w:rsidR="00F040B7" w:rsidRDefault="002072EF" w:rsidP="002072EF">
      <w:pPr>
        <w:widowControl w:val="0"/>
        <w:autoSpaceDE w:val="0"/>
        <w:autoSpaceDN w:val="0"/>
        <w:adjustRightInd w:val="0"/>
        <w:rPr>
          <w:rFonts w:ascii="Times New Roman" w:eastAsia="ヒラギノ角ゴ Pro W3" w:hAnsi="Times New Roman" w:cs="Times New Roman"/>
          <w:lang w:val="en-US" w:eastAsia="ja-JP"/>
        </w:rPr>
      </w:pPr>
      <w:r w:rsidRPr="00F040B7">
        <w:rPr>
          <w:rFonts w:ascii="Times New Roman" w:eastAsia="ヒラギノ角ゴ Pro W3" w:hAnsi="Times New Roman" w:cs="Times New Roman"/>
          <w:lang w:val="en-US"/>
        </w:rPr>
        <w:t xml:space="preserve">Consumer demands are changing and the top denim manufacturers are keeping pace. </w:t>
      </w:r>
      <w:r w:rsidRPr="00F040B7">
        <w:rPr>
          <w:rFonts w:ascii="Times New Roman" w:eastAsia="ヒラギノ角ゴ Pro W3" w:hAnsi="Times New Roman" w:cs="Times New Roman"/>
          <w:b/>
          <w:bCs/>
          <w:lang w:val="en-US"/>
        </w:rPr>
        <w:t xml:space="preserve">WeAr Magazine </w:t>
      </w:r>
      <w:r w:rsidRPr="00F040B7">
        <w:rPr>
          <w:rFonts w:ascii="Times New Roman" w:eastAsia="ヒラギノ角ゴ Pro W3" w:hAnsi="Times New Roman" w:cs="Times New Roman"/>
          <w:lang w:val="en-US"/>
        </w:rPr>
        <w:t>checked in with them to find out about how denim is expected to develop in the future, what the most important trends are for AW 2016/17, and what the latest technology has to offer the world of denim for Winter 2016/17. The focus here is on comfort, softness, ease of movement, and sustainability.</w:t>
      </w:r>
    </w:p>
    <w:p w14:paraId="6232ECC4" w14:textId="27D4DAED" w:rsidR="00B95092" w:rsidRDefault="00F040B7" w:rsidP="002072EF">
      <w:pPr>
        <w:widowControl w:val="0"/>
        <w:autoSpaceDE w:val="0"/>
        <w:autoSpaceDN w:val="0"/>
        <w:adjustRightInd w:val="0"/>
        <w:rPr>
          <w:rFonts w:ascii="Times New Roman" w:eastAsia="ヒラギノ角ゴ Pro W3" w:hAnsi="Times New Roman" w:cs="Times New Roman"/>
          <w:bCs/>
          <w:lang w:val="en-US" w:eastAsia="ja-JP"/>
        </w:rPr>
      </w:pPr>
      <w:r>
        <w:rPr>
          <w:rFonts w:ascii="Times New Roman" w:eastAsia="ヒラギノ角ゴ Pro W3" w:hAnsi="Times New Roman" w:cs="Times New Roman" w:hint="eastAsia"/>
          <w:lang w:val="en-US" w:eastAsia="ja-JP"/>
        </w:rPr>
        <w:t>顧客のニーズは変化を続け、デニムの主要メーカーはそれに追いつこうと</w:t>
      </w:r>
      <w:r w:rsidR="0094150E">
        <w:rPr>
          <w:rFonts w:ascii="Times New Roman" w:eastAsia="ヒラギノ角ゴ Pro W3" w:hAnsi="Times New Roman" w:cs="Times New Roman" w:hint="eastAsia"/>
          <w:lang w:val="en-US" w:eastAsia="ja-JP"/>
        </w:rPr>
        <w:t>努力</w:t>
      </w:r>
      <w:r w:rsidR="00CE65A1">
        <w:rPr>
          <w:rFonts w:ascii="Times New Roman" w:eastAsia="ヒラギノ角ゴ Pro W3" w:hAnsi="Times New Roman" w:cs="Times New Roman" w:hint="eastAsia"/>
          <w:lang w:val="en-US" w:eastAsia="ja-JP"/>
        </w:rPr>
        <w:t>し</w:t>
      </w:r>
      <w:r w:rsidR="00077B18">
        <w:rPr>
          <w:rFonts w:ascii="Times New Roman" w:eastAsia="ヒラギノ角ゴ Pro W3" w:hAnsi="Times New Roman" w:cs="Times New Roman" w:hint="eastAsia"/>
          <w:lang w:val="en-US" w:eastAsia="ja-JP"/>
        </w:rPr>
        <w:t>ている</w:t>
      </w:r>
      <w:r>
        <w:rPr>
          <w:rFonts w:ascii="Times New Roman" w:eastAsia="ヒラギノ角ゴ Pro W3" w:hAnsi="Times New Roman" w:cs="Times New Roman" w:hint="eastAsia"/>
          <w:lang w:val="en-US" w:eastAsia="ja-JP"/>
        </w:rPr>
        <w:t>。</w:t>
      </w:r>
      <w:r w:rsidR="001152F7" w:rsidRPr="00F040B7">
        <w:rPr>
          <w:rFonts w:ascii="Times New Roman" w:eastAsia="ヒラギノ角ゴ Pro W3" w:hAnsi="Times New Roman" w:cs="Times New Roman"/>
          <w:b/>
          <w:bCs/>
          <w:lang w:val="en-US"/>
        </w:rPr>
        <w:t>WeAr Magazine</w:t>
      </w:r>
      <w:r w:rsidR="001152F7">
        <w:rPr>
          <w:rFonts w:ascii="Times New Roman" w:eastAsia="ヒラギノ角ゴ Pro W3" w:hAnsi="Times New Roman" w:cs="Times New Roman" w:hint="eastAsia"/>
          <w:bCs/>
          <w:lang w:val="en-US" w:eastAsia="ja-JP"/>
        </w:rPr>
        <w:t>は、今後デニムがどのように開発されていく</w:t>
      </w:r>
      <w:r w:rsidR="006320B2">
        <w:rPr>
          <w:rFonts w:ascii="Times New Roman" w:eastAsia="ヒラギノ角ゴ Pro W3" w:hAnsi="Times New Roman" w:cs="Times New Roman" w:hint="eastAsia"/>
          <w:bCs/>
          <w:lang w:val="en-US" w:eastAsia="ja-JP"/>
        </w:rPr>
        <w:t>の</w:t>
      </w:r>
      <w:r w:rsidR="001152F7">
        <w:rPr>
          <w:rFonts w:ascii="Times New Roman" w:eastAsia="ヒラギノ角ゴ Pro W3" w:hAnsi="Times New Roman" w:cs="Times New Roman" w:hint="eastAsia"/>
          <w:bCs/>
          <w:lang w:val="en-US" w:eastAsia="ja-JP"/>
        </w:rPr>
        <w:t>か、</w:t>
      </w:r>
      <w:r w:rsidR="001152F7">
        <w:rPr>
          <w:rFonts w:ascii="Times New Roman" w:eastAsia="ヒラギノ角ゴ Pro W3" w:hAnsi="Times New Roman" w:cs="Times New Roman" w:hint="eastAsia"/>
          <w:bCs/>
          <w:lang w:val="en-US" w:eastAsia="ja-JP"/>
        </w:rPr>
        <w:t>2016/17</w:t>
      </w:r>
      <w:r w:rsidR="001152F7">
        <w:rPr>
          <w:rFonts w:ascii="Times New Roman" w:eastAsia="ヒラギノ角ゴ Pro W3" w:hAnsi="Times New Roman" w:cs="Times New Roman" w:hint="eastAsia"/>
          <w:bCs/>
          <w:lang w:val="en-US" w:eastAsia="ja-JP"/>
        </w:rPr>
        <w:t>年秋冬</w:t>
      </w:r>
      <w:r w:rsidR="009C17A4">
        <w:rPr>
          <w:rFonts w:ascii="Times New Roman" w:eastAsia="ヒラギノ角ゴ Pro W3" w:hAnsi="Times New Roman" w:cs="Times New Roman" w:hint="eastAsia"/>
          <w:bCs/>
          <w:lang w:val="en-US" w:eastAsia="ja-JP"/>
        </w:rPr>
        <w:t>の</w:t>
      </w:r>
      <w:r w:rsidR="001152F7">
        <w:rPr>
          <w:rFonts w:ascii="Times New Roman" w:eastAsia="ヒラギノ角ゴ Pro W3" w:hAnsi="Times New Roman" w:cs="Times New Roman" w:hint="eastAsia"/>
          <w:bCs/>
          <w:lang w:val="en-US" w:eastAsia="ja-JP"/>
        </w:rPr>
        <w:t>最も重要なトレンドは</w:t>
      </w:r>
      <w:r w:rsidR="005B365A">
        <w:rPr>
          <w:rFonts w:ascii="Times New Roman" w:eastAsia="ヒラギノ角ゴ Pro W3" w:hAnsi="Times New Roman" w:cs="Times New Roman" w:hint="eastAsia"/>
          <w:bCs/>
          <w:lang w:val="en-US" w:eastAsia="ja-JP"/>
        </w:rPr>
        <w:t>何か、デニム業界が期待する</w:t>
      </w:r>
      <w:r w:rsidR="005B365A">
        <w:rPr>
          <w:rFonts w:ascii="Times New Roman" w:eastAsia="ヒラギノ角ゴ Pro W3" w:hAnsi="Times New Roman" w:cs="Times New Roman" w:hint="eastAsia"/>
          <w:bCs/>
          <w:lang w:val="en-US" w:eastAsia="ja-JP"/>
        </w:rPr>
        <w:t>2016/17</w:t>
      </w:r>
      <w:r w:rsidR="005B365A">
        <w:rPr>
          <w:rFonts w:ascii="Times New Roman" w:eastAsia="ヒラギノ角ゴ Pro W3" w:hAnsi="Times New Roman" w:cs="Times New Roman" w:hint="eastAsia"/>
          <w:bCs/>
          <w:lang w:val="en-US" w:eastAsia="ja-JP"/>
        </w:rPr>
        <w:t>年冬の最新技術は何かについて</w:t>
      </w:r>
      <w:r w:rsidR="001152F7">
        <w:rPr>
          <w:rFonts w:ascii="Times New Roman" w:eastAsia="ヒラギノ角ゴ Pro W3" w:hAnsi="Times New Roman" w:cs="Times New Roman" w:hint="eastAsia"/>
          <w:bCs/>
          <w:lang w:val="en-US" w:eastAsia="ja-JP"/>
        </w:rPr>
        <w:t>これらの企業に</w:t>
      </w:r>
      <w:r w:rsidR="005B365A">
        <w:rPr>
          <w:rFonts w:ascii="Times New Roman" w:eastAsia="ヒラギノ角ゴ Pro W3" w:hAnsi="Times New Roman" w:cs="Times New Roman" w:hint="eastAsia"/>
          <w:bCs/>
          <w:lang w:val="en-US" w:eastAsia="ja-JP"/>
        </w:rPr>
        <w:t>尋ねた。</w:t>
      </w:r>
      <w:r w:rsidR="003C636B">
        <w:rPr>
          <w:rFonts w:ascii="Times New Roman" w:eastAsia="ヒラギノ角ゴ Pro W3" w:hAnsi="Times New Roman" w:cs="Times New Roman" w:hint="eastAsia"/>
          <w:bCs/>
          <w:lang w:val="en-US" w:eastAsia="ja-JP"/>
        </w:rPr>
        <w:t>焦点は、</w:t>
      </w:r>
      <w:r w:rsidR="00290D85">
        <w:rPr>
          <w:rFonts w:ascii="Times New Roman" w:eastAsia="ヒラギノ角ゴ Pro W3" w:hAnsi="Times New Roman" w:cs="Times New Roman" w:hint="eastAsia"/>
          <w:bCs/>
          <w:lang w:val="en-US" w:eastAsia="ja-JP"/>
        </w:rPr>
        <w:t>着心地、柔軟性、動きやすさ、そして持続可能性</w:t>
      </w:r>
      <w:r w:rsidR="00264784">
        <w:rPr>
          <w:rFonts w:ascii="Times New Roman" w:eastAsia="ヒラギノ角ゴ Pro W3" w:hAnsi="Times New Roman" w:cs="Times New Roman" w:hint="eastAsia"/>
          <w:bCs/>
          <w:lang w:val="en-US" w:eastAsia="ja-JP"/>
        </w:rPr>
        <w:t>に</w:t>
      </w:r>
      <w:r w:rsidR="003C636B">
        <w:rPr>
          <w:rFonts w:ascii="Times New Roman" w:eastAsia="ヒラギノ角ゴ Pro W3" w:hAnsi="Times New Roman" w:cs="Times New Roman" w:hint="eastAsia"/>
          <w:bCs/>
          <w:lang w:val="en-US" w:eastAsia="ja-JP"/>
        </w:rPr>
        <w:t>向けられていた。</w:t>
      </w:r>
    </w:p>
    <w:p w14:paraId="31A1AF77" w14:textId="77777777" w:rsidR="00BC11CE" w:rsidRPr="00F040B7" w:rsidRDefault="00BC11CE" w:rsidP="002072EF">
      <w:pPr>
        <w:widowControl w:val="0"/>
        <w:autoSpaceDE w:val="0"/>
        <w:autoSpaceDN w:val="0"/>
        <w:adjustRightInd w:val="0"/>
        <w:rPr>
          <w:rFonts w:ascii="Times New Roman" w:eastAsia="ヒラギノ角ゴ Pro W3" w:hAnsi="Times New Roman" w:cs="Times New Roman"/>
          <w:lang w:val="en-US"/>
        </w:rPr>
      </w:pPr>
    </w:p>
    <w:p w14:paraId="56B21928" w14:textId="77777777" w:rsidR="00B95092" w:rsidRPr="00F040B7" w:rsidRDefault="00B95092" w:rsidP="00B95092">
      <w:pPr>
        <w:widowControl w:val="0"/>
        <w:autoSpaceDE w:val="0"/>
        <w:autoSpaceDN w:val="0"/>
        <w:adjustRightInd w:val="0"/>
        <w:rPr>
          <w:rFonts w:ascii="Times New Roman" w:eastAsia="ヒラギノ角ゴ Pro W3" w:hAnsi="Times New Roman" w:cs="Times New Roman"/>
          <w:lang w:val="en-US"/>
        </w:rPr>
      </w:pPr>
      <w:r w:rsidRPr="00F040B7">
        <w:rPr>
          <w:rFonts w:ascii="Times New Roman" w:eastAsia="ヒラギノ角ゴ Pro W3" w:hAnsi="Times New Roman" w:cs="Times New Roman"/>
          <w:lang w:val="en-US"/>
        </w:rPr>
        <w:t>Andrea Vogel</w:t>
      </w:r>
    </w:p>
    <w:p w14:paraId="097BFA56" w14:textId="77777777" w:rsidR="00B95092" w:rsidRPr="00F040B7" w:rsidRDefault="00B95092" w:rsidP="00B95092">
      <w:pPr>
        <w:widowControl w:val="0"/>
        <w:autoSpaceDE w:val="0"/>
        <w:autoSpaceDN w:val="0"/>
        <w:adjustRightInd w:val="0"/>
        <w:rPr>
          <w:rFonts w:ascii="Times New Roman" w:eastAsia="ヒラギノ角ゴ Pro W3" w:hAnsi="Times New Roman" w:cs="Times New Roman"/>
          <w:lang w:val="en-US"/>
        </w:rPr>
      </w:pPr>
      <w:r w:rsidRPr="00F040B7">
        <w:rPr>
          <w:rFonts w:ascii="Times New Roman" w:eastAsia="ヒラギノ角ゴ Pro W3" w:hAnsi="Times New Roman" w:cs="Times New Roman"/>
          <w:lang w:val="en-US"/>
        </w:rPr>
        <w:t> </w:t>
      </w:r>
    </w:p>
    <w:p w14:paraId="743F70CF" w14:textId="77777777" w:rsidR="00B95092" w:rsidRPr="00F040B7" w:rsidRDefault="00B95092" w:rsidP="00B95092">
      <w:pPr>
        <w:widowControl w:val="0"/>
        <w:autoSpaceDE w:val="0"/>
        <w:autoSpaceDN w:val="0"/>
        <w:adjustRightInd w:val="0"/>
        <w:rPr>
          <w:rFonts w:ascii="Times New Roman" w:eastAsia="ヒラギノ角ゴ Pro W3" w:hAnsi="Times New Roman" w:cs="Times New Roman"/>
          <w:lang w:val="en-US"/>
        </w:rPr>
      </w:pPr>
      <w:r w:rsidRPr="00F040B7">
        <w:rPr>
          <w:rFonts w:ascii="Times New Roman" w:eastAsia="ヒラギノ角ゴ Pro W3" w:hAnsi="Times New Roman" w:cs="Times New Roman"/>
          <w:b/>
          <w:bCs/>
          <w:lang w:val="en-US"/>
        </w:rPr>
        <w:t>ISKO  </w:t>
      </w:r>
    </w:p>
    <w:p w14:paraId="355F7576" w14:textId="5ADD67C7" w:rsidR="00E34507" w:rsidRPr="00F040B7" w:rsidRDefault="00E34507" w:rsidP="00E34507">
      <w:pPr>
        <w:widowControl w:val="0"/>
        <w:autoSpaceDE w:val="0"/>
        <w:autoSpaceDN w:val="0"/>
        <w:adjustRightInd w:val="0"/>
        <w:rPr>
          <w:rFonts w:ascii="Times New Roman" w:eastAsia="ヒラギノ角ゴ Pro W3" w:hAnsi="Times New Roman" w:cs="Times New Roman"/>
          <w:lang w:val="en-US"/>
        </w:rPr>
      </w:pPr>
      <w:r w:rsidRPr="00F040B7">
        <w:rPr>
          <w:rFonts w:ascii="Times New Roman" w:eastAsia="ヒラギノ角ゴ Pro W3" w:hAnsi="Times New Roman" w:cs="Times New Roman"/>
          <w:b/>
          <w:bCs/>
          <w:lang w:val="en-US"/>
        </w:rPr>
        <w:t>ISKO  </w:t>
      </w:r>
    </w:p>
    <w:p w14:paraId="40D79E8C" w14:textId="77777777" w:rsidR="00B95092" w:rsidRPr="00F040B7" w:rsidRDefault="00B95092" w:rsidP="00B95092">
      <w:pPr>
        <w:widowControl w:val="0"/>
        <w:autoSpaceDE w:val="0"/>
        <w:autoSpaceDN w:val="0"/>
        <w:adjustRightInd w:val="0"/>
        <w:rPr>
          <w:rFonts w:ascii="Times New Roman" w:eastAsia="ヒラギノ角ゴ Pro W3" w:hAnsi="Times New Roman" w:cs="Times New Roman"/>
          <w:lang w:val="en-US"/>
        </w:rPr>
      </w:pPr>
    </w:p>
    <w:p w14:paraId="2AEA49B0" w14:textId="77777777" w:rsidR="00B95092" w:rsidRDefault="00B95092" w:rsidP="00B95092">
      <w:pPr>
        <w:widowControl w:val="0"/>
        <w:autoSpaceDE w:val="0"/>
        <w:autoSpaceDN w:val="0"/>
        <w:adjustRightInd w:val="0"/>
        <w:rPr>
          <w:rFonts w:ascii="Times New Roman" w:eastAsia="ヒラギノ角ゴ Pro W3" w:hAnsi="Times New Roman" w:cs="Times New Roman"/>
          <w:lang w:val="en-US" w:eastAsia="ja-JP"/>
        </w:rPr>
      </w:pPr>
      <w:r w:rsidRPr="00F040B7">
        <w:rPr>
          <w:rFonts w:ascii="Times New Roman" w:eastAsia="ヒラギノ角ゴ Pro W3" w:hAnsi="Times New Roman" w:cs="Times New Roman"/>
          <w:lang w:val="en-US"/>
        </w:rPr>
        <w:t>The market is indisputably going in the direction of fabrics that can offer a wide range of performances, most of all freedom of movement and 24/7 comfort, while always remaining beautiful and fashionable. The challenge is for the industry players and Isko is certainly at the forefront for this. Denim that can be worn to exercise and to go the gym is already a reality, together with four-way stretch concepts that hug the body like an indigo second skin. Isko is offering technologies with exceptional aesthetic possibilities, researching the best denim expression for everyday life. The new AW 2016/17 collection goes in the direction of high contrast, authentic looks, volume and performance. The keywords for these new explorations are 360-degree freedom of movement and perfect shaping, while also looking for denim dimensions beyond indigo, approaching leather look or a total black feeling. Isko ‘Blue Skin’ is a brand new concept that is launched in the market. It is entirely based on 360-degree freedom of movement: a revolutionary construction that offers a 3D shaping feature, along with a four way holding power performance, for a superior fit and comfort both in the bottom and knees areas.</w:t>
      </w:r>
    </w:p>
    <w:p w14:paraId="6BCE459F" w14:textId="6F6EC1F7" w:rsidR="00AD3D6E" w:rsidRPr="00F040B7" w:rsidRDefault="0002670E" w:rsidP="00823BBE">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市場は確実に</w:t>
      </w:r>
      <w:r w:rsidR="0020096A">
        <w:rPr>
          <w:rFonts w:ascii="Times New Roman" w:eastAsia="ヒラギノ角ゴ Pro W3" w:hAnsi="Times New Roman" w:cs="Times New Roman" w:hint="eastAsia"/>
          <w:lang w:val="en-US" w:eastAsia="ja-JP"/>
        </w:rPr>
        <w:t>、幅広い機能、動きやすさ、</w:t>
      </w:r>
      <w:r w:rsidR="00DF6213">
        <w:rPr>
          <w:rFonts w:ascii="Times New Roman" w:eastAsia="ヒラギノ角ゴ Pro W3" w:hAnsi="Times New Roman" w:cs="Times New Roman" w:hint="eastAsia"/>
          <w:lang w:val="en-US" w:eastAsia="ja-JP"/>
        </w:rPr>
        <w:t>そして</w:t>
      </w:r>
      <w:r w:rsidR="00240D51">
        <w:rPr>
          <w:rFonts w:ascii="Times New Roman" w:eastAsia="ヒラギノ角ゴ Pro W3" w:hAnsi="Times New Roman" w:cs="Times New Roman" w:hint="eastAsia"/>
          <w:lang w:val="en-US" w:eastAsia="ja-JP"/>
        </w:rPr>
        <w:t>常に</w:t>
      </w:r>
      <w:r w:rsidR="0020096A">
        <w:rPr>
          <w:rFonts w:ascii="Times New Roman" w:eastAsia="ヒラギノ角ゴ Pro W3" w:hAnsi="Times New Roman" w:cs="Times New Roman" w:hint="eastAsia"/>
          <w:lang w:val="en-US" w:eastAsia="ja-JP"/>
        </w:rPr>
        <w:t>快適な着心地を提供</w:t>
      </w:r>
      <w:r w:rsidR="005F3B88">
        <w:rPr>
          <w:rFonts w:ascii="Times New Roman" w:eastAsia="ヒラギノ角ゴ Pro W3" w:hAnsi="Times New Roman" w:cs="Times New Roman" w:hint="eastAsia"/>
          <w:lang w:val="en-US" w:eastAsia="ja-JP"/>
        </w:rPr>
        <w:t>しながら、美しさとファッション性</w:t>
      </w:r>
      <w:r w:rsidR="00FB3B60">
        <w:rPr>
          <w:rFonts w:ascii="Times New Roman" w:eastAsia="ヒラギノ角ゴ Pro W3" w:hAnsi="Times New Roman" w:cs="Times New Roman" w:hint="eastAsia"/>
          <w:lang w:val="en-US" w:eastAsia="ja-JP"/>
        </w:rPr>
        <w:t>を</w:t>
      </w:r>
      <w:r w:rsidR="005F3B88">
        <w:rPr>
          <w:rFonts w:ascii="Times New Roman" w:eastAsia="ヒラギノ角ゴ Pro W3" w:hAnsi="Times New Roman" w:cs="Times New Roman" w:hint="eastAsia"/>
          <w:lang w:val="en-US" w:eastAsia="ja-JP"/>
        </w:rPr>
        <w:t>維持</w:t>
      </w:r>
      <w:r w:rsidR="006E337C">
        <w:rPr>
          <w:rFonts w:ascii="Times New Roman" w:eastAsia="ヒラギノ角ゴ Pro W3" w:hAnsi="Times New Roman" w:cs="Times New Roman" w:hint="eastAsia"/>
          <w:lang w:val="en-US" w:eastAsia="ja-JP"/>
        </w:rPr>
        <w:t>した</w:t>
      </w:r>
      <w:r w:rsidR="0020096A">
        <w:rPr>
          <w:rFonts w:ascii="Times New Roman" w:eastAsia="ヒラギノ角ゴ Pro W3" w:hAnsi="Times New Roman" w:cs="Times New Roman" w:hint="eastAsia"/>
          <w:lang w:val="en-US" w:eastAsia="ja-JP"/>
        </w:rPr>
        <w:t>生地の</w:t>
      </w:r>
      <w:r>
        <w:rPr>
          <w:rFonts w:ascii="Times New Roman" w:eastAsia="ヒラギノ角ゴ Pro W3" w:hAnsi="Times New Roman" w:cs="Times New Roman" w:hint="eastAsia"/>
          <w:lang w:val="en-US" w:eastAsia="ja-JP"/>
        </w:rPr>
        <w:t>方向へ</w:t>
      </w:r>
      <w:r w:rsidR="008E4D6F">
        <w:rPr>
          <w:rFonts w:ascii="Times New Roman" w:eastAsia="ヒラギノ角ゴ Pro W3" w:hAnsi="Times New Roman" w:cs="Times New Roman" w:hint="eastAsia"/>
          <w:lang w:val="en-US" w:eastAsia="ja-JP"/>
        </w:rPr>
        <w:t>と</w:t>
      </w:r>
      <w:r w:rsidR="00594782">
        <w:rPr>
          <w:rFonts w:ascii="Times New Roman" w:eastAsia="ヒラギノ角ゴ Pro W3" w:hAnsi="Times New Roman" w:cs="Times New Roman" w:hint="eastAsia"/>
          <w:lang w:val="en-US" w:eastAsia="ja-JP"/>
        </w:rPr>
        <w:t>進んでい</w:t>
      </w:r>
      <w:r>
        <w:rPr>
          <w:rFonts w:ascii="Times New Roman" w:eastAsia="ヒラギノ角ゴ Pro W3" w:hAnsi="Times New Roman" w:cs="Times New Roman" w:hint="eastAsia"/>
          <w:lang w:val="en-US" w:eastAsia="ja-JP"/>
        </w:rPr>
        <w:t>ます。</w:t>
      </w:r>
      <w:r w:rsidR="00823BBE">
        <w:rPr>
          <w:rFonts w:ascii="Times New Roman" w:eastAsia="ヒラギノ角ゴ Pro W3" w:hAnsi="Times New Roman" w:cs="Times New Roman" w:hint="eastAsia"/>
          <w:lang w:val="en-US" w:eastAsia="ja-JP"/>
        </w:rPr>
        <w:t>業界のプレーヤーにとってこれは挑戦であり、イスコは間違いなくこの最前線</w:t>
      </w:r>
      <w:r w:rsidR="001141BA">
        <w:rPr>
          <w:rFonts w:ascii="Times New Roman" w:eastAsia="ヒラギノ角ゴ Pro W3" w:hAnsi="Times New Roman" w:cs="Times New Roman" w:hint="eastAsia"/>
          <w:lang w:val="en-US" w:eastAsia="ja-JP"/>
        </w:rPr>
        <w:t>を</w:t>
      </w:r>
      <w:r w:rsidR="00823BBE">
        <w:rPr>
          <w:rFonts w:ascii="Times New Roman" w:eastAsia="ヒラギノ角ゴ Pro W3" w:hAnsi="Times New Roman" w:cs="Times New Roman" w:hint="eastAsia"/>
          <w:lang w:val="en-US" w:eastAsia="ja-JP"/>
        </w:rPr>
        <w:t>リードしてい</w:t>
      </w:r>
      <w:r w:rsidR="0005230A">
        <w:rPr>
          <w:rFonts w:ascii="Times New Roman" w:eastAsia="ヒラギノ角ゴ Pro W3" w:hAnsi="Times New Roman" w:cs="Times New Roman" w:hint="eastAsia"/>
          <w:lang w:val="en-US" w:eastAsia="ja-JP"/>
        </w:rPr>
        <w:t>る企業で</w:t>
      </w:r>
      <w:r w:rsidR="00823BBE">
        <w:rPr>
          <w:rFonts w:ascii="Times New Roman" w:eastAsia="ヒラギノ角ゴ Pro W3" w:hAnsi="Times New Roman" w:cs="Times New Roman" w:hint="eastAsia"/>
          <w:lang w:val="en-US" w:eastAsia="ja-JP"/>
        </w:rPr>
        <w:t>す。</w:t>
      </w:r>
      <w:r w:rsidR="00D52C63">
        <w:rPr>
          <w:rFonts w:ascii="Times New Roman" w:eastAsia="ヒラギノ角ゴ Pro W3" w:hAnsi="Times New Roman" w:cs="Times New Roman" w:hint="eastAsia"/>
          <w:lang w:val="en-US" w:eastAsia="ja-JP"/>
        </w:rPr>
        <w:t>第二の肌のように優しく体を包む</w:t>
      </w:r>
      <w:r w:rsidR="006615CF">
        <w:rPr>
          <w:rFonts w:ascii="Times New Roman" w:eastAsia="ヒラギノ角ゴ Pro W3" w:hAnsi="Times New Roman" w:cs="Times New Roman" w:hint="eastAsia"/>
          <w:lang w:val="en-US" w:eastAsia="ja-JP"/>
        </w:rPr>
        <w:t>4way</w:t>
      </w:r>
      <w:r w:rsidR="006615CF">
        <w:rPr>
          <w:rFonts w:ascii="Times New Roman" w:eastAsia="ヒラギノ角ゴ Pro W3" w:hAnsi="Times New Roman" w:cs="Times New Roman" w:hint="eastAsia"/>
          <w:lang w:val="en-US" w:eastAsia="ja-JP"/>
        </w:rPr>
        <w:t>ストレッチのコンセプトとともに、</w:t>
      </w:r>
      <w:r w:rsidR="00F7046E">
        <w:rPr>
          <w:rFonts w:ascii="Times New Roman" w:eastAsia="ヒラギノ角ゴ Pro W3" w:hAnsi="Times New Roman" w:cs="Times New Roman" w:hint="eastAsia"/>
          <w:lang w:val="en-US" w:eastAsia="ja-JP"/>
        </w:rPr>
        <w:t>エクササイズする時やジムでも着る</w:t>
      </w:r>
      <w:r w:rsidR="002A333D">
        <w:rPr>
          <w:rFonts w:ascii="Times New Roman" w:eastAsia="ヒラギノ角ゴ Pro W3" w:hAnsi="Times New Roman" w:cs="Times New Roman" w:hint="eastAsia"/>
          <w:lang w:val="en-US" w:eastAsia="ja-JP"/>
        </w:rPr>
        <w:t>ことができる</w:t>
      </w:r>
      <w:r w:rsidR="00F7046E">
        <w:rPr>
          <w:rFonts w:ascii="Times New Roman" w:eastAsia="ヒラギノ角ゴ Pro W3" w:hAnsi="Times New Roman" w:cs="Times New Roman" w:hint="eastAsia"/>
          <w:lang w:val="en-US" w:eastAsia="ja-JP"/>
        </w:rPr>
        <w:t>デニムが既に</w:t>
      </w:r>
      <w:r w:rsidR="002D2AEE">
        <w:rPr>
          <w:rFonts w:ascii="Times New Roman" w:eastAsia="ヒラギノ角ゴ Pro W3" w:hAnsi="Times New Roman" w:cs="Times New Roman" w:hint="eastAsia"/>
          <w:lang w:val="en-US" w:eastAsia="ja-JP"/>
        </w:rPr>
        <w:t>登場しています。</w:t>
      </w:r>
      <w:r w:rsidR="00985C02">
        <w:rPr>
          <w:rFonts w:ascii="Times New Roman" w:eastAsia="ヒラギノ角ゴ Pro W3" w:hAnsi="Times New Roman" w:cs="Times New Roman" w:hint="eastAsia"/>
          <w:lang w:val="en-US" w:eastAsia="ja-JP"/>
        </w:rPr>
        <w:t>イスコは、</w:t>
      </w:r>
      <w:r w:rsidR="008F4829">
        <w:rPr>
          <w:rFonts w:ascii="Times New Roman" w:eastAsia="ヒラギノ角ゴ Pro W3" w:hAnsi="Times New Roman" w:cs="Times New Roman" w:hint="eastAsia"/>
          <w:lang w:val="en-US" w:eastAsia="ja-JP"/>
        </w:rPr>
        <w:t>日常生活で楽しめる最高のデニムを研究しながら、</w:t>
      </w:r>
      <w:r w:rsidR="00985C02">
        <w:rPr>
          <w:rFonts w:ascii="Times New Roman" w:eastAsia="ヒラギノ角ゴ Pro W3" w:hAnsi="Times New Roman" w:cs="Times New Roman" w:hint="eastAsia"/>
          <w:lang w:val="en-US" w:eastAsia="ja-JP"/>
        </w:rPr>
        <w:t>類いまれな</w:t>
      </w:r>
      <w:r w:rsidR="008F4829">
        <w:rPr>
          <w:rFonts w:ascii="Times New Roman" w:eastAsia="ヒラギノ角ゴ Pro W3" w:hAnsi="Times New Roman" w:cs="Times New Roman" w:hint="eastAsia"/>
          <w:lang w:val="en-US" w:eastAsia="ja-JP"/>
        </w:rPr>
        <w:t>美的可能性を備えた技術を提供しています。</w:t>
      </w:r>
      <w:r w:rsidR="00761923">
        <w:rPr>
          <w:rFonts w:ascii="Times New Roman" w:eastAsia="ヒラギノ角ゴ Pro W3" w:hAnsi="Times New Roman" w:cs="Times New Roman" w:hint="eastAsia"/>
          <w:lang w:val="en-US" w:eastAsia="ja-JP"/>
        </w:rPr>
        <w:t>2016/17</w:t>
      </w:r>
      <w:r w:rsidR="00761923">
        <w:rPr>
          <w:rFonts w:ascii="Times New Roman" w:eastAsia="ヒラギノ角ゴ Pro W3" w:hAnsi="Times New Roman" w:cs="Times New Roman" w:hint="eastAsia"/>
          <w:lang w:val="en-US" w:eastAsia="ja-JP"/>
        </w:rPr>
        <w:t>年秋冬コレクションは、</w:t>
      </w:r>
      <w:r w:rsidR="00055776">
        <w:rPr>
          <w:rFonts w:ascii="Times New Roman" w:eastAsia="ヒラギノ角ゴ Pro W3" w:hAnsi="Times New Roman" w:cs="Times New Roman" w:hint="eastAsia"/>
          <w:lang w:val="en-US" w:eastAsia="ja-JP"/>
        </w:rPr>
        <w:t>ハイコントラスト、</w:t>
      </w:r>
      <w:r w:rsidR="001756BC">
        <w:rPr>
          <w:rFonts w:ascii="Times New Roman" w:eastAsia="ヒラギノ角ゴ Pro W3" w:hAnsi="Times New Roman" w:cs="Times New Roman" w:hint="eastAsia"/>
          <w:lang w:val="en-US" w:eastAsia="ja-JP"/>
        </w:rPr>
        <w:t>オーセンティックなルック、</w:t>
      </w:r>
      <w:r w:rsidR="00F23561">
        <w:rPr>
          <w:rFonts w:ascii="Times New Roman" w:eastAsia="ヒラギノ角ゴ Pro W3" w:hAnsi="Times New Roman" w:cs="Times New Roman" w:hint="eastAsia"/>
          <w:lang w:val="en-US" w:eastAsia="ja-JP"/>
        </w:rPr>
        <w:t>ボリュームとパフォーマンスを追求しています。</w:t>
      </w:r>
      <w:r w:rsidR="00F8330B">
        <w:rPr>
          <w:rFonts w:ascii="Times New Roman" w:eastAsia="ヒラギノ角ゴ Pro W3" w:hAnsi="Times New Roman" w:cs="Times New Roman" w:hint="eastAsia"/>
          <w:lang w:val="en-US" w:eastAsia="ja-JP"/>
        </w:rPr>
        <w:t>これらの新しいテーマに向けたキーワードは、</w:t>
      </w:r>
      <w:r w:rsidR="00F8330B">
        <w:rPr>
          <w:rFonts w:ascii="Times New Roman" w:eastAsia="ヒラギノ角ゴ Pro W3" w:hAnsi="Times New Roman" w:cs="Times New Roman" w:hint="eastAsia"/>
          <w:lang w:val="en-US" w:eastAsia="ja-JP"/>
        </w:rPr>
        <w:t>360</w:t>
      </w:r>
      <w:r w:rsidR="005A1B22">
        <w:rPr>
          <w:rFonts w:ascii="Times New Roman" w:eastAsia="ヒラギノ角ゴ Pro W3" w:hAnsi="Times New Roman" w:cs="Times New Roman" w:hint="eastAsia"/>
          <w:lang w:val="en-US" w:eastAsia="ja-JP"/>
        </w:rPr>
        <w:t>度</w:t>
      </w:r>
      <w:r w:rsidR="00F8330B">
        <w:rPr>
          <w:rFonts w:ascii="Times New Roman" w:eastAsia="ヒラギノ角ゴ Pro W3" w:hAnsi="Times New Roman" w:cs="Times New Roman" w:hint="eastAsia"/>
          <w:lang w:val="en-US" w:eastAsia="ja-JP"/>
        </w:rPr>
        <w:t>自由に動け</w:t>
      </w:r>
      <w:r w:rsidR="008566A0">
        <w:rPr>
          <w:rFonts w:ascii="Times New Roman" w:eastAsia="ヒラギノ角ゴ Pro W3" w:hAnsi="Times New Roman" w:cs="Times New Roman" w:hint="eastAsia"/>
          <w:lang w:val="en-US" w:eastAsia="ja-JP"/>
        </w:rPr>
        <w:t>、</w:t>
      </w:r>
      <w:r w:rsidR="00F41912">
        <w:rPr>
          <w:rFonts w:ascii="Times New Roman" w:eastAsia="ヒラギノ角ゴ Pro W3" w:hAnsi="Times New Roman" w:cs="Times New Roman" w:hint="eastAsia"/>
          <w:lang w:val="en-US" w:eastAsia="ja-JP"/>
        </w:rPr>
        <w:t>完璧なシェイプを作りながら、</w:t>
      </w:r>
      <w:r w:rsidR="00BB320F">
        <w:rPr>
          <w:rFonts w:ascii="Times New Roman" w:eastAsia="ヒラギノ角ゴ Pro W3" w:hAnsi="Times New Roman" w:cs="Times New Roman" w:hint="eastAsia"/>
          <w:lang w:val="en-US" w:eastAsia="ja-JP"/>
        </w:rPr>
        <w:t>レザー風やトータルブラックのような</w:t>
      </w:r>
      <w:r w:rsidR="004B4A48">
        <w:rPr>
          <w:rFonts w:ascii="Times New Roman" w:eastAsia="ヒラギノ角ゴ Pro W3" w:hAnsi="Times New Roman" w:cs="Times New Roman" w:hint="eastAsia"/>
          <w:lang w:val="en-US" w:eastAsia="ja-JP"/>
        </w:rPr>
        <w:t>印象のある意味</w:t>
      </w:r>
      <w:r w:rsidR="00F41912">
        <w:rPr>
          <w:rFonts w:ascii="Times New Roman" w:eastAsia="ヒラギノ角ゴ Pro W3" w:hAnsi="Times New Roman" w:cs="Times New Roman" w:hint="eastAsia"/>
          <w:lang w:val="en-US" w:eastAsia="ja-JP"/>
        </w:rPr>
        <w:t>インディゴを超えた</w:t>
      </w:r>
      <w:r w:rsidR="00BB320F">
        <w:rPr>
          <w:rFonts w:ascii="Times New Roman" w:eastAsia="ヒラギノ角ゴ Pro W3" w:hAnsi="Times New Roman" w:cs="Times New Roman" w:hint="eastAsia"/>
          <w:lang w:val="en-US" w:eastAsia="ja-JP"/>
        </w:rPr>
        <w:t>新しい</w:t>
      </w:r>
      <w:r w:rsidR="00F41912">
        <w:rPr>
          <w:rFonts w:ascii="Times New Roman" w:eastAsia="ヒラギノ角ゴ Pro W3" w:hAnsi="Times New Roman" w:cs="Times New Roman" w:hint="eastAsia"/>
          <w:lang w:val="en-US" w:eastAsia="ja-JP"/>
        </w:rPr>
        <w:t>デニムの</w:t>
      </w:r>
      <w:r w:rsidR="00BB320F">
        <w:rPr>
          <w:rFonts w:ascii="Times New Roman" w:eastAsia="ヒラギノ角ゴ Pro W3" w:hAnsi="Times New Roman" w:cs="Times New Roman" w:hint="eastAsia"/>
          <w:lang w:val="en-US" w:eastAsia="ja-JP"/>
        </w:rPr>
        <w:t>レベルを</w:t>
      </w:r>
      <w:r w:rsidR="00F537DF">
        <w:rPr>
          <w:rFonts w:ascii="Times New Roman" w:eastAsia="ヒラギノ角ゴ Pro W3" w:hAnsi="Times New Roman" w:cs="Times New Roman" w:hint="eastAsia"/>
          <w:lang w:val="en-US" w:eastAsia="ja-JP"/>
        </w:rPr>
        <w:t>目指すことです。弊社</w:t>
      </w:r>
      <w:r w:rsidR="00F537DF">
        <w:rPr>
          <w:rFonts w:ascii="Times New Roman" w:eastAsia="ヒラギノ角ゴ Pro W3" w:hAnsi="Times New Roman" w:cs="Times New Roman" w:hint="eastAsia"/>
          <w:lang w:val="en-US" w:eastAsia="ja-JP"/>
        </w:rPr>
        <w:lastRenderedPageBreak/>
        <w:t>の“</w:t>
      </w:r>
      <w:r w:rsidR="00F537DF" w:rsidRPr="00F040B7">
        <w:rPr>
          <w:rFonts w:ascii="Times New Roman" w:eastAsia="ヒラギノ角ゴ Pro W3" w:hAnsi="Times New Roman" w:cs="Times New Roman"/>
          <w:lang w:val="en-US"/>
        </w:rPr>
        <w:t>Blue Skin</w:t>
      </w:r>
      <w:r w:rsidR="00F537DF">
        <w:rPr>
          <w:rFonts w:ascii="Times New Roman" w:eastAsia="ヒラギノ角ゴ Pro W3" w:hAnsi="Times New Roman" w:cs="Times New Roman" w:hint="eastAsia"/>
          <w:lang w:val="en-US" w:eastAsia="ja-JP"/>
        </w:rPr>
        <w:t>”は、</w:t>
      </w:r>
      <w:r w:rsidR="00C947D4">
        <w:rPr>
          <w:rFonts w:ascii="Times New Roman" w:eastAsia="ヒラギノ角ゴ Pro W3" w:hAnsi="Times New Roman" w:cs="Times New Roman" w:hint="eastAsia"/>
          <w:lang w:val="en-US" w:eastAsia="ja-JP"/>
        </w:rPr>
        <w:t>市場にデビューした</w:t>
      </w:r>
      <w:r w:rsidR="00F537DF">
        <w:rPr>
          <w:rFonts w:ascii="Times New Roman" w:eastAsia="ヒラギノ角ゴ Pro W3" w:hAnsi="Times New Roman" w:cs="Times New Roman" w:hint="eastAsia"/>
          <w:lang w:val="en-US" w:eastAsia="ja-JP"/>
        </w:rPr>
        <w:t>全く新しいコンセプトです。</w:t>
      </w:r>
      <w:r w:rsidR="00404891">
        <w:rPr>
          <w:rFonts w:ascii="Times New Roman" w:eastAsia="ヒラギノ角ゴ Pro W3" w:hAnsi="Times New Roman" w:cs="Times New Roman" w:hint="eastAsia"/>
          <w:lang w:val="en-US" w:eastAsia="ja-JP"/>
        </w:rPr>
        <w:t>360</w:t>
      </w:r>
      <w:r w:rsidR="00222237">
        <w:rPr>
          <w:rFonts w:ascii="Times New Roman" w:eastAsia="ヒラギノ角ゴ Pro W3" w:hAnsi="Times New Roman" w:cs="Times New Roman" w:hint="eastAsia"/>
          <w:lang w:val="en-US" w:eastAsia="ja-JP"/>
        </w:rPr>
        <w:t>度</w:t>
      </w:r>
      <w:r w:rsidR="00404891">
        <w:rPr>
          <w:rFonts w:ascii="Times New Roman" w:eastAsia="ヒラギノ角ゴ Pro W3" w:hAnsi="Times New Roman" w:cs="Times New Roman" w:hint="eastAsia"/>
          <w:lang w:val="en-US" w:eastAsia="ja-JP"/>
        </w:rPr>
        <w:t>自由に動けるデニムを元にした、革命的な構造。</w:t>
      </w:r>
      <w:r w:rsidR="00404891">
        <w:rPr>
          <w:rFonts w:ascii="Times New Roman" w:eastAsia="ヒラギノ角ゴ Pro W3" w:hAnsi="Times New Roman" w:cs="Times New Roman" w:hint="eastAsia"/>
          <w:lang w:val="en-US" w:eastAsia="ja-JP"/>
        </w:rPr>
        <w:t>3D</w:t>
      </w:r>
      <w:r w:rsidR="00404891">
        <w:rPr>
          <w:rFonts w:ascii="Times New Roman" w:eastAsia="ヒラギノ角ゴ Pro W3" w:hAnsi="Times New Roman" w:cs="Times New Roman" w:hint="eastAsia"/>
          <w:lang w:val="en-US" w:eastAsia="ja-JP"/>
        </w:rPr>
        <w:t>のシェイプ、</w:t>
      </w:r>
      <w:r w:rsidR="00404891">
        <w:rPr>
          <w:rFonts w:ascii="Times New Roman" w:eastAsia="ヒラギノ角ゴ Pro W3" w:hAnsi="Times New Roman" w:cs="Times New Roman" w:hint="eastAsia"/>
          <w:lang w:val="en-US" w:eastAsia="ja-JP"/>
        </w:rPr>
        <w:t>4way</w:t>
      </w:r>
      <w:r w:rsidR="00404891">
        <w:rPr>
          <w:rFonts w:ascii="Times New Roman" w:eastAsia="ヒラギノ角ゴ Pro W3" w:hAnsi="Times New Roman" w:cs="Times New Roman" w:hint="eastAsia"/>
          <w:lang w:val="en-US" w:eastAsia="ja-JP"/>
        </w:rPr>
        <w:t>のホールド力、</w:t>
      </w:r>
      <w:r w:rsidR="00AD3D6E">
        <w:rPr>
          <w:rFonts w:ascii="Times New Roman" w:eastAsia="ヒラギノ角ゴ Pro W3" w:hAnsi="Times New Roman" w:cs="Times New Roman" w:hint="eastAsia"/>
          <w:lang w:val="en-US" w:eastAsia="ja-JP"/>
        </w:rPr>
        <w:t>ヒップと膝に</w:t>
      </w:r>
      <w:r w:rsidR="00A9793E">
        <w:rPr>
          <w:rFonts w:ascii="Times New Roman" w:eastAsia="ヒラギノ角ゴ Pro W3" w:hAnsi="Times New Roman" w:cs="Times New Roman" w:hint="eastAsia"/>
          <w:lang w:val="en-US" w:eastAsia="ja-JP"/>
        </w:rPr>
        <w:t>最上級のフィット</w:t>
      </w:r>
      <w:r w:rsidR="00724F60">
        <w:rPr>
          <w:rFonts w:ascii="Times New Roman" w:eastAsia="ヒラギノ角ゴ Pro W3" w:hAnsi="Times New Roman" w:cs="Times New Roman" w:hint="eastAsia"/>
          <w:lang w:val="en-US" w:eastAsia="ja-JP"/>
        </w:rPr>
        <w:t>と着心地を提供します。</w:t>
      </w:r>
    </w:p>
    <w:p w14:paraId="79199CD5" w14:textId="0C186E43" w:rsidR="00B95092" w:rsidRPr="00F040B7" w:rsidRDefault="00B95092" w:rsidP="0002670E">
      <w:pPr>
        <w:widowControl w:val="0"/>
        <w:tabs>
          <w:tab w:val="center" w:pos="4320"/>
        </w:tabs>
        <w:autoSpaceDE w:val="0"/>
        <w:autoSpaceDN w:val="0"/>
        <w:adjustRightInd w:val="0"/>
        <w:rPr>
          <w:rFonts w:ascii="Times New Roman" w:eastAsia="ヒラギノ角ゴ Pro W3" w:hAnsi="Times New Roman" w:cs="Times New Roman"/>
          <w:lang w:val="en-US"/>
        </w:rPr>
      </w:pPr>
    </w:p>
    <w:p w14:paraId="66A2848C" w14:textId="77777777" w:rsidR="00B95092" w:rsidRPr="00F040B7" w:rsidRDefault="00B95092" w:rsidP="00B95092">
      <w:pPr>
        <w:widowControl w:val="0"/>
        <w:autoSpaceDE w:val="0"/>
        <w:autoSpaceDN w:val="0"/>
        <w:adjustRightInd w:val="0"/>
        <w:rPr>
          <w:rFonts w:ascii="Times New Roman" w:eastAsia="ヒラギノ角ゴ Pro W3" w:hAnsi="Times New Roman" w:cs="Times New Roman"/>
          <w:lang w:val="en-US"/>
        </w:rPr>
      </w:pPr>
      <w:r w:rsidRPr="00F040B7">
        <w:rPr>
          <w:rFonts w:ascii="Times New Roman" w:eastAsia="ヒラギノ角ゴ Pro W3" w:hAnsi="Times New Roman" w:cs="Times New Roman"/>
          <w:b/>
          <w:bCs/>
          <w:lang w:val="en-US"/>
        </w:rPr>
        <w:t>KASSIM DENIM</w:t>
      </w:r>
    </w:p>
    <w:p w14:paraId="2165FF51" w14:textId="61007E78" w:rsidR="00A92FBC" w:rsidRPr="00F040B7" w:rsidRDefault="00A92FBC" w:rsidP="00A92FBC">
      <w:pPr>
        <w:widowControl w:val="0"/>
        <w:autoSpaceDE w:val="0"/>
        <w:autoSpaceDN w:val="0"/>
        <w:adjustRightInd w:val="0"/>
        <w:rPr>
          <w:rFonts w:ascii="Times New Roman" w:eastAsia="ヒラギノ角ゴ Pro W3" w:hAnsi="Times New Roman" w:cs="Times New Roman"/>
          <w:lang w:val="en-US"/>
        </w:rPr>
      </w:pPr>
      <w:r w:rsidRPr="00F040B7">
        <w:rPr>
          <w:rFonts w:ascii="Times New Roman" w:eastAsia="ヒラギノ角ゴ Pro W3" w:hAnsi="Times New Roman" w:cs="Times New Roman"/>
          <w:b/>
          <w:bCs/>
          <w:lang w:val="en-US"/>
        </w:rPr>
        <w:t>KASSIM DENIM</w:t>
      </w:r>
    </w:p>
    <w:p w14:paraId="03C3E1BA" w14:textId="77777777" w:rsidR="00B95092" w:rsidRPr="00F040B7" w:rsidRDefault="00B95092" w:rsidP="00B95092">
      <w:pPr>
        <w:widowControl w:val="0"/>
        <w:autoSpaceDE w:val="0"/>
        <w:autoSpaceDN w:val="0"/>
        <w:adjustRightInd w:val="0"/>
        <w:rPr>
          <w:rFonts w:ascii="Times New Roman" w:eastAsia="ヒラギノ角ゴ Pro W3" w:hAnsi="Times New Roman" w:cs="Times New Roman"/>
          <w:lang w:val="en-US"/>
        </w:rPr>
      </w:pPr>
    </w:p>
    <w:p w14:paraId="0CB76182" w14:textId="77777777" w:rsidR="00B95092" w:rsidRPr="00F040B7" w:rsidRDefault="00B95092" w:rsidP="00B95092">
      <w:pPr>
        <w:widowControl w:val="0"/>
        <w:autoSpaceDE w:val="0"/>
        <w:autoSpaceDN w:val="0"/>
        <w:adjustRightInd w:val="0"/>
        <w:rPr>
          <w:rFonts w:ascii="Times New Roman" w:eastAsia="ヒラギノ角ゴ Pro W3" w:hAnsi="Times New Roman" w:cs="Times New Roman"/>
          <w:lang w:val="en-US"/>
        </w:rPr>
      </w:pPr>
      <w:r w:rsidRPr="00F040B7">
        <w:rPr>
          <w:rFonts w:ascii="Times New Roman" w:eastAsia="ヒラギノ角ゴ Pro W3" w:hAnsi="Times New Roman" w:cs="Times New Roman"/>
          <w:lang w:val="en-US"/>
        </w:rPr>
        <w:t>Denim has secured a crucial and undeniable niche in the world of garments for both every day life and fashion. Many of today's fashions and styles are being ‘</w:t>
      </w:r>
      <w:proofErr w:type="spellStart"/>
      <w:r w:rsidRPr="00F040B7">
        <w:rPr>
          <w:rFonts w:ascii="Times New Roman" w:eastAsia="ヒラギノ角ゴ Pro W3" w:hAnsi="Times New Roman" w:cs="Times New Roman"/>
          <w:lang w:val="en-US"/>
        </w:rPr>
        <w:t>denimized</w:t>
      </w:r>
      <w:proofErr w:type="spellEnd"/>
      <w:r w:rsidRPr="00F040B7">
        <w:rPr>
          <w:rFonts w:ascii="Times New Roman" w:eastAsia="ヒラギノ角ゴ Pro W3" w:hAnsi="Times New Roman" w:cs="Times New Roman"/>
          <w:lang w:val="en-US"/>
        </w:rPr>
        <w:t xml:space="preserve">’ and as such denim fabrics give direction to all types of fashion. The diversity of this ageless fabric provides variations of </w:t>
      </w:r>
      <w:proofErr w:type="spellStart"/>
      <w:r w:rsidRPr="00F040B7">
        <w:rPr>
          <w:rFonts w:ascii="Times New Roman" w:eastAsia="ヒラギノ角ゴ Pro W3" w:hAnsi="Times New Roman" w:cs="Times New Roman"/>
          <w:lang w:val="en-US"/>
        </w:rPr>
        <w:t>colours</w:t>
      </w:r>
      <w:proofErr w:type="spellEnd"/>
      <w:r w:rsidRPr="00F040B7">
        <w:rPr>
          <w:rFonts w:ascii="Times New Roman" w:eastAsia="ヒラギノ角ゴ Pro W3" w:hAnsi="Times New Roman" w:cs="Times New Roman"/>
          <w:lang w:val="en-US"/>
        </w:rPr>
        <w:t xml:space="preserve"> and style. </w:t>
      </w:r>
    </w:p>
    <w:p w14:paraId="72246FE5" w14:textId="77777777" w:rsidR="00B95092" w:rsidRDefault="00B95092" w:rsidP="00B95092">
      <w:pPr>
        <w:widowControl w:val="0"/>
        <w:autoSpaceDE w:val="0"/>
        <w:autoSpaceDN w:val="0"/>
        <w:adjustRightInd w:val="0"/>
        <w:rPr>
          <w:rFonts w:ascii="Times New Roman" w:eastAsia="ヒラギノ角ゴ Pro W3" w:hAnsi="Times New Roman" w:cs="Times New Roman"/>
          <w:lang w:val="en-US" w:eastAsia="ja-JP"/>
        </w:rPr>
      </w:pPr>
      <w:r w:rsidRPr="00F040B7">
        <w:rPr>
          <w:rFonts w:ascii="Times New Roman" w:eastAsia="ヒラギノ角ゴ Pro W3" w:hAnsi="Times New Roman" w:cs="Times New Roman"/>
          <w:lang w:val="en-US"/>
        </w:rPr>
        <w:t xml:space="preserve">The AW 2016/17 season will see fashion becoming more eco-friendly and sustainable. The shades and </w:t>
      </w:r>
      <w:proofErr w:type="spellStart"/>
      <w:r w:rsidRPr="00F040B7">
        <w:rPr>
          <w:rFonts w:ascii="Times New Roman" w:eastAsia="ヒラギノ角ゴ Pro W3" w:hAnsi="Times New Roman" w:cs="Times New Roman"/>
          <w:lang w:val="en-US"/>
        </w:rPr>
        <w:t>colours</w:t>
      </w:r>
      <w:proofErr w:type="spellEnd"/>
      <w:r w:rsidRPr="00F040B7">
        <w:rPr>
          <w:rFonts w:ascii="Times New Roman" w:eastAsia="ヒラギノ角ゴ Pro W3" w:hAnsi="Times New Roman" w:cs="Times New Roman"/>
          <w:lang w:val="en-US"/>
        </w:rPr>
        <w:t xml:space="preserve"> are on the darker side, with shades of navy blues, greys, and black. On these lines and being true to the commitment to being eco-friendly, for AW 2016/17 </w:t>
      </w:r>
      <w:proofErr w:type="spellStart"/>
      <w:r w:rsidRPr="00F040B7">
        <w:rPr>
          <w:rFonts w:ascii="Times New Roman" w:eastAsia="ヒラギノ角ゴ Pro W3" w:hAnsi="Times New Roman" w:cs="Times New Roman"/>
          <w:lang w:val="en-US"/>
        </w:rPr>
        <w:t>Kassim</w:t>
      </w:r>
      <w:proofErr w:type="spellEnd"/>
      <w:r w:rsidRPr="00F040B7">
        <w:rPr>
          <w:rFonts w:ascii="Times New Roman" w:eastAsia="ヒラギノ角ゴ Pro W3" w:hAnsi="Times New Roman" w:cs="Times New Roman"/>
          <w:lang w:val="en-US"/>
        </w:rPr>
        <w:t xml:space="preserve"> has worked on a variety of sustainable yarns and auxiliaries to bring out the best denim fabrics along side the collections of jacquard fabrics. AW 2016/17 will be treated to </w:t>
      </w:r>
      <w:proofErr w:type="spellStart"/>
      <w:r w:rsidRPr="00F040B7">
        <w:rPr>
          <w:rFonts w:ascii="Times New Roman" w:eastAsia="ヒラギノ角ゴ Pro W3" w:hAnsi="Times New Roman" w:cs="Times New Roman"/>
          <w:lang w:val="en-US"/>
        </w:rPr>
        <w:t>Kassim</w:t>
      </w:r>
      <w:proofErr w:type="spellEnd"/>
      <w:r w:rsidRPr="00F040B7">
        <w:rPr>
          <w:rFonts w:ascii="Times New Roman" w:eastAsia="ヒラギノ角ゴ Pro W3" w:hAnsi="Times New Roman" w:cs="Times New Roman"/>
          <w:lang w:val="en-US"/>
        </w:rPr>
        <w:t xml:space="preserve"> Denim's ‘</w:t>
      </w:r>
      <w:proofErr w:type="spellStart"/>
      <w:r w:rsidRPr="00F040B7">
        <w:rPr>
          <w:rFonts w:ascii="Times New Roman" w:eastAsia="ヒラギノ角ゴ Pro W3" w:hAnsi="Times New Roman" w:cs="Times New Roman"/>
          <w:lang w:val="en-US"/>
        </w:rPr>
        <w:t>Injeanuity</w:t>
      </w:r>
      <w:proofErr w:type="spellEnd"/>
      <w:r w:rsidRPr="00F040B7">
        <w:rPr>
          <w:rFonts w:ascii="Times New Roman" w:eastAsia="ヒラギノ角ゴ Pro W3" w:hAnsi="Times New Roman" w:cs="Times New Roman"/>
          <w:lang w:val="en-US"/>
        </w:rPr>
        <w:t>’ and fabrics will amply glorify the wearers attitudes. </w:t>
      </w:r>
    </w:p>
    <w:p w14:paraId="6B00BCB3" w14:textId="49B2BE7E" w:rsidR="00A92FBC" w:rsidRDefault="00680BAB" w:rsidP="00B9509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デイリーウェア</w:t>
      </w:r>
      <w:r w:rsidR="00775718">
        <w:rPr>
          <w:rFonts w:ascii="Times New Roman" w:eastAsia="ヒラギノ角ゴ Pro W3" w:hAnsi="Times New Roman" w:cs="Times New Roman" w:hint="eastAsia"/>
          <w:lang w:val="en-US" w:eastAsia="ja-JP"/>
        </w:rPr>
        <w:t>とファッションの両方の世界で、デニムは極めて重要でニッチなエリアを確</w:t>
      </w:r>
      <w:r w:rsidR="00EF1600">
        <w:rPr>
          <w:rFonts w:ascii="Times New Roman" w:eastAsia="ヒラギノ角ゴ Pro W3" w:hAnsi="Times New Roman" w:cs="Times New Roman" w:hint="eastAsia"/>
          <w:lang w:val="en-US" w:eastAsia="ja-JP"/>
        </w:rPr>
        <w:t>立</w:t>
      </w:r>
      <w:r w:rsidR="00775718">
        <w:rPr>
          <w:rFonts w:ascii="Times New Roman" w:eastAsia="ヒラギノ角ゴ Pro W3" w:hAnsi="Times New Roman" w:cs="Times New Roman" w:hint="eastAsia"/>
          <w:lang w:val="en-US" w:eastAsia="ja-JP"/>
        </w:rPr>
        <w:t>してきました。</w:t>
      </w:r>
      <w:r w:rsidR="00357F86">
        <w:rPr>
          <w:rFonts w:ascii="Times New Roman" w:eastAsia="ヒラギノ角ゴ Pro W3" w:hAnsi="Times New Roman" w:cs="Times New Roman" w:hint="eastAsia"/>
          <w:lang w:val="en-US" w:eastAsia="ja-JP"/>
        </w:rPr>
        <w:t>現在のファ</w:t>
      </w:r>
      <w:r w:rsidR="008B643D">
        <w:rPr>
          <w:rFonts w:ascii="Times New Roman" w:eastAsia="ヒラギノ角ゴ Pro W3" w:hAnsi="Times New Roman" w:cs="Times New Roman" w:hint="eastAsia"/>
          <w:lang w:val="en-US" w:eastAsia="ja-JP"/>
        </w:rPr>
        <w:t>ッ</w:t>
      </w:r>
      <w:r w:rsidR="00357F86">
        <w:rPr>
          <w:rFonts w:ascii="Times New Roman" w:eastAsia="ヒラギノ角ゴ Pro W3" w:hAnsi="Times New Roman" w:cs="Times New Roman" w:hint="eastAsia"/>
          <w:lang w:val="en-US" w:eastAsia="ja-JP"/>
        </w:rPr>
        <w:t>ションやスタイルの多くは</w:t>
      </w:r>
      <w:r w:rsidR="00A925D2">
        <w:rPr>
          <w:rFonts w:ascii="Times New Roman" w:eastAsia="ヒラギノ角ゴ Pro W3" w:hAnsi="Times New Roman" w:cs="Times New Roman" w:hint="eastAsia"/>
          <w:lang w:val="en-US" w:eastAsia="ja-JP"/>
        </w:rPr>
        <w:t>「デニム化」されており、デニム生地はあらゆるタイプのファッションに方向性を与えてきました。</w:t>
      </w:r>
      <w:r w:rsidR="007E0ED7">
        <w:rPr>
          <w:rFonts w:ascii="Times New Roman" w:eastAsia="ヒラギノ角ゴ Pro W3" w:hAnsi="Times New Roman" w:cs="Times New Roman" w:hint="eastAsia"/>
          <w:lang w:val="en-US" w:eastAsia="ja-JP"/>
        </w:rPr>
        <w:t>この</w:t>
      </w:r>
      <w:r w:rsidR="00B108D4">
        <w:rPr>
          <w:rFonts w:ascii="Times New Roman" w:eastAsia="ヒラギノ角ゴ Pro W3" w:hAnsi="Times New Roman" w:cs="Times New Roman" w:hint="eastAsia"/>
          <w:lang w:val="en-US" w:eastAsia="ja-JP"/>
        </w:rPr>
        <w:t>決して時代遅れにならない</w:t>
      </w:r>
      <w:r w:rsidR="00CB2C22">
        <w:rPr>
          <w:rFonts w:ascii="Times New Roman" w:eastAsia="ヒラギノ角ゴ Pro W3" w:hAnsi="Times New Roman" w:cs="Times New Roman" w:hint="eastAsia"/>
          <w:lang w:val="en-US" w:eastAsia="ja-JP"/>
        </w:rPr>
        <w:t>生地</w:t>
      </w:r>
      <w:r w:rsidR="00357F86">
        <w:rPr>
          <w:rFonts w:ascii="Times New Roman" w:eastAsia="ヒラギノ角ゴ Pro W3" w:hAnsi="Times New Roman" w:cs="Times New Roman" w:hint="eastAsia"/>
          <w:lang w:val="en-US" w:eastAsia="ja-JP"/>
        </w:rPr>
        <w:t>が持つ多様性</w:t>
      </w:r>
      <w:r w:rsidR="001E551A">
        <w:rPr>
          <w:rFonts w:ascii="Times New Roman" w:eastAsia="ヒラギノ角ゴ Pro W3" w:hAnsi="Times New Roman" w:cs="Times New Roman" w:hint="eastAsia"/>
          <w:lang w:val="en-US" w:eastAsia="ja-JP"/>
        </w:rPr>
        <w:t>が</w:t>
      </w:r>
      <w:r w:rsidR="00CB2C22">
        <w:rPr>
          <w:rFonts w:ascii="Times New Roman" w:eastAsia="ヒラギノ角ゴ Pro W3" w:hAnsi="Times New Roman" w:cs="Times New Roman" w:hint="eastAsia"/>
          <w:lang w:val="en-US" w:eastAsia="ja-JP"/>
        </w:rPr>
        <w:t>、色やスタイルに</w:t>
      </w:r>
      <w:r w:rsidR="00357F86">
        <w:rPr>
          <w:rFonts w:ascii="Times New Roman" w:eastAsia="ヒラギノ角ゴ Pro W3" w:hAnsi="Times New Roman" w:cs="Times New Roman" w:hint="eastAsia"/>
          <w:lang w:val="en-US" w:eastAsia="ja-JP"/>
        </w:rPr>
        <w:t>バリエーション</w:t>
      </w:r>
      <w:r w:rsidR="00CB2C22">
        <w:rPr>
          <w:rFonts w:ascii="Times New Roman" w:eastAsia="ヒラギノ角ゴ Pro W3" w:hAnsi="Times New Roman" w:cs="Times New Roman" w:hint="eastAsia"/>
          <w:lang w:val="en-US" w:eastAsia="ja-JP"/>
        </w:rPr>
        <w:t>を</w:t>
      </w:r>
      <w:r w:rsidR="0069220E">
        <w:rPr>
          <w:rFonts w:ascii="Times New Roman" w:eastAsia="ヒラギノ角ゴ Pro W3" w:hAnsi="Times New Roman" w:cs="Times New Roman" w:hint="eastAsia"/>
          <w:lang w:val="en-US" w:eastAsia="ja-JP"/>
        </w:rPr>
        <w:t>もたらし</w:t>
      </w:r>
      <w:r w:rsidR="00CB2C22">
        <w:rPr>
          <w:rFonts w:ascii="Times New Roman" w:eastAsia="ヒラギノ角ゴ Pro W3" w:hAnsi="Times New Roman" w:cs="Times New Roman" w:hint="eastAsia"/>
          <w:lang w:val="en-US" w:eastAsia="ja-JP"/>
        </w:rPr>
        <w:t>ています。</w:t>
      </w:r>
    </w:p>
    <w:p w14:paraId="1E7993F1" w14:textId="2C88ECF9" w:rsidR="00136673" w:rsidRPr="00F040B7" w:rsidRDefault="00136673" w:rsidP="00B9509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2016/17</w:t>
      </w:r>
      <w:r w:rsidR="00D35BE2">
        <w:rPr>
          <w:rFonts w:ascii="Times New Roman" w:eastAsia="ヒラギノ角ゴ Pro W3" w:hAnsi="Times New Roman" w:cs="Times New Roman" w:hint="eastAsia"/>
          <w:lang w:val="en-US" w:eastAsia="ja-JP"/>
        </w:rPr>
        <w:t>年秋冬</w:t>
      </w:r>
      <w:r>
        <w:rPr>
          <w:rFonts w:ascii="Times New Roman" w:eastAsia="ヒラギノ角ゴ Pro W3" w:hAnsi="Times New Roman" w:cs="Times New Roman" w:hint="eastAsia"/>
          <w:lang w:val="en-US" w:eastAsia="ja-JP"/>
        </w:rPr>
        <w:t>、ファッション</w:t>
      </w:r>
      <w:r w:rsidR="00D35BE2">
        <w:rPr>
          <w:rFonts w:ascii="Times New Roman" w:eastAsia="ヒラギノ角ゴ Pro W3" w:hAnsi="Times New Roman" w:cs="Times New Roman" w:hint="eastAsia"/>
          <w:lang w:val="en-US" w:eastAsia="ja-JP"/>
        </w:rPr>
        <w:t>はよりエコフレンドリーで持続可能</w:t>
      </w:r>
      <w:r w:rsidR="00803D42">
        <w:rPr>
          <w:rFonts w:ascii="Times New Roman" w:eastAsia="ヒラギノ角ゴ Pro W3" w:hAnsi="Times New Roman" w:cs="Times New Roman" w:hint="eastAsia"/>
          <w:lang w:val="en-US" w:eastAsia="ja-JP"/>
        </w:rPr>
        <w:t>な</w:t>
      </w:r>
      <w:r w:rsidR="00D35BE2">
        <w:rPr>
          <w:rFonts w:ascii="Times New Roman" w:eastAsia="ヒラギノ角ゴ Pro W3" w:hAnsi="Times New Roman" w:cs="Times New Roman" w:hint="eastAsia"/>
          <w:lang w:val="en-US" w:eastAsia="ja-JP"/>
        </w:rPr>
        <w:t>方向へ進み、</w:t>
      </w:r>
      <w:r w:rsidR="00950B87">
        <w:rPr>
          <w:rFonts w:ascii="Times New Roman" w:eastAsia="ヒラギノ角ゴ Pro W3" w:hAnsi="Times New Roman" w:cs="Times New Roman" w:hint="eastAsia"/>
          <w:lang w:val="en-US" w:eastAsia="ja-JP"/>
        </w:rPr>
        <w:t>色調や色合いは、ネイビーブルーやグレー、ブラックなどの色でよりダークになるでしょう。</w:t>
      </w:r>
      <w:r w:rsidR="00517E4A">
        <w:rPr>
          <w:rFonts w:ascii="Times New Roman" w:eastAsia="ヒラギノ角ゴ Pro W3" w:hAnsi="Times New Roman" w:cs="Times New Roman" w:hint="eastAsia"/>
          <w:lang w:val="en-US" w:eastAsia="ja-JP"/>
        </w:rPr>
        <w:t>この</w:t>
      </w:r>
      <w:r w:rsidR="00D35BE2">
        <w:rPr>
          <w:rFonts w:ascii="Times New Roman" w:eastAsia="ヒラギノ角ゴ Pro W3" w:hAnsi="Times New Roman" w:cs="Times New Roman" w:hint="eastAsia"/>
          <w:lang w:val="en-US" w:eastAsia="ja-JP"/>
        </w:rPr>
        <w:t>背景</w:t>
      </w:r>
      <w:r w:rsidR="00517E4A">
        <w:rPr>
          <w:rFonts w:ascii="Times New Roman" w:eastAsia="ヒラギノ角ゴ Pro W3" w:hAnsi="Times New Roman" w:cs="Times New Roman" w:hint="eastAsia"/>
          <w:lang w:val="en-US" w:eastAsia="ja-JP"/>
        </w:rPr>
        <w:t>とエコフレンドリーであ</w:t>
      </w:r>
      <w:r w:rsidR="00D35BE2">
        <w:rPr>
          <w:rFonts w:ascii="Times New Roman" w:eastAsia="ヒラギノ角ゴ Pro W3" w:hAnsi="Times New Roman" w:cs="Times New Roman" w:hint="eastAsia"/>
          <w:lang w:val="en-US" w:eastAsia="ja-JP"/>
        </w:rPr>
        <w:t>りたい</w:t>
      </w:r>
      <w:r w:rsidR="00517E4A">
        <w:rPr>
          <w:rFonts w:ascii="Times New Roman" w:eastAsia="ヒラギノ角ゴ Pro W3" w:hAnsi="Times New Roman" w:cs="Times New Roman" w:hint="eastAsia"/>
          <w:lang w:val="en-US" w:eastAsia="ja-JP"/>
        </w:rPr>
        <w:t>という決意によ</w:t>
      </w:r>
      <w:r w:rsidR="00F3649C">
        <w:rPr>
          <w:rFonts w:ascii="Times New Roman" w:eastAsia="ヒラギノ角ゴ Pro W3" w:hAnsi="Times New Roman" w:cs="Times New Roman" w:hint="eastAsia"/>
          <w:lang w:val="en-US" w:eastAsia="ja-JP"/>
        </w:rPr>
        <w:t>って</w:t>
      </w:r>
      <w:r w:rsidR="00517E4A">
        <w:rPr>
          <w:rFonts w:ascii="Times New Roman" w:eastAsia="ヒラギノ角ゴ Pro W3" w:hAnsi="Times New Roman" w:cs="Times New Roman" w:hint="eastAsia"/>
          <w:lang w:val="en-US" w:eastAsia="ja-JP"/>
        </w:rPr>
        <w:t>、</w:t>
      </w:r>
      <w:r w:rsidR="00AB2E25">
        <w:rPr>
          <w:rFonts w:ascii="Times New Roman" w:eastAsia="ヒラギノ角ゴ Pro W3" w:hAnsi="Times New Roman" w:cs="Times New Roman" w:hint="eastAsia"/>
          <w:lang w:val="en-US" w:eastAsia="ja-JP"/>
        </w:rPr>
        <w:t>カシムは</w:t>
      </w:r>
      <w:r w:rsidR="00D35BE2">
        <w:rPr>
          <w:rFonts w:ascii="Times New Roman" w:eastAsia="ヒラギノ角ゴ Pro W3" w:hAnsi="Times New Roman" w:cs="Times New Roman" w:hint="eastAsia"/>
          <w:lang w:val="en-US" w:eastAsia="ja-JP"/>
        </w:rPr>
        <w:t>2016/17</w:t>
      </w:r>
      <w:r w:rsidR="00D35BE2">
        <w:rPr>
          <w:rFonts w:ascii="Times New Roman" w:eastAsia="ヒラギノ角ゴ Pro W3" w:hAnsi="Times New Roman" w:cs="Times New Roman" w:hint="eastAsia"/>
          <w:lang w:val="en-US" w:eastAsia="ja-JP"/>
        </w:rPr>
        <w:t>年秋冬で</w:t>
      </w:r>
      <w:r w:rsidR="002E1A12">
        <w:rPr>
          <w:rFonts w:ascii="Times New Roman" w:eastAsia="ヒラギノ角ゴ Pro W3" w:hAnsi="Times New Roman" w:cs="Times New Roman" w:hint="eastAsia"/>
          <w:lang w:val="en-US" w:eastAsia="ja-JP"/>
        </w:rPr>
        <w:t>持続可能な糸と繊維助剤に取り組み、</w:t>
      </w:r>
      <w:r w:rsidR="001B366C">
        <w:rPr>
          <w:rFonts w:ascii="Times New Roman" w:eastAsia="ヒラギノ角ゴ Pro W3" w:hAnsi="Times New Roman" w:cs="Times New Roman" w:hint="eastAsia"/>
          <w:lang w:val="en-US" w:eastAsia="ja-JP"/>
        </w:rPr>
        <w:t>ジャカード生地のコレクションと</w:t>
      </w:r>
      <w:r w:rsidR="00545F80">
        <w:rPr>
          <w:rFonts w:ascii="Times New Roman" w:eastAsia="ヒラギノ角ゴ Pro W3" w:hAnsi="Times New Roman" w:cs="Times New Roman" w:hint="eastAsia"/>
          <w:lang w:val="en-US" w:eastAsia="ja-JP"/>
        </w:rPr>
        <w:t>併せて</w:t>
      </w:r>
      <w:r w:rsidR="001B366C">
        <w:rPr>
          <w:rFonts w:ascii="Times New Roman" w:eastAsia="ヒラギノ角ゴ Pro W3" w:hAnsi="Times New Roman" w:cs="Times New Roman" w:hint="eastAsia"/>
          <w:lang w:val="en-US" w:eastAsia="ja-JP"/>
        </w:rPr>
        <w:t>最高のデニムファブリックを</w:t>
      </w:r>
      <w:r w:rsidR="008A3DCC">
        <w:rPr>
          <w:rFonts w:ascii="Times New Roman" w:eastAsia="ヒラギノ角ゴ Pro W3" w:hAnsi="Times New Roman" w:cs="Times New Roman" w:hint="eastAsia"/>
          <w:lang w:val="en-US" w:eastAsia="ja-JP"/>
        </w:rPr>
        <w:t>生み出</w:t>
      </w:r>
      <w:r w:rsidR="001B366C">
        <w:rPr>
          <w:rFonts w:ascii="Times New Roman" w:eastAsia="ヒラギノ角ゴ Pro W3" w:hAnsi="Times New Roman" w:cs="Times New Roman" w:hint="eastAsia"/>
          <w:lang w:val="en-US" w:eastAsia="ja-JP"/>
        </w:rPr>
        <w:t>しました。</w:t>
      </w:r>
      <w:r w:rsidR="00BE41D8">
        <w:rPr>
          <w:rFonts w:ascii="Times New Roman" w:eastAsia="ヒラギノ角ゴ Pro W3" w:hAnsi="Times New Roman" w:cs="Times New Roman" w:hint="eastAsia"/>
          <w:lang w:val="en-US" w:eastAsia="ja-JP"/>
        </w:rPr>
        <w:t>2016/17</w:t>
      </w:r>
      <w:r w:rsidR="00BE41D8">
        <w:rPr>
          <w:rFonts w:ascii="Times New Roman" w:eastAsia="ヒラギノ角ゴ Pro W3" w:hAnsi="Times New Roman" w:cs="Times New Roman" w:hint="eastAsia"/>
          <w:lang w:val="en-US" w:eastAsia="ja-JP"/>
        </w:rPr>
        <w:t>年秋冬は、カシムデニムの“</w:t>
      </w:r>
      <w:proofErr w:type="spellStart"/>
      <w:r w:rsidR="00BE41D8">
        <w:rPr>
          <w:rFonts w:ascii="Times New Roman" w:eastAsia="ヒラギノ角ゴ Pro W3" w:hAnsi="Times New Roman" w:cs="Times New Roman"/>
          <w:lang w:val="en-US"/>
        </w:rPr>
        <w:t>Injeanuity</w:t>
      </w:r>
      <w:proofErr w:type="spellEnd"/>
      <w:r w:rsidR="00BE41D8">
        <w:rPr>
          <w:rFonts w:ascii="Times New Roman" w:eastAsia="ヒラギノ角ゴ Pro W3" w:hAnsi="Times New Roman" w:cs="Times New Roman" w:hint="eastAsia"/>
          <w:lang w:val="en-US" w:eastAsia="ja-JP"/>
        </w:rPr>
        <w:t>”にとって素晴らしいシーズンにな</w:t>
      </w:r>
      <w:r w:rsidR="00D35BE2">
        <w:rPr>
          <w:rFonts w:ascii="Times New Roman" w:eastAsia="ヒラギノ角ゴ Pro W3" w:hAnsi="Times New Roman" w:cs="Times New Roman" w:hint="eastAsia"/>
          <w:lang w:val="en-US" w:eastAsia="ja-JP"/>
        </w:rPr>
        <w:t>るでしょう。そして</w:t>
      </w:r>
      <w:r w:rsidR="0077546E">
        <w:rPr>
          <w:rFonts w:ascii="Times New Roman" w:eastAsia="ヒラギノ角ゴ Pro W3" w:hAnsi="Times New Roman" w:cs="Times New Roman" w:hint="eastAsia"/>
          <w:lang w:val="en-US" w:eastAsia="ja-JP"/>
        </w:rPr>
        <w:t>ファブリックは身につける</w:t>
      </w:r>
      <w:r w:rsidR="00B91814">
        <w:rPr>
          <w:rFonts w:ascii="Times New Roman" w:eastAsia="ヒラギノ角ゴ Pro W3" w:hAnsi="Times New Roman" w:cs="Times New Roman" w:hint="eastAsia"/>
          <w:lang w:val="en-US" w:eastAsia="ja-JP"/>
        </w:rPr>
        <w:t>人</w:t>
      </w:r>
      <w:r w:rsidR="0077546E">
        <w:rPr>
          <w:rFonts w:ascii="Times New Roman" w:eastAsia="ヒラギノ角ゴ Pro W3" w:hAnsi="Times New Roman" w:cs="Times New Roman" w:hint="eastAsia"/>
          <w:lang w:val="en-US" w:eastAsia="ja-JP"/>
        </w:rPr>
        <w:t>のアティチュ</w:t>
      </w:r>
      <w:r w:rsidR="00D35BE2">
        <w:rPr>
          <w:rFonts w:ascii="Times New Roman" w:eastAsia="ヒラギノ角ゴ Pro W3" w:hAnsi="Times New Roman" w:cs="Times New Roman" w:hint="eastAsia"/>
          <w:lang w:val="en-US" w:eastAsia="ja-JP"/>
        </w:rPr>
        <w:t>ードを十分に</w:t>
      </w:r>
      <w:r w:rsidR="00D64DD7">
        <w:rPr>
          <w:rFonts w:ascii="Times New Roman" w:eastAsia="ヒラギノ角ゴ Pro W3" w:hAnsi="Times New Roman" w:cs="Times New Roman" w:hint="eastAsia"/>
          <w:lang w:val="en-US" w:eastAsia="ja-JP"/>
        </w:rPr>
        <w:t>際立たせて</w:t>
      </w:r>
      <w:r w:rsidR="0077546E">
        <w:rPr>
          <w:rFonts w:ascii="Times New Roman" w:eastAsia="ヒラギノ角ゴ Pro W3" w:hAnsi="Times New Roman" w:cs="Times New Roman" w:hint="eastAsia"/>
          <w:lang w:val="en-US" w:eastAsia="ja-JP"/>
        </w:rPr>
        <w:t>くれるでしょう。</w:t>
      </w:r>
    </w:p>
    <w:p w14:paraId="7AE5A2D1" w14:textId="77777777" w:rsidR="00B95092" w:rsidRPr="00F040B7" w:rsidRDefault="00B95092" w:rsidP="00B95092">
      <w:pPr>
        <w:widowControl w:val="0"/>
        <w:autoSpaceDE w:val="0"/>
        <w:autoSpaceDN w:val="0"/>
        <w:adjustRightInd w:val="0"/>
        <w:rPr>
          <w:rFonts w:ascii="Times New Roman" w:eastAsia="ヒラギノ角ゴ Pro W3" w:hAnsi="Times New Roman" w:cs="Times New Roman"/>
          <w:lang w:val="en-US"/>
        </w:rPr>
      </w:pPr>
      <w:r w:rsidRPr="00F040B7">
        <w:rPr>
          <w:rFonts w:ascii="Times New Roman" w:eastAsia="ヒラギノ角ゴ Pro W3" w:hAnsi="Times New Roman" w:cs="Times New Roman"/>
          <w:lang w:val="en-US"/>
        </w:rPr>
        <w:t> </w:t>
      </w:r>
    </w:p>
    <w:p w14:paraId="56A42B3A" w14:textId="77777777" w:rsidR="00B95092" w:rsidRPr="00F040B7" w:rsidRDefault="00B95092" w:rsidP="00B95092">
      <w:pPr>
        <w:widowControl w:val="0"/>
        <w:autoSpaceDE w:val="0"/>
        <w:autoSpaceDN w:val="0"/>
        <w:adjustRightInd w:val="0"/>
        <w:rPr>
          <w:rFonts w:ascii="Times New Roman" w:eastAsia="ヒラギノ角ゴ Pro W3" w:hAnsi="Times New Roman" w:cs="Times New Roman"/>
          <w:lang w:val="en-US"/>
        </w:rPr>
      </w:pPr>
      <w:r w:rsidRPr="00F040B7">
        <w:rPr>
          <w:rFonts w:ascii="Times New Roman" w:eastAsia="ヒラギノ角ゴ Pro W3" w:hAnsi="Times New Roman" w:cs="Times New Roman"/>
          <w:b/>
          <w:bCs/>
          <w:lang w:val="en-US"/>
        </w:rPr>
        <w:t>BOSSA</w:t>
      </w:r>
    </w:p>
    <w:p w14:paraId="46000D2E" w14:textId="77777777" w:rsidR="005D2100" w:rsidRPr="00F040B7" w:rsidRDefault="005D2100" w:rsidP="005D2100">
      <w:pPr>
        <w:widowControl w:val="0"/>
        <w:autoSpaceDE w:val="0"/>
        <w:autoSpaceDN w:val="0"/>
        <w:adjustRightInd w:val="0"/>
        <w:rPr>
          <w:rFonts w:ascii="Times New Roman" w:eastAsia="ヒラギノ角ゴ Pro W3" w:hAnsi="Times New Roman" w:cs="Times New Roman"/>
          <w:lang w:val="en-US"/>
        </w:rPr>
      </w:pPr>
      <w:r w:rsidRPr="00F040B7">
        <w:rPr>
          <w:rFonts w:ascii="Times New Roman" w:eastAsia="ヒラギノ角ゴ Pro W3" w:hAnsi="Times New Roman" w:cs="Times New Roman"/>
          <w:b/>
          <w:bCs/>
          <w:lang w:val="en-US"/>
        </w:rPr>
        <w:t>BOSSA</w:t>
      </w:r>
    </w:p>
    <w:p w14:paraId="731B4149" w14:textId="77777777" w:rsidR="00B95092" w:rsidRPr="00F040B7" w:rsidRDefault="00B95092" w:rsidP="00B95092">
      <w:pPr>
        <w:widowControl w:val="0"/>
        <w:autoSpaceDE w:val="0"/>
        <w:autoSpaceDN w:val="0"/>
        <w:adjustRightInd w:val="0"/>
        <w:rPr>
          <w:rFonts w:ascii="Times New Roman" w:eastAsia="ヒラギノ角ゴ Pro W3" w:hAnsi="Times New Roman" w:cs="Times New Roman"/>
          <w:lang w:val="en-US"/>
        </w:rPr>
      </w:pPr>
      <w:r w:rsidRPr="00F040B7">
        <w:rPr>
          <w:rFonts w:ascii="Times New Roman" w:eastAsia="ヒラギノ角ゴ Pro W3" w:hAnsi="Times New Roman" w:cs="Times New Roman"/>
          <w:lang w:val="en-US"/>
        </w:rPr>
        <w:t> </w:t>
      </w:r>
    </w:p>
    <w:p w14:paraId="77A478F7" w14:textId="77777777" w:rsidR="00B95092" w:rsidRPr="00F040B7" w:rsidRDefault="00B95092" w:rsidP="00B95092">
      <w:pPr>
        <w:widowControl w:val="0"/>
        <w:autoSpaceDE w:val="0"/>
        <w:autoSpaceDN w:val="0"/>
        <w:adjustRightInd w:val="0"/>
        <w:rPr>
          <w:rFonts w:ascii="Times New Roman" w:eastAsia="ヒラギノ角ゴ Pro W3" w:hAnsi="Times New Roman" w:cs="Times New Roman"/>
          <w:lang w:val="en-US"/>
        </w:rPr>
      </w:pPr>
      <w:r w:rsidRPr="00F040B7">
        <w:rPr>
          <w:rFonts w:ascii="Times New Roman" w:eastAsia="ヒラギノ角ゴ Pro W3" w:hAnsi="Times New Roman" w:cs="Times New Roman"/>
          <w:lang w:val="en-US"/>
        </w:rPr>
        <w:t xml:space="preserve">The most important trend also includes street styling with an attitude that was born by people hanging around. Numerous social changes have occurred to transform this culture into a mainstream movement and youth-oriented lifestyle. Today, making reference to peace and love of the 1980’s, the Bossa “Back in the Days” concept has been developed.  Retro inspired looks are created and highlighted by </w:t>
      </w:r>
      <w:r w:rsidRPr="00F040B7">
        <w:rPr>
          <w:rFonts w:ascii="Calibri" w:eastAsia="ヒラギノ角ゴ Pro W3" w:hAnsi="Calibri" w:cs="Calibri"/>
          <w:lang w:val="en-US"/>
        </w:rPr>
        <w:t>loose construction for high waisted-roomy fits,</w:t>
      </w:r>
      <w:r w:rsidRPr="00F040B7">
        <w:rPr>
          <w:rFonts w:ascii="Times New Roman" w:eastAsia="ヒラギノ角ゴ Pro W3" w:hAnsi="Times New Roman" w:cs="Times New Roman"/>
          <w:lang w:val="en-US"/>
        </w:rPr>
        <w:t xml:space="preserve"> </w:t>
      </w:r>
      <w:r w:rsidRPr="00F040B7">
        <w:rPr>
          <w:rFonts w:ascii="Calibri" w:eastAsia="ヒラギノ角ゴ Pro W3" w:hAnsi="Calibri" w:cs="Calibri"/>
          <w:lang w:val="en-US"/>
        </w:rPr>
        <w:t>luxuriously buttery soft fabric with superior drape and movement, crosshatch over thick yarns,</w:t>
      </w:r>
      <w:r w:rsidRPr="00F040B7">
        <w:rPr>
          <w:rFonts w:ascii="Times New Roman" w:eastAsia="ヒラギノ角ゴ Pro W3" w:hAnsi="Times New Roman" w:cs="Times New Roman"/>
          <w:lang w:val="en-US"/>
        </w:rPr>
        <w:t xml:space="preserve"> </w:t>
      </w:r>
      <w:r w:rsidRPr="00F040B7">
        <w:rPr>
          <w:rFonts w:ascii="Calibri" w:eastAsia="ヒラギノ角ゴ Pro W3" w:hAnsi="Calibri" w:cs="Calibri"/>
          <w:lang w:val="en-US"/>
        </w:rPr>
        <w:t xml:space="preserve">clean look without </w:t>
      </w:r>
      <w:proofErr w:type="spellStart"/>
      <w:r w:rsidRPr="00F040B7">
        <w:rPr>
          <w:rFonts w:ascii="Calibri" w:eastAsia="ヒラギノ角ゴ Pro W3" w:hAnsi="Calibri" w:cs="Calibri"/>
          <w:lang w:val="en-US"/>
        </w:rPr>
        <w:t>slubs</w:t>
      </w:r>
      <w:proofErr w:type="spellEnd"/>
      <w:r w:rsidRPr="00F040B7">
        <w:rPr>
          <w:rFonts w:ascii="Calibri" w:eastAsia="ヒラギノ角ゴ Pro W3" w:hAnsi="Calibri" w:cs="Calibri"/>
          <w:lang w:val="en-US"/>
        </w:rPr>
        <w:t>,</w:t>
      </w:r>
      <w:r w:rsidRPr="00F040B7">
        <w:rPr>
          <w:rFonts w:ascii="Times New Roman" w:eastAsia="ヒラギノ角ゴ Pro W3" w:hAnsi="Times New Roman" w:cs="Times New Roman"/>
          <w:lang w:val="en-US"/>
        </w:rPr>
        <w:t xml:space="preserve"> </w:t>
      </w:r>
      <w:r w:rsidRPr="00F040B7">
        <w:rPr>
          <w:rFonts w:ascii="Calibri" w:eastAsia="ヒラギノ角ゴ Pro W3" w:hAnsi="Calibri" w:cs="Calibri"/>
          <w:lang w:val="en-US"/>
        </w:rPr>
        <w:t>sateen weaves with premium cotton</w:t>
      </w:r>
      <w:r w:rsidRPr="00F040B7">
        <w:rPr>
          <w:rFonts w:ascii="Times New Roman" w:eastAsia="ヒラギノ角ゴ Pro W3" w:hAnsi="Times New Roman" w:cs="Times New Roman"/>
          <w:lang w:val="en-US"/>
        </w:rPr>
        <w:t xml:space="preserve">, </w:t>
      </w:r>
      <w:r w:rsidRPr="00F040B7">
        <w:rPr>
          <w:rFonts w:ascii="Calibri" w:eastAsia="ヒラギノ角ゴ Pro W3" w:hAnsi="Calibri" w:cs="Calibri"/>
          <w:lang w:val="en-US"/>
        </w:rPr>
        <w:t xml:space="preserve">constructions and </w:t>
      </w:r>
      <w:proofErr w:type="spellStart"/>
      <w:r w:rsidRPr="00F040B7">
        <w:rPr>
          <w:rFonts w:ascii="Calibri" w:eastAsia="ヒラギノ角ゴ Pro W3" w:hAnsi="Calibri" w:cs="Calibri"/>
          <w:lang w:val="en-US"/>
        </w:rPr>
        <w:t>colours</w:t>
      </w:r>
      <w:proofErr w:type="spellEnd"/>
      <w:r w:rsidRPr="00F040B7">
        <w:rPr>
          <w:rFonts w:ascii="Calibri" w:eastAsia="ヒラギノ角ゴ Pro W3" w:hAnsi="Calibri" w:cs="Calibri"/>
          <w:lang w:val="en-US"/>
        </w:rPr>
        <w:t xml:space="preserve"> developed for a classic stone wash to have a “mom jeans” feeling</w:t>
      </w:r>
      <w:r w:rsidRPr="00F040B7">
        <w:rPr>
          <w:rFonts w:ascii="Times New Roman" w:eastAsia="ヒラギノ角ゴ Pro W3" w:hAnsi="Times New Roman" w:cs="Times New Roman"/>
          <w:lang w:val="en-US"/>
        </w:rPr>
        <w:t>,</w:t>
      </w:r>
      <w:r w:rsidRPr="00F040B7">
        <w:rPr>
          <w:rFonts w:ascii="Calibri" w:eastAsia="ヒラギノ角ゴ Pro W3" w:hAnsi="Calibri" w:cs="Calibri"/>
          <w:lang w:val="en-US"/>
        </w:rPr>
        <w:t xml:space="preserve"> surface finishes developed for crispy tailoring, stay-pressed look.</w:t>
      </w:r>
    </w:p>
    <w:p w14:paraId="7BC187D9" w14:textId="06CA3475" w:rsidR="00B95092" w:rsidRPr="00F040B7" w:rsidRDefault="00B95092" w:rsidP="00B95092">
      <w:pPr>
        <w:widowControl w:val="0"/>
        <w:autoSpaceDE w:val="0"/>
        <w:autoSpaceDN w:val="0"/>
        <w:adjustRightInd w:val="0"/>
        <w:rPr>
          <w:rFonts w:ascii="Times New Roman" w:eastAsia="ヒラギノ角ゴ Pro W3" w:hAnsi="Times New Roman" w:cs="Times New Roman"/>
          <w:lang w:val="en-US"/>
        </w:rPr>
      </w:pPr>
      <w:r w:rsidRPr="00F040B7">
        <w:rPr>
          <w:rFonts w:ascii="Times New Roman" w:eastAsia="ヒラギノ角ゴ Pro W3" w:hAnsi="Times New Roman" w:cs="Times New Roman"/>
          <w:lang w:val="en-US"/>
        </w:rPr>
        <w:t xml:space="preserve">The main innovation in the collection is black denim that is durable for 40 home laundry washes. Black jeans are timeless: day, night, work, black is there! Inspired by the mystery of black, the “Black Light” concept focuses on black, greys and all neighboring colors. The key messages of this concept are </w:t>
      </w:r>
      <w:r w:rsidRPr="00F040B7">
        <w:rPr>
          <w:rFonts w:ascii="Calibri" w:eastAsia="ヒラギノ角ゴ Pro W3" w:hAnsi="Calibri" w:cs="Calibri"/>
          <w:lang w:val="en-US"/>
        </w:rPr>
        <w:t>saturated black/grey over-dyes,</w:t>
      </w:r>
      <w:r w:rsidRPr="00F040B7">
        <w:rPr>
          <w:rFonts w:ascii="Times New Roman" w:eastAsia="ヒラギノ角ゴ Pro W3" w:hAnsi="Times New Roman" w:cs="Times New Roman"/>
          <w:lang w:val="en-US"/>
        </w:rPr>
        <w:t xml:space="preserve"> d</w:t>
      </w:r>
      <w:r w:rsidRPr="00F040B7">
        <w:rPr>
          <w:rFonts w:ascii="Calibri" w:eastAsia="ヒラギノ角ゴ Pro W3" w:hAnsi="Calibri" w:cs="Calibri"/>
          <w:lang w:val="en-US"/>
        </w:rPr>
        <w:t>eep blue hues,</w:t>
      </w:r>
      <w:r w:rsidRPr="00F040B7">
        <w:rPr>
          <w:rFonts w:ascii="Times New Roman" w:eastAsia="ヒラギノ角ゴ Pro W3" w:hAnsi="Times New Roman" w:cs="Times New Roman"/>
          <w:lang w:val="en-US"/>
        </w:rPr>
        <w:t xml:space="preserve"> n</w:t>
      </w:r>
      <w:r w:rsidRPr="00F040B7">
        <w:rPr>
          <w:rFonts w:ascii="Calibri" w:eastAsia="ヒラギノ角ゴ Pro W3" w:hAnsi="Calibri" w:cs="Calibri"/>
          <w:lang w:val="en-US"/>
        </w:rPr>
        <w:t>on-fade, intense black,</w:t>
      </w:r>
      <w:r w:rsidRPr="00F040B7">
        <w:rPr>
          <w:rFonts w:ascii="Times New Roman" w:eastAsia="ヒラギノ角ゴ Pro W3" w:hAnsi="Times New Roman" w:cs="Times New Roman"/>
          <w:lang w:val="en-US"/>
        </w:rPr>
        <w:t xml:space="preserve"> p</w:t>
      </w:r>
      <w:r w:rsidRPr="00F040B7">
        <w:rPr>
          <w:rFonts w:ascii="Calibri" w:eastAsia="ヒラギノ角ゴ Pro W3" w:hAnsi="Calibri" w:cs="Calibri"/>
          <w:lang w:val="en-US"/>
        </w:rPr>
        <w:t>early metallic,</w:t>
      </w:r>
      <w:r w:rsidRPr="00F040B7">
        <w:rPr>
          <w:rFonts w:ascii="Times New Roman" w:eastAsia="ヒラギノ角ゴ Pro W3" w:hAnsi="Times New Roman" w:cs="Times New Roman"/>
          <w:lang w:val="en-US"/>
        </w:rPr>
        <w:t xml:space="preserve"> l</w:t>
      </w:r>
      <w:r w:rsidRPr="00F040B7">
        <w:rPr>
          <w:rFonts w:ascii="Calibri" w:eastAsia="ヒラギノ角ゴ Pro W3" w:hAnsi="Calibri" w:cs="Calibri"/>
          <w:lang w:val="en-US"/>
        </w:rPr>
        <w:t>eathery man-made touches on surface,</w:t>
      </w:r>
      <w:r w:rsidRPr="00F040B7">
        <w:rPr>
          <w:rFonts w:ascii="Times New Roman" w:eastAsia="ヒラギノ角ゴ Pro W3" w:hAnsi="Times New Roman" w:cs="Times New Roman"/>
          <w:lang w:val="en-US"/>
        </w:rPr>
        <w:t xml:space="preserve"> b</w:t>
      </w:r>
      <w:r w:rsidRPr="00F040B7">
        <w:rPr>
          <w:rFonts w:ascii="Calibri" w:eastAsia="ヒラギノ角ゴ Pro W3" w:hAnsi="Calibri" w:cs="Calibri"/>
          <w:lang w:val="en-US"/>
        </w:rPr>
        <w:t>lack warp and weft,</w:t>
      </w:r>
      <w:r w:rsidRPr="00F040B7">
        <w:rPr>
          <w:rFonts w:ascii="Times New Roman" w:eastAsia="ヒラギノ角ゴ Pro W3" w:hAnsi="Times New Roman" w:cs="Times New Roman"/>
          <w:lang w:val="en-US"/>
        </w:rPr>
        <w:t xml:space="preserve"> r</w:t>
      </w:r>
      <w:r w:rsidRPr="00F040B7">
        <w:rPr>
          <w:rFonts w:ascii="Calibri" w:eastAsia="ヒラギノ角ゴ Pro W3" w:hAnsi="Calibri" w:cs="Calibri"/>
          <w:lang w:val="en-US"/>
        </w:rPr>
        <w:t>aw surfaces,</w:t>
      </w:r>
      <w:r w:rsidRPr="00F040B7">
        <w:rPr>
          <w:rFonts w:ascii="Times New Roman" w:eastAsia="ヒラギノ角ゴ Pro W3" w:hAnsi="Times New Roman" w:cs="Times New Roman"/>
          <w:lang w:val="en-US"/>
        </w:rPr>
        <w:t xml:space="preserve"> m</w:t>
      </w:r>
      <w:r w:rsidRPr="00F040B7">
        <w:rPr>
          <w:rFonts w:ascii="Calibri" w:eastAsia="ヒラギノ角ゴ Pro W3" w:hAnsi="Calibri" w:cs="Calibri"/>
          <w:lang w:val="en-US"/>
        </w:rPr>
        <w:t xml:space="preserve">irror gloss finishes, </w:t>
      </w:r>
      <w:proofErr w:type="spellStart"/>
      <w:r w:rsidRPr="00F040B7">
        <w:rPr>
          <w:rFonts w:ascii="Calibri" w:eastAsia="ヒラギノ角ゴ Pro W3" w:hAnsi="Calibri" w:cs="Calibri"/>
          <w:lang w:val="en-US"/>
        </w:rPr>
        <w:t>luxe</w:t>
      </w:r>
      <w:proofErr w:type="spellEnd"/>
      <w:r w:rsidRPr="00F040B7">
        <w:rPr>
          <w:rFonts w:ascii="Calibri" w:eastAsia="ヒラギノ角ゴ Pro W3" w:hAnsi="Calibri" w:cs="Calibri"/>
          <w:lang w:val="en-US"/>
        </w:rPr>
        <w:t xml:space="preserve"> touch</w:t>
      </w:r>
      <w:r w:rsidRPr="00F040B7">
        <w:rPr>
          <w:rFonts w:ascii="Times New Roman" w:eastAsia="ヒラギノ角ゴ Pro W3" w:hAnsi="Times New Roman" w:cs="Times New Roman"/>
          <w:lang w:val="en-US"/>
        </w:rPr>
        <w:t xml:space="preserve"> and c</w:t>
      </w:r>
      <w:r w:rsidRPr="00F040B7">
        <w:rPr>
          <w:rFonts w:ascii="Calibri" w:eastAsia="ヒラギノ角ゴ Pro W3" w:hAnsi="Calibri" w:cs="Calibri"/>
          <w:lang w:val="en-US"/>
        </w:rPr>
        <w:t>ompact lightweights.</w:t>
      </w:r>
      <w:r w:rsidRPr="00F040B7">
        <w:rPr>
          <w:rFonts w:ascii="Times New Roman" w:eastAsia="ヒラギノ角ゴ Pro W3" w:hAnsi="Times New Roman" w:cs="Times New Roman"/>
          <w:lang w:val="en-US"/>
        </w:rPr>
        <w:t xml:space="preserve"> All these points confirm the characteristics of “black” for both men and women in stretch, comfort stretch, bi-stretch and super stretch forms.</w:t>
      </w:r>
    </w:p>
    <w:p w14:paraId="4A85943B" w14:textId="77777777" w:rsidR="00B95092" w:rsidRPr="00F040B7" w:rsidRDefault="00B95092" w:rsidP="00B95092">
      <w:pPr>
        <w:widowControl w:val="0"/>
        <w:autoSpaceDE w:val="0"/>
        <w:autoSpaceDN w:val="0"/>
        <w:adjustRightInd w:val="0"/>
        <w:rPr>
          <w:rFonts w:ascii="Times New Roman" w:eastAsia="ヒラギノ角ゴ Pro W3" w:hAnsi="Times New Roman" w:cs="Times New Roman"/>
          <w:lang w:val="en-US"/>
        </w:rPr>
      </w:pPr>
      <w:r w:rsidRPr="00F040B7">
        <w:rPr>
          <w:rFonts w:ascii="Times New Roman" w:eastAsia="ヒラギノ角ゴ Pro W3" w:hAnsi="Times New Roman" w:cs="Times New Roman"/>
          <w:lang w:val="en-US"/>
        </w:rPr>
        <w:t xml:space="preserve">Creativity and technical know-how are on point, with imaginative blends creating new possibilities in weight, hand feel and performance. Multi-fibre blends drive the market, meeting requested price points and offering soft fabric handles, as well as more comfort and functionality than pure-fibre offerings. The presence of </w:t>
      </w:r>
      <w:proofErr w:type="spellStart"/>
      <w:r w:rsidRPr="00F040B7">
        <w:rPr>
          <w:rFonts w:ascii="Times New Roman" w:eastAsia="ヒラギノ角ゴ Pro W3" w:hAnsi="Times New Roman" w:cs="Times New Roman"/>
          <w:lang w:val="en-US"/>
        </w:rPr>
        <w:t>elastane</w:t>
      </w:r>
      <w:proofErr w:type="spellEnd"/>
      <w:r w:rsidRPr="00F040B7">
        <w:rPr>
          <w:rFonts w:ascii="Times New Roman" w:eastAsia="ヒラギノ角ゴ Pro W3" w:hAnsi="Times New Roman" w:cs="Times New Roman"/>
          <w:lang w:val="en-US"/>
        </w:rPr>
        <w:t xml:space="preserve">, modal and Tencel </w:t>
      </w:r>
      <w:proofErr w:type="spellStart"/>
      <w:r w:rsidRPr="00F040B7">
        <w:rPr>
          <w:rFonts w:ascii="Times New Roman" w:eastAsia="ヒラギノ角ゴ Pro W3" w:hAnsi="Times New Roman" w:cs="Times New Roman"/>
          <w:lang w:val="en-US"/>
        </w:rPr>
        <w:t>cellulosics</w:t>
      </w:r>
      <w:proofErr w:type="spellEnd"/>
      <w:r w:rsidRPr="00F040B7">
        <w:rPr>
          <w:rFonts w:ascii="Times New Roman" w:eastAsia="ヒラギノ角ゴ Pro W3" w:hAnsi="Times New Roman" w:cs="Times New Roman"/>
          <w:lang w:val="en-US"/>
        </w:rPr>
        <w:t xml:space="preserve"> are ever increasing.</w:t>
      </w:r>
    </w:p>
    <w:p w14:paraId="26BBFF1B" w14:textId="55234782" w:rsidR="00E93C02" w:rsidRDefault="00CF2166" w:rsidP="00B9509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最も重要なトレンド</w:t>
      </w:r>
      <w:r w:rsidR="00F04C22">
        <w:rPr>
          <w:rFonts w:ascii="Times New Roman" w:eastAsia="ヒラギノ角ゴ Pro W3" w:hAnsi="Times New Roman" w:cs="Times New Roman" w:hint="eastAsia"/>
          <w:lang w:val="en-US" w:eastAsia="ja-JP"/>
        </w:rPr>
        <w:t>に</w:t>
      </w:r>
      <w:r>
        <w:rPr>
          <w:rFonts w:ascii="Times New Roman" w:eastAsia="ヒラギノ角ゴ Pro W3" w:hAnsi="Times New Roman" w:cs="Times New Roman" w:hint="eastAsia"/>
          <w:lang w:val="en-US" w:eastAsia="ja-JP"/>
        </w:rPr>
        <w:t>は、人々</w:t>
      </w:r>
      <w:r w:rsidR="004A4A96">
        <w:rPr>
          <w:rFonts w:ascii="Times New Roman" w:eastAsia="ヒラギノ角ゴ Pro W3" w:hAnsi="Times New Roman" w:cs="Times New Roman" w:hint="eastAsia"/>
          <w:lang w:val="en-US" w:eastAsia="ja-JP"/>
        </w:rPr>
        <w:t>が</w:t>
      </w:r>
      <w:r>
        <w:rPr>
          <w:rFonts w:ascii="Times New Roman" w:eastAsia="ヒラギノ角ゴ Pro W3" w:hAnsi="Times New Roman" w:cs="Times New Roman" w:hint="eastAsia"/>
          <w:lang w:val="en-US" w:eastAsia="ja-JP"/>
        </w:rPr>
        <w:t>生</w:t>
      </w:r>
      <w:r w:rsidR="004A4A96">
        <w:rPr>
          <w:rFonts w:ascii="Times New Roman" w:eastAsia="ヒラギノ角ゴ Pro W3" w:hAnsi="Times New Roman" w:cs="Times New Roman" w:hint="eastAsia"/>
          <w:lang w:val="en-US" w:eastAsia="ja-JP"/>
        </w:rPr>
        <w:t>み出す</w:t>
      </w:r>
      <w:r>
        <w:rPr>
          <w:rFonts w:ascii="Times New Roman" w:eastAsia="ヒラギノ角ゴ Pro W3" w:hAnsi="Times New Roman" w:cs="Times New Roman" w:hint="eastAsia"/>
          <w:lang w:val="en-US" w:eastAsia="ja-JP"/>
        </w:rPr>
        <w:t>アティチュード</w:t>
      </w:r>
      <w:r w:rsidR="00D01CE5">
        <w:rPr>
          <w:rFonts w:ascii="Times New Roman" w:eastAsia="ヒラギノ角ゴ Pro W3" w:hAnsi="Times New Roman" w:cs="Times New Roman" w:hint="eastAsia"/>
          <w:lang w:val="en-US" w:eastAsia="ja-JP"/>
        </w:rPr>
        <w:t>を備えた</w:t>
      </w:r>
      <w:r>
        <w:rPr>
          <w:rFonts w:ascii="Times New Roman" w:eastAsia="ヒラギノ角ゴ Pro W3" w:hAnsi="Times New Roman" w:cs="Times New Roman" w:hint="eastAsia"/>
          <w:lang w:val="en-US" w:eastAsia="ja-JP"/>
        </w:rPr>
        <w:t>ストリートスタイル</w:t>
      </w:r>
      <w:r w:rsidR="00156934">
        <w:rPr>
          <w:rFonts w:ascii="Times New Roman" w:eastAsia="ヒラギノ角ゴ Pro W3" w:hAnsi="Times New Roman" w:cs="Times New Roman" w:hint="eastAsia"/>
          <w:lang w:val="en-US" w:eastAsia="ja-JP"/>
        </w:rPr>
        <w:t>があります</w:t>
      </w:r>
      <w:r>
        <w:rPr>
          <w:rFonts w:ascii="Times New Roman" w:eastAsia="ヒラギノ角ゴ Pro W3" w:hAnsi="Times New Roman" w:cs="Times New Roman" w:hint="eastAsia"/>
          <w:lang w:val="en-US" w:eastAsia="ja-JP"/>
        </w:rPr>
        <w:t>。</w:t>
      </w:r>
      <w:r w:rsidR="00C561BD">
        <w:rPr>
          <w:rFonts w:ascii="Times New Roman" w:eastAsia="ヒラギノ角ゴ Pro W3" w:hAnsi="Times New Roman" w:cs="Times New Roman" w:hint="eastAsia"/>
          <w:lang w:val="en-US" w:eastAsia="ja-JP"/>
        </w:rPr>
        <w:t>様々な社会</w:t>
      </w:r>
      <w:r w:rsidR="001874E7">
        <w:rPr>
          <w:rFonts w:ascii="Times New Roman" w:eastAsia="ヒラギノ角ゴ Pro W3" w:hAnsi="Times New Roman" w:cs="Times New Roman" w:hint="eastAsia"/>
          <w:lang w:val="en-US" w:eastAsia="ja-JP"/>
        </w:rPr>
        <w:t>変化が起き、この文化</w:t>
      </w:r>
      <w:r w:rsidR="007E0C9D">
        <w:rPr>
          <w:rFonts w:ascii="Times New Roman" w:eastAsia="ヒラギノ角ゴ Pro W3" w:hAnsi="Times New Roman" w:cs="Times New Roman" w:hint="eastAsia"/>
          <w:lang w:val="en-US" w:eastAsia="ja-JP"/>
        </w:rPr>
        <w:t>は</w:t>
      </w:r>
      <w:r w:rsidR="001874E7">
        <w:rPr>
          <w:rFonts w:ascii="Times New Roman" w:eastAsia="ヒラギノ角ゴ Pro W3" w:hAnsi="Times New Roman" w:cs="Times New Roman" w:hint="eastAsia"/>
          <w:lang w:val="en-US" w:eastAsia="ja-JP"/>
        </w:rPr>
        <w:t>メインストリームのムーブメント</w:t>
      </w:r>
      <w:r w:rsidR="007E0C9D">
        <w:rPr>
          <w:rFonts w:ascii="Times New Roman" w:eastAsia="ヒラギノ角ゴ Pro W3" w:hAnsi="Times New Roman" w:cs="Times New Roman" w:hint="eastAsia"/>
          <w:lang w:val="en-US" w:eastAsia="ja-JP"/>
        </w:rPr>
        <w:t>や若者中心のライフスタイル</w:t>
      </w:r>
      <w:r w:rsidR="001874E7">
        <w:rPr>
          <w:rFonts w:ascii="Times New Roman" w:eastAsia="ヒラギノ角ゴ Pro W3" w:hAnsi="Times New Roman" w:cs="Times New Roman" w:hint="eastAsia"/>
          <w:lang w:val="en-US" w:eastAsia="ja-JP"/>
        </w:rPr>
        <w:t>へと変</w:t>
      </w:r>
      <w:r w:rsidR="00F1256E">
        <w:rPr>
          <w:rFonts w:ascii="Times New Roman" w:eastAsia="ヒラギノ角ゴ Pro W3" w:hAnsi="Times New Roman" w:cs="Times New Roman" w:hint="eastAsia"/>
          <w:lang w:val="en-US" w:eastAsia="ja-JP"/>
        </w:rPr>
        <w:t>化</w:t>
      </w:r>
      <w:r w:rsidR="007E0C9D">
        <w:rPr>
          <w:rFonts w:ascii="Times New Roman" w:eastAsia="ヒラギノ角ゴ Pro W3" w:hAnsi="Times New Roman" w:cs="Times New Roman" w:hint="eastAsia"/>
          <w:lang w:val="en-US" w:eastAsia="ja-JP"/>
        </w:rPr>
        <w:t>していきました。</w:t>
      </w:r>
      <w:r w:rsidR="00D80C59">
        <w:rPr>
          <w:rFonts w:ascii="Times New Roman" w:eastAsia="ヒラギノ角ゴ Pro W3" w:hAnsi="Times New Roman" w:cs="Times New Roman" w:hint="eastAsia"/>
          <w:lang w:val="en-US" w:eastAsia="ja-JP"/>
        </w:rPr>
        <w:t>1980</w:t>
      </w:r>
      <w:r w:rsidR="00D80C59">
        <w:rPr>
          <w:rFonts w:ascii="Times New Roman" w:eastAsia="ヒラギノ角ゴ Pro W3" w:hAnsi="Times New Roman" w:cs="Times New Roman" w:hint="eastAsia"/>
          <w:lang w:val="en-US" w:eastAsia="ja-JP"/>
        </w:rPr>
        <w:t>年代のラブ＆ピースを振り返</w:t>
      </w:r>
      <w:r w:rsidR="003617FB">
        <w:rPr>
          <w:rFonts w:ascii="Times New Roman" w:eastAsia="ヒラギノ角ゴ Pro W3" w:hAnsi="Times New Roman" w:cs="Times New Roman" w:hint="eastAsia"/>
          <w:lang w:val="en-US" w:eastAsia="ja-JP"/>
        </w:rPr>
        <w:t>って</w:t>
      </w:r>
      <w:r w:rsidR="00D80C59">
        <w:rPr>
          <w:rFonts w:ascii="Times New Roman" w:eastAsia="ヒラギノ角ゴ Pro W3" w:hAnsi="Times New Roman" w:cs="Times New Roman" w:hint="eastAsia"/>
          <w:lang w:val="en-US" w:eastAsia="ja-JP"/>
        </w:rPr>
        <w:t>、ボッサの</w:t>
      </w:r>
      <w:r w:rsidR="00D80C59" w:rsidRPr="00F040B7">
        <w:rPr>
          <w:rFonts w:ascii="Times New Roman" w:eastAsia="ヒラギノ角ゴ Pro W3" w:hAnsi="Times New Roman" w:cs="Times New Roman"/>
          <w:lang w:val="en-US"/>
        </w:rPr>
        <w:t>“Back in the Days”</w:t>
      </w:r>
      <w:r w:rsidR="00D80C59">
        <w:rPr>
          <w:rFonts w:ascii="Times New Roman" w:eastAsia="ヒラギノ角ゴ Pro W3" w:hAnsi="Times New Roman" w:cs="Times New Roman" w:hint="eastAsia"/>
          <w:lang w:val="en-US" w:eastAsia="ja-JP"/>
        </w:rPr>
        <w:t>のコンセプト</w:t>
      </w:r>
      <w:r w:rsidR="004F127E">
        <w:rPr>
          <w:rFonts w:ascii="Times New Roman" w:eastAsia="ヒラギノ角ゴ Pro W3" w:hAnsi="Times New Roman" w:cs="Times New Roman" w:hint="eastAsia"/>
          <w:lang w:val="en-US" w:eastAsia="ja-JP"/>
        </w:rPr>
        <w:t>を</w:t>
      </w:r>
      <w:r w:rsidR="00363B59">
        <w:rPr>
          <w:rFonts w:ascii="Times New Roman" w:eastAsia="ヒラギノ角ゴ Pro W3" w:hAnsi="Times New Roman" w:cs="Times New Roman" w:hint="eastAsia"/>
          <w:lang w:val="en-US" w:eastAsia="ja-JP"/>
        </w:rPr>
        <w:t>開発</w:t>
      </w:r>
      <w:r w:rsidR="004F127E">
        <w:rPr>
          <w:rFonts w:ascii="Times New Roman" w:eastAsia="ヒラギノ角ゴ Pro W3" w:hAnsi="Times New Roman" w:cs="Times New Roman" w:hint="eastAsia"/>
          <w:lang w:val="en-US" w:eastAsia="ja-JP"/>
        </w:rPr>
        <w:t>し</w:t>
      </w:r>
      <w:r w:rsidR="003617FB">
        <w:rPr>
          <w:rFonts w:ascii="Times New Roman" w:eastAsia="ヒラギノ角ゴ Pro W3" w:hAnsi="Times New Roman" w:cs="Times New Roman" w:hint="eastAsia"/>
          <w:lang w:val="en-US" w:eastAsia="ja-JP"/>
        </w:rPr>
        <w:t>、</w:t>
      </w:r>
      <w:r w:rsidR="002C425B">
        <w:rPr>
          <w:rFonts w:ascii="Times New Roman" w:eastAsia="ヒラギノ角ゴ Pro W3" w:hAnsi="Times New Roman" w:cs="Times New Roman" w:hint="eastAsia"/>
          <w:lang w:val="en-US" w:eastAsia="ja-JP"/>
        </w:rPr>
        <w:t>レトロにインスピレーションを得たルック</w:t>
      </w:r>
      <w:r w:rsidR="00C9218E">
        <w:rPr>
          <w:rFonts w:ascii="Times New Roman" w:eastAsia="ヒラギノ角ゴ Pro W3" w:hAnsi="Times New Roman" w:cs="Times New Roman" w:hint="eastAsia"/>
          <w:lang w:val="en-US" w:eastAsia="ja-JP"/>
        </w:rPr>
        <w:t>を作り</w:t>
      </w:r>
      <w:r w:rsidR="003617FB">
        <w:rPr>
          <w:rFonts w:ascii="Times New Roman" w:eastAsia="ヒラギノ角ゴ Pro W3" w:hAnsi="Times New Roman" w:cs="Times New Roman" w:hint="eastAsia"/>
          <w:lang w:val="en-US" w:eastAsia="ja-JP"/>
        </w:rPr>
        <w:t>ました。</w:t>
      </w:r>
      <w:r w:rsidR="00E7385A">
        <w:rPr>
          <w:rFonts w:ascii="Times New Roman" w:eastAsia="ヒラギノ角ゴ Pro W3" w:hAnsi="Times New Roman" w:cs="Times New Roman" w:hint="eastAsia"/>
          <w:lang w:val="en-US" w:eastAsia="ja-JP"/>
        </w:rPr>
        <w:t>その</w:t>
      </w:r>
      <w:r w:rsidR="00BC3887">
        <w:rPr>
          <w:rFonts w:ascii="Times New Roman" w:eastAsia="ヒラギノ角ゴ Pro W3" w:hAnsi="Times New Roman" w:cs="Times New Roman" w:hint="eastAsia"/>
          <w:lang w:val="en-US" w:eastAsia="ja-JP"/>
        </w:rPr>
        <w:t>特徴は、</w:t>
      </w:r>
      <w:r w:rsidR="002C425B">
        <w:rPr>
          <w:rFonts w:ascii="Times New Roman" w:eastAsia="ヒラギノ角ゴ Pro W3" w:hAnsi="Times New Roman" w:cs="Times New Roman" w:hint="eastAsia"/>
          <w:lang w:val="en-US" w:eastAsia="ja-JP"/>
        </w:rPr>
        <w:t>ハイウエスト</w:t>
      </w:r>
      <w:r w:rsidR="00143C17">
        <w:rPr>
          <w:rFonts w:ascii="Times New Roman" w:eastAsia="ヒラギノ角ゴ Pro W3" w:hAnsi="Times New Roman" w:cs="Times New Roman" w:hint="eastAsia"/>
          <w:lang w:val="en-US" w:eastAsia="ja-JP"/>
        </w:rPr>
        <w:t>で</w:t>
      </w:r>
      <w:r w:rsidR="002C425B">
        <w:rPr>
          <w:rFonts w:ascii="Times New Roman" w:eastAsia="ヒラギノ角ゴ Pro W3" w:hAnsi="Times New Roman" w:cs="Times New Roman" w:hint="eastAsia"/>
          <w:lang w:val="en-US" w:eastAsia="ja-JP"/>
        </w:rPr>
        <w:t>ゆったりとしたフィットのルーズなスタイル</w:t>
      </w:r>
      <w:r w:rsidR="00070079">
        <w:rPr>
          <w:rFonts w:ascii="Times New Roman" w:eastAsia="ヒラギノ角ゴ Pro W3" w:hAnsi="Times New Roman" w:cs="Times New Roman" w:hint="eastAsia"/>
          <w:lang w:val="en-US" w:eastAsia="ja-JP"/>
        </w:rPr>
        <w:t>、高級感のある滑らかでソフトな生地、</w:t>
      </w:r>
      <w:r w:rsidR="00A93F91">
        <w:rPr>
          <w:rFonts w:ascii="Times New Roman" w:eastAsia="ヒラギノ角ゴ Pro W3" w:hAnsi="Times New Roman" w:cs="Times New Roman" w:hint="eastAsia"/>
          <w:lang w:val="en-US" w:eastAsia="ja-JP"/>
        </w:rPr>
        <w:t>見事な</w:t>
      </w:r>
      <w:r w:rsidR="00070079">
        <w:rPr>
          <w:rFonts w:ascii="Times New Roman" w:eastAsia="ヒラギノ角ゴ Pro W3" w:hAnsi="Times New Roman" w:cs="Times New Roman" w:hint="eastAsia"/>
          <w:lang w:val="en-US" w:eastAsia="ja-JP"/>
        </w:rPr>
        <w:t>ドレープとその動き、太めの糸</w:t>
      </w:r>
      <w:r w:rsidR="00384E97">
        <w:rPr>
          <w:rFonts w:ascii="Times New Roman" w:eastAsia="ヒラギノ角ゴ Pro W3" w:hAnsi="Times New Roman" w:cs="Times New Roman" w:hint="eastAsia"/>
          <w:lang w:val="en-US" w:eastAsia="ja-JP"/>
        </w:rPr>
        <w:t>の</w:t>
      </w:r>
      <w:r w:rsidR="00070079">
        <w:rPr>
          <w:rFonts w:ascii="Times New Roman" w:eastAsia="ヒラギノ角ゴ Pro W3" w:hAnsi="Times New Roman" w:cs="Times New Roman" w:hint="eastAsia"/>
          <w:lang w:val="en-US" w:eastAsia="ja-JP"/>
        </w:rPr>
        <w:t>クロスハッチ、スラブ</w:t>
      </w:r>
      <w:r w:rsidR="00650F95">
        <w:rPr>
          <w:rFonts w:ascii="Times New Roman" w:eastAsia="ヒラギノ角ゴ Pro W3" w:hAnsi="Times New Roman" w:cs="Times New Roman" w:hint="eastAsia"/>
          <w:lang w:val="en-US" w:eastAsia="ja-JP"/>
        </w:rPr>
        <w:t>の</w:t>
      </w:r>
      <w:r w:rsidR="00070079">
        <w:rPr>
          <w:rFonts w:ascii="Times New Roman" w:eastAsia="ヒラギノ角ゴ Pro W3" w:hAnsi="Times New Roman" w:cs="Times New Roman" w:hint="eastAsia"/>
          <w:lang w:val="en-US" w:eastAsia="ja-JP"/>
        </w:rPr>
        <w:t>ないクリーンなルック、プレミアムコットンのサテン織、</w:t>
      </w:r>
      <w:r w:rsidR="00D116B0">
        <w:rPr>
          <w:rFonts w:ascii="Times New Roman" w:eastAsia="ヒラギノ角ゴ Pro W3" w:hAnsi="Times New Roman" w:cs="Times New Roman" w:hint="eastAsia"/>
          <w:lang w:val="en-US" w:eastAsia="ja-JP"/>
        </w:rPr>
        <w:t>“マ</w:t>
      </w:r>
      <w:r w:rsidR="0086589B">
        <w:rPr>
          <w:rFonts w:ascii="Times New Roman" w:eastAsia="ヒラギノ角ゴ Pro W3" w:hAnsi="Times New Roman" w:cs="Times New Roman" w:hint="eastAsia"/>
          <w:lang w:val="en-US" w:eastAsia="ja-JP"/>
        </w:rPr>
        <w:t>ム</w:t>
      </w:r>
      <w:r w:rsidR="00D116B0">
        <w:rPr>
          <w:rFonts w:ascii="Times New Roman" w:eastAsia="ヒラギノ角ゴ Pro W3" w:hAnsi="Times New Roman" w:cs="Times New Roman" w:hint="eastAsia"/>
          <w:lang w:val="en-US" w:eastAsia="ja-JP"/>
        </w:rPr>
        <w:t>ジーンズ”風の</w:t>
      </w:r>
      <w:r w:rsidR="00446566">
        <w:rPr>
          <w:rFonts w:ascii="Times New Roman" w:eastAsia="ヒラギノ角ゴ Pro W3" w:hAnsi="Times New Roman" w:cs="Times New Roman" w:hint="eastAsia"/>
          <w:lang w:val="en-US" w:eastAsia="ja-JP"/>
        </w:rPr>
        <w:t>クラシックなストーンウォッシュ</w:t>
      </w:r>
      <w:r w:rsidR="005A782A">
        <w:rPr>
          <w:rFonts w:ascii="Times New Roman" w:eastAsia="ヒラギノ角ゴ Pro W3" w:hAnsi="Times New Roman" w:cs="Times New Roman" w:hint="eastAsia"/>
          <w:lang w:val="en-US" w:eastAsia="ja-JP"/>
        </w:rPr>
        <w:t>を実現する</w:t>
      </w:r>
      <w:r w:rsidR="00446566">
        <w:rPr>
          <w:rFonts w:ascii="Times New Roman" w:eastAsia="ヒラギノ角ゴ Pro W3" w:hAnsi="Times New Roman" w:cs="Times New Roman" w:hint="eastAsia"/>
          <w:lang w:val="en-US" w:eastAsia="ja-JP"/>
        </w:rPr>
        <w:t>ために開発された色と構造</w:t>
      </w:r>
      <w:r w:rsidR="00912ACE">
        <w:rPr>
          <w:rFonts w:ascii="Times New Roman" w:eastAsia="ヒラギノ角ゴ Pro W3" w:hAnsi="Times New Roman" w:cs="Times New Roman" w:hint="eastAsia"/>
          <w:lang w:val="en-US" w:eastAsia="ja-JP"/>
        </w:rPr>
        <w:t>、</w:t>
      </w:r>
      <w:r w:rsidR="00916176">
        <w:rPr>
          <w:rFonts w:ascii="Times New Roman" w:eastAsia="ヒラギノ角ゴ Pro W3" w:hAnsi="Times New Roman" w:cs="Times New Roman" w:hint="eastAsia"/>
          <w:lang w:val="en-US" w:eastAsia="ja-JP"/>
        </w:rPr>
        <w:t>張り感のある</w:t>
      </w:r>
      <w:r w:rsidR="00594E01">
        <w:rPr>
          <w:rFonts w:ascii="Times New Roman" w:eastAsia="ヒラギノ角ゴ Pro W3" w:hAnsi="Times New Roman" w:cs="Times New Roman" w:hint="eastAsia"/>
          <w:lang w:val="en-US" w:eastAsia="ja-JP"/>
        </w:rPr>
        <w:t>テーラリングのために開発された表面仕上げ、</w:t>
      </w:r>
      <w:r w:rsidR="00DD29AC">
        <w:rPr>
          <w:rFonts w:ascii="Times New Roman" w:eastAsia="ヒラギノ角ゴ Pro W3" w:hAnsi="Times New Roman" w:cs="Times New Roman" w:hint="eastAsia"/>
          <w:lang w:val="en-US" w:eastAsia="ja-JP"/>
        </w:rPr>
        <w:t>アイロンをかけた</w:t>
      </w:r>
      <w:r w:rsidR="00527FBD">
        <w:rPr>
          <w:rFonts w:ascii="Times New Roman" w:eastAsia="ヒラギノ角ゴ Pro W3" w:hAnsi="Times New Roman" w:cs="Times New Roman" w:hint="eastAsia"/>
          <w:lang w:val="en-US" w:eastAsia="ja-JP"/>
        </w:rPr>
        <w:t>ばかり</w:t>
      </w:r>
      <w:r w:rsidR="00DD29AC">
        <w:rPr>
          <w:rFonts w:ascii="Times New Roman" w:eastAsia="ヒラギノ角ゴ Pro W3" w:hAnsi="Times New Roman" w:cs="Times New Roman" w:hint="eastAsia"/>
          <w:lang w:val="en-US" w:eastAsia="ja-JP"/>
        </w:rPr>
        <w:t>のようなルック</w:t>
      </w:r>
      <w:r w:rsidR="00BC3887">
        <w:rPr>
          <w:rFonts w:ascii="Times New Roman" w:eastAsia="ヒラギノ角ゴ Pro W3" w:hAnsi="Times New Roman" w:cs="Times New Roman" w:hint="eastAsia"/>
          <w:lang w:val="en-US" w:eastAsia="ja-JP"/>
        </w:rPr>
        <w:t>など</w:t>
      </w:r>
      <w:r w:rsidR="00DC68F6">
        <w:rPr>
          <w:rFonts w:ascii="Times New Roman" w:eastAsia="ヒラギノ角ゴ Pro W3" w:hAnsi="Times New Roman" w:cs="Times New Roman" w:hint="eastAsia"/>
          <w:lang w:val="en-US" w:eastAsia="ja-JP"/>
        </w:rPr>
        <w:t>です</w:t>
      </w:r>
      <w:r w:rsidR="002C425B">
        <w:rPr>
          <w:rFonts w:ascii="Times New Roman" w:eastAsia="ヒラギノ角ゴ Pro W3" w:hAnsi="Times New Roman" w:cs="Times New Roman" w:hint="eastAsia"/>
          <w:lang w:val="en-US" w:eastAsia="ja-JP"/>
        </w:rPr>
        <w:t>。</w:t>
      </w:r>
      <w:r w:rsidR="00E93C02">
        <w:rPr>
          <w:rFonts w:ascii="Times New Roman" w:eastAsia="ヒラギノ角ゴ Pro W3" w:hAnsi="Times New Roman" w:cs="Times New Roman" w:hint="eastAsia"/>
          <w:lang w:val="en-US" w:eastAsia="ja-JP"/>
        </w:rPr>
        <w:t>コレクションの主な革新は</w:t>
      </w:r>
      <w:r w:rsidR="00120F57">
        <w:rPr>
          <w:rFonts w:ascii="Times New Roman" w:eastAsia="ヒラギノ角ゴ Pro W3" w:hAnsi="Times New Roman" w:cs="Times New Roman" w:hint="eastAsia"/>
          <w:lang w:val="en-US" w:eastAsia="ja-JP"/>
        </w:rPr>
        <w:t>、</w:t>
      </w:r>
      <w:r w:rsidR="00120F57">
        <w:rPr>
          <w:rFonts w:ascii="Times New Roman" w:eastAsia="ヒラギノ角ゴ Pro W3" w:hAnsi="Times New Roman" w:cs="Times New Roman" w:hint="eastAsia"/>
          <w:lang w:val="en-US" w:eastAsia="ja-JP"/>
        </w:rPr>
        <w:t>40</w:t>
      </w:r>
      <w:r w:rsidR="00120F57">
        <w:rPr>
          <w:rFonts w:ascii="Times New Roman" w:eastAsia="ヒラギノ角ゴ Pro W3" w:hAnsi="Times New Roman" w:cs="Times New Roman" w:hint="eastAsia"/>
          <w:lang w:val="en-US" w:eastAsia="ja-JP"/>
        </w:rPr>
        <w:t>回の家庭用洗濯に耐える</w:t>
      </w:r>
      <w:r w:rsidR="00E93C02">
        <w:rPr>
          <w:rFonts w:ascii="Times New Roman" w:eastAsia="ヒラギノ角ゴ Pro W3" w:hAnsi="Times New Roman" w:cs="Times New Roman" w:hint="eastAsia"/>
          <w:lang w:val="en-US" w:eastAsia="ja-JP"/>
        </w:rPr>
        <w:t>ブラックデニム。</w:t>
      </w:r>
      <w:r w:rsidR="007548D6">
        <w:rPr>
          <w:rFonts w:ascii="Times New Roman" w:eastAsia="ヒラギノ角ゴ Pro W3" w:hAnsi="Times New Roman" w:cs="Times New Roman" w:hint="eastAsia"/>
          <w:lang w:val="en-US" w:eastAsia="ja-JP"/>
        </w:rPr>
        <w:t>ブラックジーンズはタイムレスで、昼夜</w:t>
      </w:r>
      <w:r w:rsidR="003A63A8">
        <w:rPr>
          <w:rFonts w:ascii="Times New Roman" w:eastAsia="ヒラギノ角ゴ Pro W3" w:hAnsi="Times New Roman" w:cs="Times New Roman" w:hint="eastAsia"/>
          <w:lang w:val="en-US" w:eastAsia="ja-JP"/>
        </w:rPr>
        <w:t>問わず、</w:t>
      </w:r>
      <w:r w:rsidR="00661859">
        <w:rPr>
          <w:rFonts w:ascii="Times New Roman" w:eastAsia="ヒラギノ角ゴ Pro W3" w:hAnsi="Times New Roman" w:cs="Times New Roman" w:hint="eastAsia"/>
          <w:lang w:val="en-US" w:eastAsia="ja-JP"/>
        </w:rPr>
        <w:t>オフィス</w:t>
      </w:r>
      <w:r w:rsidR="007548D6">
        <w:rPr>
          <w:rFonts w:ascii="Times New Roman" w:eastAsia="ヒラギノ角ゴ Pro W3" w:hAnsi="Times New Roman" w:cs="Times New Roman" w:hint="eastAsia"/>
          <w:lang w:val="en-US" w:eastAsia="ja-JP"/>
        </w:rPr>
        <w:t>でも身につけることができます！</w:t>
      </w:r>
      <w:r w:rsidR="005D10B9">
        <w:rPr>
          <w:rFonts w:ascii="Times New Roman" w:eastAsia="ヒラギノ角ゴ Pro W3" w:hAnsi="Times New Roman" w:cs="Times New Roman"/>
          <w:lang w:val="en-US" w:eastAsia="ja-JP"/>
        </w:rPr>
        <w:t xml:space="preserve"> </w:t>
      </w:r>
      <w:r w:rsidR="007548D6">
        <w:rPr>
          <w:rFonts w:ascii="Times New Roman" w:eastAsia="ヒラギノ角ゴ Pro W3" w:hAnsi="Times New Roman" w:cs="Times New Roman" w:hint="eastAsia"/>
          <w:lang w:val="en-US" w:eastAsia="ja-JP"/>
        </w:rPr>
        <w:t>黒の神秘性にインスピレーションを得た</w:t>
      </w:r>
      <w:r w:rsidR="007548D6" w:rsidRPr="00F040B7">
        <w:rPr>
          <w:rFonts w:ascii="Times New Roman" w:eastAsia="ヒラギノ角ゴ Pro W3" w:hAnsi="Times New Roman" w:cs="Times New Roman"/>
          <w:lang w:val="en-US"/>
        </w:rPr>
        <w:t>“Black Light”</w:t>
      </w:r>
      <w:r w:rsidR="007548D6">
        <w:rPr>
          <w:rFonts w:ascii="Times New Roman" w:eastAsia="ヒラギノ角ゴ Pro W3" w:hAnsi="Times New Roman" w:cs="Times New Roman" w:hint="eastAsia"/>
          <w:lang w:val="en-US" w:eastAsia="ja-JP"/>
        </w:rPr>
        <w:t>のコンセプトは、黒やグレー、それに近い色合いに焦点を当てています</w:t>
      </w:r>
      <w:r w:rsidR="006B7506">
        <w:rPr>
          <w:rFonts w:ascii="Times New Roman" w:eastAsia="ヒラギノ角ゴ Pro W3" w:hAnsi="Times New Roman" w:cs="Times New Roman" w:hint="eastAsia"/>
          <w:lang w:val="en-US" w:eastAsia="ja-JP"/>
        </w:rPr>
        <w:t>。</w:t>
      </w:r>
      <w:r w:rsidR="00323E83">
        <w:rPr>
          <w:rFonts w:ascii="Times New Roman" w:eastAsia="ヒラギノ角ゴ Pro W3" w:hAnsi="Times New Roman" w:cs="Times New Roman" w:hint="eastAsia"/>
          <w:lang w:val="en-US" w:eastAsia="ja-JP"/>
        </w:rPr>
        <w:t>このコンセプトの</w:t>
      </w:r>
      <w:r w:rsidR="008B50C0">
        <w:rPr>
          <w:rFonts w:ascii="Times New Roman" w:eastAsia="ヒラギノ角ゴ Pro W3" w:hAnsi="Times New Roman" w:cs="Times New Roman" w:hint="eastAsia"/>
          <w:lang w:val="en-US" w:eastAsia="ja-JP"/>
        </w:rPr>
        <w:t>重要な</w:t>
      </w:r>
      <w:r w:rsidR="00323E83">
        <w:rPr>
          <w:rFonts w:ascii="Times New Roman" w:eastAsia="ヒラギノ角ゴ Pro W3" w:hAnsi="Times New Roman" w:cs="Times New Roman" w:hint="eastAsia"/>
          <w:lang w:val="en-US" w:eastAsia="ja-JP"/>
        </w:rPr>
        <w:t>メッセージは、濃厚なブラック／グレーのオーバーダイ、ディープブルーの色合い、褪せていない</w:t>
      </w:r>
      <w:r w:rsidR="00450AA7">
        <w:rPr>
          <w:rFonts w:ascii="Times New Roman" w:eastAsia="ヒラギノ角ゴ Pro W3" w:hAnsi="Times New Roman" w:cs="Times New Roman" w:hint="eastAsia"/>
          <w:lang w:val="en-US" w:eastAsia="ja-JP"/>
        </w:rPr>
        <w:t>濃い</w:t>
      </w:r>
      <w:r w:rsidR="00323E83">
        <w:rPr>
          <w:rFonts w:ascii="Times New Roman" w:eastAsia="ヒラギノ角ゴ Pro W3" w:hAnsi="Times New Roman" w:cs="Times New Roman" w:hint="eastAsia"/>
          <w:lang w:val="en-US" w:eastAsia="ja-JP"/>
        </w:rPr>
        <w:t>黒、パール</w:t>
      </w:r>
      <w:r w:rsidR="00CC3279">
        <w:rPr>
          <w:rFonts w:ascii="Times New Roman" w:eastAsia="ヒラギノ角ゴ Pro W3" w:hAnsi="Times New Roman" w:cs="Times New Roman" w:hint="eastAsia"/>
          <w:lang w:val="en-US" w:eastAsia="ja-JP"/>
        </w:rPr>
        <w:t>な</w:t>
      </w:r>
      <w:r w:rsidR="00323E83">
        <w:rPr>
          <w:rFonts w:ascii="Times New Roman" w:eastAsia="ヒラギノ角ゴ Pro W3" w:hAnsi="Times New Roman" w:cs="Times New Roman" w:hint="eastAsia"/>
          <w:lang w:val="en-US" w:eastAsia="ja-JP"/>
        </w:rPr>
        <w:t>メタリック</w:t>
      </w:r>
      <w:r w:rsidR="00CC3279">
        <w:rPr>
          <w:rFonts w:ascii="Times New Roman" w:eastAsia="ヒラギノ角ゴ Pro W3" w:hAnsi="Times New Roman" w:cs="Times New Roman" w:hint="eastAsia"/>
          <w:lang w:val="en-US" w:eastAsia="ja-JP"/>
        </w:rPr>
        <w:t>感</w:t>
      </w:r>
      <w:r w:rsidR="00323E83">
        <w:rPr>
          <w:rFonts w:ascii="Times New Roman" w:eastAsia="ヒラギノ角ゴ Pro W3" w:hAnsi="Times New Roman" w:cs="Times New Roman" w:hint="eastAsia"/>
          <w:lang w:val="en-US" w:eastAsia="ja-JP"/>
        </w:rPr>
        <w:t>、レザーのような人工的なタッチ、</w:t>
      </w:r>
      <w:r w:rsidR="00641AAE">
        <w:rPr>
          <w:rFonts w:ascii="Times New Roman" w:eastAsia="ヒラギノ角ゴ Pro W3" w:hAnsi="Times New Roman" w:cs="Times New Roman" w:hint="eastAsia"/>
          <w:lang w:val="en-US" w:eastAsia="ja-JP"/>
        </w:rPr>
        <w:t>コンパクトな軽量性。</w:t>
      </w:r>
      <w:r w:rsidR="006C48AF">
        <w:rPr>
          <w:rFonts w:ascii="Times New Roman" w:eastAsia="ヒラギノ角ゴ Pro W3" w:hAnsi="Times New Roman" w:cs="Times New Roman" w:hint="eastAsia"/>
          <w:lang w:val="en-US" w:eastAsia="ja-JP"/>
        </w:rPr>
        <w:t>これらすべてのポイントが、</w:t>
      </w:r>
      <w:r w:rsidR="003167F1">
        <w:rPr>
          <w:rFonts w:ascii="Times New Roman" w:eastAsia="ヒラギノ角ゴ Pro W3" w:hAnsi="Times New Roman" w:cs="Times New Roman" w:hint="eastAsia"/>
          <w:lang w:val="en-US" w:eastAsia="ja-JP"/>
        </w:rPr>
        <w:t>メンズ／ウィメンズのストレッチ、コンフォートストレッチ、バイストレッチ、スーパーストレッチのフォルムに、</w:t>
      </w:r>
      <w:r w:rsidR="00742B3F">
        <w:rPr>
          <w:rFonts w:ascii="Times New Roman" w:eastAsia="ヒラギノ角ゴ Pro W3" w:hAnsi="Times New Roman" w:cs="Times New Roman" w:hint="eastAsia"/>
          <w:lang w:val="en-US" w:eastAsia="ja-JP"/>
        </w:rPr>
        <w:t>個性的な“ブラック”</w:t>
      </w:r>
      <w:r w:rsidR="005860D1">
        <w:rPr>
          <w:rFonts w:ascii="Times New Roman" w:eastAsia="ヒラギノ角ゴ Pro W3" w:hAnsi="Times New Roman" w:cs="Times New Roman" w:hint="eastAsia"/>
          <w:lang w:val="en-US" w:eastAsia="ja-JP"/>
        </w:rPr>
        <w:t>の</w:t>
      </w:r>
      <w:r w:rsidR="00742B3F">
        <w:rPr>
          <w:rFonts w:ascii="Times New Roman" w:eastAsia="ヒラギノ角ゴ Pro W3" w:hAnsi="Times New Roman" w:cs="Times New Roman" w:hint="eastAsia"/>
          <w:lang w:val="en-US" w:eastAsia="ja-JP"/>
        </w:rPr>
        <w:t>確固たる存在感を与えています</w:t>
      </w:r>
      <w:r w:rsidR="00AE6140">
        <w:rPr>
          <w:rFonts w:ascii="Times New Roman" w:eastAsia="ヒラギノ角ゴ Pro W3" w:hAnsi="Times New Roman" w:cs="Times New Roman" w:hint="eastAsia"/>
          <w:lang w:val="en-US" w:eastAsia="ja-JP"/>
        </w:rPr>
        <w:t>。</w:t>
      </w:r>
    </w:p>
    <w:p w14:paraId="2328E2BA" w14:textId="1762D1D2" w:rsidR="006C48AF" w:rsidRDefault="0092113B" w:rsidP="00B9509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創造性と技術的なノウハウ</w:t>
      </w:r>
      <w:r w:rsidR="006E3B41">
        <w:rPr>
          <w:rFonts w:ascii="Times New Roman" w:eastAsia="ヒラギノ角ゴ Pro W3" w:hAnsi="Times New Roman" w:cs="Times New Roman" w:hint="eastAsia"/>
          <w:lang w:val="en-US" w:eastAsia="ja-JP"/>
        </w:rPr>
        <w:t>もポイントです。</w:t>
      </w:r>
      <w:r w:rsidR="00F55536">
        <w:rPr>
          <w:rFonts w:ascii="Times New Roman" w:eastAsia="ヒラギノ角ゴ Pro W3" w:hAnsi="Times New Roman" w:cs="Times New Roman" w:hint="eastAsia"/>
          <w:lang w:val="en-US" w:eastAsia="ja-JP"/>
        </w:rPr>
        <w:t>想像力豊かな組み合わせ</w:t>
      </w:r>
      <w:r w:rsidR="0008410E">
        <w:rPr>
          <w:rFonts w:ascii="Times New Roman" w:eastAsia="ヒラギノ角ゴ Pro W3" w:hAnsi="Times New Roman" w:cs="Times New Roman" w:hint="eastAsia"/>
          <w:lang w:val="en-US" w:eastAsia="ja-JP"/>
        </w:rPr>
        <w:t>で</w:t>
      </w:r>
      <w:r>
        <w:rPr>
          <w:rFonts w:ascii="Times New Roman" w:eastAsia="ヒラギノ角ゴ Pro W3" w:hAnsi="Times New Roman" w:cs="Times New Roman" w:hint="eastAsia"/>
          <w:lang w:val="en-US" w:eastAsia="ja-JP"/>
        </w:rPr>
        <w:t>、重量や手触り、性能</w:t>
      </w:r>
      <w:r w:rsidR="00C67BD9">
        <w:rPr>
          <w:rFonts w:ascii="Times New Roman" w:eastAsia="ヒラギノ角ゴ Pro W3" w:hAnsi="Times New Roman" w:cs="Times New Roman" w:hint="eastAsia"/>
          <w:lang w:val="en-US" w:eastAsia="ja-JP"/>
        </w:rPr>
        <w:t>の</w:t>
      </w:r>
      <w:r>
        <w:rPr>
          <w:rFonts w:ascii="Times New Roman" w:eastAsia="ヒラギノ角ゴ Pro W3" w:hAnsi="Times New Roman" w:cs="Times New Roman" w:hint="eastAsia"/>
          <w:lang w:val="en-US" w:eastAsia="ja-JP"/>
        </w:rPr>
        <w:t>新しい可能性を生</w:t>
      </w:r>
      <w:r w:rsidR="00C67BD9">
        <w:rPr>
          <w:rFonts w:ascii="Times New Roman" w:eastAsia="ヒラギノ角ゴ Pro W3" w:hAnsi="Times New Roman" w:cs="Times New Roman" w:hint="eastAsia"/>
          <w:lang w:val="en-US" w:eastAsia="ja-JP"/>
        </w:rPr>
        <w:t>み出して</w:t>
      </w:r>
      <w:r>
        <w:rPr>
          <w:rFonts w:ascii="Times New Roman" w:eastAsia="ヒラギノ角ゴ Pro W3" w:hAnsi="Times New Roman" w:cs="Times New Roman" w:hint="eastAsia"/>
          <w:lang w:val="en-US" w:eastAsia="ja-JP"/>
        </w:rPr>
        <w:t>います。</w:t>
      </w:r>
      <w:r w:rsidR="008A7259">
        <w:rPr>
          <w:rFonts w:ascii="Times New Roman" w:eastAsia="ヒラギノ角ゴ Pro W3" w:hAnsi="Times New Roman" w:cs="Times New Roman" w:hint="eastAsia"/>
          <w:lang w:val="en-US" w:eastAsia="ja-JP"/>
        </w:rPr>
        <w:t>求められる価格</w:t>
      </w:r>
      <w:r w:rsidR="00C72047">
        <w:rPr>
          <w:rFonts w:ascii="Times New Roman" w:eastAsia="ヒラギノ角ゴ Pro W3" w:hAnsi="Times New Roman" w:cs="Times New Roman" w:hint="eastAsia"/>
          <w:lang w:val="en-US" w:eastAsia="ja-JP"/>
        </w:rPr>
        <w:t>帯</w:t>
      </w:r>
      <w:r w:rsidR="008A7259">
        <w:rPr>
          <w:rFonts w:ascii="Times New Roman" w:eastAsia="ヒラギノ角ゴ Pro W3" w:hAnsi="Times New Roman" w:cs="Times New Roman" w:hint="eastAsia"/>
          <w:lang w:val="en-US" w:eastAsia="ja-JP"/>
        </w:rPr>
        <w:t>に</w:t>
      </w:r>
      <w:r w:rsidR="00751422">
        <w:rPr>
          <w:rFonts w:ascii="Times New Roman" w:eastAsia="ヒラギノ角ゴ Pro W3" w:hAnsi="Times New Roman" w:cs="Times New Roman" w:hint="eastAsia"/>
          <w:lang w:val="en-US" w:eastAsia="ja-JP"/>
        </w:rPr>
        <w:t>応え</w:t>
      </w:r>
      <w:r w:rsidR="008A7259">
        <w:rPr>
          <w:rFonts w:ascii="Times New Roman" w:eastAsia="ヒラギノ角ゴ Pro W3" w:hAnsi="Times New Roman" w:cs="Times New Roman" w:hint="eastAsia"/>
          <w:lang w:val="en-US" w:eastAsia="ja-JP"/>
        </w:rPr>
        <w:t>、柔らかな手触りを実現しながらも、天然繊維よりも着心地と機能性</w:t>
      </w:r>
      <w:r w:rsidR="00695B37">
        <w:rPr>
          <w:rFonts w:ascii="Times New Roman" w:eastAsia="ヒラギノ角ゴ Pro W3" w:hAnsi="Times New Roman" w:cs="Times New Roman" w:hint="eastAsia"/>
          <w:lang w:val="en-US" w:eastAsia="ja-JP"/>
        </w:rPr>
        <w:t>に</w:t>
      </w:r>
      <w:r w:rsidR="008A7259">
        <w:rPr>
          <w:rFonts w:ascii="Times New Roman" w:eastAsia="ヒラギノ角ゴ Pro W3" w:hAnsi="Times New Roman" w:cs="Times New Roman" w:hint="eastAsia"/>
          <w:lang w:val="en-US" w:eastAsia="ja-JP"/>
        </w:rPr>
        <w:t>優れ</w:t>
      </w:r>
      <w:r w:rsidR="00695B37">
        <w:rPr>
          <w:rFonts w:ascii="Times New Roman" w:eastAsia="ヒラギノ角ゴ Pro W3" w:hAnsi="Times New Roman" w:cs="Times New Roman" w:hint="eastAsia"/>
          <w:lang w:val="en-US" w:eastAsia="ja-JP"/>
        </w:rPr>
        <w:t>た</w:t>
      </w:r>
      <w:r w:rsidR="008A7259">
        <w:rPr>
          <w:rFonts w:ascii="Times New Roman" w:eastAsia="ヒラギノ角ゴ Pro W3" w:hAnsi="Times New Roman" w:cs="Times New Roman" w:hint="eastAsia"/>
          <w:lang w:val="en-US" w:eastAsia="ja-JP"/>
        </w:rPr>
        <w:t>マルチファイバーの組み合わせ</w:t>
      </w:r>
      <w:r w:rsidR="000337DC">
        <w:rPr>
          <w:rFonts w:ascii="Times New Roman" w:eastAsia="ヒラギノ角ゴ Pro W3" w:hAnsi="Times New Roman" w:cs="Times New Roman" w:hint="eastAsia"/>
          <w:lang w:val="en-US" w:eastAsia="ja-JP"/>
        </w:rPr>
        <w:t>が</w:t>
      </w:r>
      <w:r w:rsidR="008A7259">
        <w:rPr>
          <w:rFonts w:ascii="Times New Roman" w:eastAsia="ヒラギノ角ゴ Pro W3" w:hAnsi="Times New Roman" w:cs="Times New Roman" w:hint="eastAsia"/>
          <w:lang w:val="en-US" w:eastAsia="ja-JP"/>
        </w:rPr>
        <w:t>市場</w:t>
      </w:r>
      <w:r w:rsidR="000337DC">
        <w:rPr>
          <w:rFonts w:ascii="Times New Roman" w:eastAsia="ヒラギノ角ゴ Pro W3" w:hAnsi="Times New Roman" w:cs="Times New Roman" w:hint="eastAsia"/>
          <w:lang w:val="en-US" w:eastAsia="ja-JP"/>
        </w:rPr>
        <w:t>を活性化しています</w:t>
      </w:r>
      <w:r w:rsidR="008A7259">
        <w:rPr>
          <w:rFonts w:ascii="Times New Roman" w:eastAsia="ヒラギノ角ゴ Pro W3" w:hAnsi="Times New Roman" w:cs="Times New Roman" w:hint="eastAsia"/>
          <w:lang w:val="en-US" w:eastAsia="ja-JP"/>
        </w:rPr>
        <w:t>。</w:t>
      </w:r>
      <w:r w:rsidR="005D3365">
        <w:rPr>
          <w:rFonts w:ascii="Times New Roman" w:eastAsia="ヒラギノ角ゴ Pro W3" w:hAnsi="Times New Roman" w:cs="Times New Roman" w:hint="eastAsia"/>
          <w:lang w:val="en-US" w:eastAsia="ja-JP"/>
        </w:rPr>
        <w:t>エラスティック、モダール、テンセル、セルロースの存在感は、これまでになく高まっています。</w:t>
      </w:r>
    </w:p>
    <w:p w14:paraId="019473C7" w14:textId="77777777" w:rsidR="00B95092" w:rsidRPr="00F040B7" w:rsidRDefault="00B95092" w:rsidP="00B95092">
      <w:pPr>
        <w:widowControl w:val="0"/>
        <w:autoSpaceDE w:val="0"/>
        <w:autoSpaceDN w:val="0"/>
        <w:adjustRightInd w:val="0"/>
        <w:rPr>
          <w:rFonts w:ascii="Times New Roman" w:eastAsia="ヒラギノ角ゴ Pro W3" w:hAnsi="Times New Roman" w:cs="Times New Roman"/>
          <w:lang w:val="en-US"/>
        </w:rPr>
      </w:pPr>
      <w:r w:rsidRPr="00F040B7">
        <w:rPr>
          <w:rFonts w:ascii="Times New Roman" w:eastAsia="ヒラギノ角ゴ Pro W3" w:hAnsi="Times New Roman" w:cs="Times New Roman"/>
          <w:lang w:val="en-US"/>
        </w:rPr>
        <w:t> </w:t>
      </w:r>
    </w:p>
    <w:p w14:paraId="372A52B0" w14:textId="77777777" w:rsidR="00B95092" w:rsidRPr="00F040B7" w:rsidRDefault="00B95092" w:rsidP="00B95092">
      <w:pPr>
        <w:widowControl w:val="0"/>
        <w:autoSpaceDE w:val="0"/>
        <w:autoSpaceDN w:val="0"/>
        <w:adjustRightInd w:val="0"/>
        <w:rPr>
          <w:rFonts w:ascii="Times New Roman" w:eastAsia="ヒラギノ角ゴ Pro W3" w:hAnsi="Times New Roman" w:cs="Times New Roman"/>
          <w:lang w:val="en-US"/>
        </w:rPr>
      </w:pPr>
      <w:r w:rsidRPr="00F040B7">
        <w:rPr>
          <w:rFonts w:ascii="Times New Roman" w:eastAsia="ヒラギノ角ゴ Pro W3" w:hAnsi="Times New Roman" w:cs="Times New Roman"/>
          <w:lang w:val="en-US"/>
        </w:rPr>
        <w:t> </w:t>
      </w:r>
    </w:p>
    <w:p w14:paraId="6DB30905" w14:textId="77777777" w:rsidR="00B95092" w:rsidRPr="00F040B7" w:rsidRDefault="00B95092" w:rsidP="00B95092">
      <w:pPr>
        <w:widowControl w:val="0"/>
        <w:autoSpaceDE w:val="0"/>
        <w:autoSpaceDN w:val="0"/>
        <w:adjustRightInd w:val="0"/>
        <w:rPr>
          <w:rFonts w:ascii="Times New Roman" w:eastAsia="ヒラギノ角ゴ Pro W3" w:hAnsi="Times New Roman" w:cs="Times New Roman"/>
          <w:lang w:val="en-US"/>
        </w:rPr>
      </w:pPr>
      <w:r w:rsidRPr="00F040B7">
        <w:rPr>
          <w:rFonts w:ascii="Times New Roman" w:eastAsia="ヒラギノ角ゴ Pro W3" w:hAnsi="Times New Roman" w:cs="Times New Roman"/>
          <w:b/>
          <w:bCs/>
          <w:lang w:val="en-US"/>
        </w:rPr>
        <w:t>ROYO</w:t>
      </w:r>
    </w:p>
    <w:p w14:paraId="36CBF7FC" w14:textId="11B6E0D9" w:rsidR="00ED26E5" w:rsidRPr="00F040B7" w:rsidRDefault="00ED26E5" w:rsidP="00ED26E5">
      <w:pPr>
        <w:widowControl w:val="0"/>
        <w:autoSpaceDE w:val="0"/>
        <w:autoSpaceDN w:val="0"/>
        <w:adjustRightInd w:val="0"/>
        <w:rPr>
          <w:rFonts w:ascii="Times New Roman" w:eastAsia="ヒラギノ角ゴ Pro W3" w:hAnsi="Times New Roman" w:cs="Times New Roman"/>
          <w:lang w:val="en-US"/>
        </w:rPr>
      </w:pPr>
      <w:r w:rsidRPr="00F040B7">
        <w:rPr>
          <w:rFonts w:ascii="Times New Roman" w:eastAsia="ヒラギノ角ゴ Pro W3" w:hAnsi="Times New Roman" w:cs="Times New Roman"/>
          <w:b/>
          <w:bCs/>
          <w:lang w:val="en-US"/>
        </w:rPr>
        <w:t>ROYO</w:t>
      </w:r>
    </w:p>
    <w:p w14:paraId="086DFD61" w14:textId="77777777" w:rsidR="00B95092" w:rsidRPr="00F040B7" w:rsidRDefault="00B95092" w:rsidP="00B95092">
      <w:pPr>
        <w:widowControl w:val="0"/>
        <w:autoSpaceDE w:val="0"/>
        <w:autoSpaceDN w:val="0"/>
        <w:adjustRightInd w:val="0"/>
        <w:rPr>
          <w:rFonts w:ascii="Times New Roman" w:eastAsia="ヒラギノ角ゴ Pro W3" w:hAnsi="Times New Roman" w:cs="Times New Roman"/>
          <w:lang w:val="en-US"/>
        </w:rPr>
      </w:pPr>
    </w:p>
    <w:p w14:paraId="7E9E2FC0" w14:textId="77777777" w:rsidR="00B95092" w:rsidRPr="00F040B7" w:rsidRDefault="00B95092" w:rsidP="00B95092">
      <w:pPr>
        <w:widowControl w:val="0"/>
        <w:autoSpaceDE w:val="0"/>
        <w:autoSpaceDN w:val="0"/>
        <w:adjustRightInd w:val="0"/>
        <w:rPr>
          <w:rFonts w:ascii="Times New Roman" w:eastAsia="ヒラギノ角ゴ Pro W3" w:hAnsi="Times New Roman" w:cs="Times New Roman"/>
          <w:lang w:val="en-US"/>
        </w:rPr>
      </w:pPr>
      <w:r w:rsidRPr="00F040B7">
        <w:rPr>
          <w:rFonts w:ascii="Times New Roman" w:eastAsia="ヒラギノ角ゴ Pro W3" w:hAnsi="Times New Roman" w:cs="Times New Roman"/>
          <w:lang w:val="en-US"/>
        </w:rPr>
        <w:t xml:space="preserve">The most important trend in denim fabrics will be woolen Touch Denim with a very soft hand feel, excellent performance and warmth. Royo offers special blends in the ‘Suave’ line with Tencel and woolen hand feel. The main innovation in the Royo </w:t>
      </w:r>
      <w:proofErr w:type="spellStart"/>
      <w:r w:rsidRPr="00F040B7">
        <w:rPr>
          <w:rFonts w:ascii="Times New Roman" w:eastAsia="ヒラギノ角ゴ Pro W3" w:hAnsi="Times New Roman" w:cs="Times New Roman"/>
          <w:lang w:val="en-US"/>
        </w:rPr>
        <w:t>Tejido</w:t>
      </w:r>
      <w:proofErr w:type="spellEnd"/>
      <w:r w:rsidRPr="00F040B7">
        <w:rPr>
          <w:rFonts w:ascii="Times New Roman" w:eastAsia="ヒラギノ角ゴ Pro W3" w:hAnsi="Times New Roman" w:cs="Times New Roman"/>
          <w:lang w:val="en-US"/>
        </w:rPr>
        <w:t xml:space="preserve"> denim range is ‘Hug Denim’, which is a brand new bi-stretch line with high recovery, subtle hand feel and Lycra Dual </w:t>
      </w:r>
      <w:proofErr w:type="spellStart"/>
      <w:r w:rsidRPr="00F040B7">
        <w:rPr>
          <w:rFonts w:ascii="Times New Roman" w:eastAsia="ヒラギノ角ゴ Pro W3" w:hAnsi="Times New Roman" w:cs="Times New Roman"/>
          <w:lang w:val="en-US"/>
        </w:rPr>
        <w:t>Fx</w:t>
      </w:r>
      <w:proofErr w:type="spellEnd"/>
      <w:r w:rsidRPr="00F040B7">
        <w:rPr>
          <w:rFonts w:ascii="Times New Roman" w:eastAsia="ヒラギノ角ゴ Pro W3" w:hAnsi="Times New Roman" w:cs="Times New Roman"/>
          <w:lang w:val="en-US"/>
        </w:rPr>
        <w:t xml:space="preserve">/ viscose blends. This is </w:t>
      </w:r>
      <w:proofErr w:type="spellStart"/>
      <w:r w:rsidRPr="00F040B7">
        <w:rPr>
          <w:rFonts w:ascii="Times New Roman" w:eastAsia="ヒラギノ角ゴ Pro W3" w:hAnsi="Times New Roman" w:cs="Times New Roman"/>
          <w:lang w:val="en-US"/>
        </w:rPr>
        <w:t>Royo’s</w:t>
      </w:r>
      <w:proofErr w:type="spellEnd"/>
      <w:r w:rsidRPr="00F040B7">
        <w:rPr>
          <w:rFonts w:ascii="Times New Roman" w:eastAsia="ヒラギノ角ゴ Pro W3" w:hAnsi="Times New Roman" w:cs="Times New Roman"/>
          <w:lang w:val="en-US"/>
        </w:rPr>
        <w:t xml:space="preserve"> latest innovation, a range of 360* </w:t>
      </w:r>
      <w:proofErr w:type="spellStart"/>
      <w:r w:rsidRPr="00F040B7">
        <w:rPr>
          <w:rFonts w:ascii="Times New Roman" w:eastAsia="ヒラギノ角ゴ Pro W3" w:hAnsi="Times New Roman" w:cs="Times New Roman"/>
          <w:lang w:val="en-US"/>
        </w:rPr>
        <w:t>Multielastic</w:t>
      </w:r>
      <w:proofErr w:type="spellEnd"/>
      <w:r w:rsidRPr="00F040B7">
        <w:rPr>
          <w:rFonts w:ascii="Times New Roman" w:eastAsia="ヒラギノ角ゴ Pro W3" w:hAnsi="Times New Roman" w:cs="Times New Roman"/>
          <w:lang w:val="en-US"/>
        </w:rPr>
        <w:t xml:space="preserve"> lightweight Denims, processed with new standards regarding fibres powered by Invista, indigo </w:t>
      </w:r>
      <w:proofErr w:type="spellStart"/>
      <w:r w:rsidRPr="00F040B7">
        <w:rPr>
          <w:rFonts w:ascii="Times New Roman" w:eastAsia="ヒラギノ角ゴ Pro W3" w:hAnsi="Times New Roman" w:cs="Times New Roman"/>
          <w:lang w:val="en-US"/>
        </w:rPr>
        <w:t>colours</w:t>
      </w:r>
      <w:proofErr w:type="spellEnd"/>
      <w:r w:rsidRPr="00F040B7">
        <w:rPr>
          <w:rFonts w:ascii="Times New Roman" w:eastAsia="ヒラギノ角ゴ Pro W3" w:hAnsi="Times New Roman" w:cs="Times New Roman"/>
          <w:lang w:val="en-US"/>
        </w:rPr>
        <w:t xml:space="preserve">, weaving finishing and outstanding elastic performance.  It’s a result of intensive research and development of Studio R of Royo. The  AW 2016/17 season presents a collection called ‘The </w:t>
      </w:r>
      <w:proofErr w:type="spellStart"/>
      <w:r w:rsidRPr="00F040B7">
        <w:rPr>
          <w:rFonts w:ascii="Times New Roman" w:eastAsia="ヒラギノ角ゴ Pro W3" w:hAnsi="Times New Roman" w:cs="Times New Roman"/>
          <w:lang w:val="en-US"/>
        </w:rPr>
        <w:t>Delements</w:t>
      </w:r>
      <w:proofErr w:type="spellEnd"/>
      <w:r w:rsidRPr="00F040B7">
        <w:rPr>
          <w:rFonts w:ascii="Times New Roman" w:eastAsia="ヒラギノ角ゴ Pro W3" w:hAnsi="Times New Roman" w:cs="Times New Roman"/>
          <w:lang w:val="en-US"/>
        </w:rPr>
        <w:t>’: The Six  Denim Elements ( Fibre- Colour-Weave-Finishing-Hand-Performance)  that change the Denim Fashion Landscape. Also launched is ‘The Skin Jack’, a brand new leathery denim concept with three-dimensional jacquard patterns with a second skin look and ‘The Lama’, a denim concept with flannel finishing for an extra soft and cozy hand feel.</w:t>
      </w:r>
    </w:p>
    <w:p w14:paraId="159ADDD3" w14:textId="77777777" w:rsidR="00B95092" w:rsidRPr="00F040B7" w:rsidRDefault="00B95092" w:rsidP="00B95092">
      <w:pPr>
        <w:widowControl w:val="0"/>
        <w:autoSpaceDE w:val="0"/>
        <w:autoSpaceDN w:val="0"/>
        <w:adjustRightInd w:val="0"/>
        <w:rPr>
          <w:rFonts w:ascii="Times New Roman" w:eastAsia="ヒラギノ角ゴ Pro W3" w:hAnsi="Times New Roman" w:cs="Times New Roman"/>
          <w:lang w:val="en-US"/>
        </w:rPr>
      </w:pPr>
      <w:r w:rsidRPr="00F040B7">
        <w:rPr>
          <w:rFonts w:ascii="Times New Roman" w:eastAsia="ヒラギノ角ゴ Pro W3" w:hAnsi="Times New Roman" w:cs="Times New Roman"/>
          <w:lang w:val="en-US"/>
        </w:rPr>
        <w:t>The newest technology is definitely the Wearable Tech Denim Collection of Denim Valley, that is produced for urban and outdoors end use - denim for bikers, motor riders, skate and snow boarders and mountaineering. All of these feature special end uses like Waterproof-Climatic protection and Moisture management.</w:t>
      </w:r>
    </w:p>
    <w:p w14:paraId="713CB1E7" w14:textId="27CD2B2B" w:rsidR="00B95092" w:rsidRPr="00F040B7" w:rsidRDefault="001A0453" w:rsidP="00FA4C5A">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デニム</w:t>
      </w:r>
      <w:r w:rsidR="007706B8">
        <w:rPr>
          <w:rFonts w:ascii="Times New Roman" w:eastAsia="ヒラギノ角ゴ Pro W3" w:hAnsi="Times New Roman" w:cs="Times New Roman" w:hint="eastAsia"/>
          <w:lang w:val="en-US" w:eastAsia="ja-JP"/>
        </w:rPr>
        <w:t>生</w:t>
      </w:r>
      <w:r>
        <w:rPr>
          <w:rFonts w:ascii="Times New Roman" w:eastAsia="ヒラギノ角ゴ Pro W3" w:hAnsi="Times New Roman" w:cs="Times New Roman" w:hint="eastAsia"/>
          <w:lang w:val="en-US" w:eastAsia="ja-JP"/>
        </w:rPr>
        <w:t>地で最も重要なトレンドは、</w:t>
      </w:r>
      <w:r w:rsidR="00B95092" w:rsidRPr="00F040B7">
        <w:rPr>
          <w:rFonts w:ascii="Times New Roman" w:eastAsia="ヒラギノ角ゴ Pro W3" w:hAnsi="Times New Roman" w:cs="Times New Roman"/>
          <w:lang w:val="en-US"/>
        </w:rPr>
        <w:t> </w:t>
      </w:r>
      <w:r w:rsidR="00D65D72">
        <w:rPr>
          <w:rFonts w:ascii="Times New Roman" w:eastAsia="ヒラギノ角ゴ Pro W3" w:hAnsi="Times New Roman" w:cs="Times New Roman" w:hint="eastAsia"/>
          <w:lang w:val="en-US" w:eastAsia="ja-JP"/>
        </w:rPr>
        <w:t>とても柔らかな手触りと素晴らしい性能、</w:t>
      </w:r>
      <w:r>
        <w:rPr>
          <w:rFonts w:ascii="Times New Roman" w:eastAsia="ヒラギノ角ゴ Pro W3" w:hAnsi="Times New Roman" w:cs="Times New Roman" w:hint="eastAsia"/>
          <w:lang w:val="en-US" w:eastAsia="ja-JP"/>
        </w:rPr>
        <w:t>ウールのような</w:t>
      </w:r>
      <w:r w:rsidR="00D65D72">
        <w:rPr>
          <w:rFonts w:ascii="Times New Roman" w:eastAsia="ヒラギノ角ゴ Pro W3" w:hAnsi="Times New Roman" w:cs="Times New Roman" w:hint="eastAsia"/>
          <w:lang w:val="en-US" w:eastAsia="ja-JP"/>
        </w:rPr>
        <w:t>暖かさが特徴の</w:t>
      </w:r>
      <w:r w:rsidRPr="00F040B7">
        <w:rPr>
          <w:rFonts w:ascii="Times New Roman" w:eastAsia="ヒラギノ角ゴ Pro W3" w:hAnsi="Times New Roman" w:cs="Times New Roman"/>
          <w:lang w:val="en-US"/>
        </w:rPr>
        <w:t>Touch Denim</w:t>
      </w:r>
      <w:r>
        <w:rPr>
          <w:rFonts w:ascii="Times New Roman" w:eastAsia="ヒラギノ角ゴ Pro W3" w:hAnsi="Times New Roman" w:cs="Times New Roman" w:hint="eastAsia"/>
          <w:lang w:val="en-US" w:eastAsia="ja-JP"/>
        </w:rPr>
        <w:t>です。</w:t>
      </w:r>
      <w:r w:rsidR="0050548A">
        <w:rPr>
          <w:rFonts w:ascii="Times New Roman" w:eastAsia="ヒラギノ角ゴ Pro W3" w:hAnsi="Times New Roman" w:cs="Times New Roman" w:hint="eastAsia"/>
          <w:lang w:val="en-US" w:eastAsia="ja-JP"/>
        </w:rPr>
        <w:t>ロヨは、</w:t>
      </w:r>
      <w:r w:rsidR="0050548A">
        <w:rPr>
          <w:rFonts w:ascii="Times New Roman" w:eastAsia="ヒラギノ角ゴ Pro W3" w:hAnsi="Times New Roman" w:cs="Times New Roman"/>
          <w:lang w:val="en-US"/>
        </w:rPr>
        <w:t>Suave</w:t>
      </w:r>
      <w:r w:rsidR="0050548A">
        <w:rPr>
          <w:rFonts w:ascii="Times New Roman" w:eastAsia="ヒラギノ角ゴ Pro W3" w:hAnsi="Times New Roman" w:cs="Times New Roman" w:hint="eastAsia"/>
          <w:lang w:val="en-US" w:eastAsia="ja-JP"/>
        </w:rPr>
        <w:t>ラインで、テンセルとウールの肌触りを備えたスペシャルブレンドを提供します。</w:t>
      </w:r>
      <w:r w:rsidR="00F27C45">
        <w:rPr>
          <w:rFonts w:ascii="Times New Roman" w:eastAsia="ヒラギノ角ゴ Pro W3" w:hAnsi="Times New Roman" w:cs="Times New Roman" w:hint="eastAsia"/>
          <w:lang w:val="en-US" w:eastAsia="ja-JP"/>
        </w:rPr>
        <w:t>ロヨ・テヒドのデニム</w:t>
      </w:r>
      <w:r w:rsidR="00960AC6">
        <w:rPr>
          <w:rFonts w:ascii="Times New Roman" w:eastAsia="ヒラギノ角ゴ Pro W3" w:hAnsi="Times New Roman" w:cs="Times New Roman" w:hint="eastAsia"/>
          <w:lang w:val="en-US" w:eastAsia="ja-JP"/>
        </w:rPr>
        <w:t>製品</w:t>
      </w:r>
      <w:r w:rsidR="00F27C45">
        <w:rPr>
          <w:rFonts w:ascii="Times New Roman" w:eastAsia="ヒラギノ角ゴ Pro W3" w:hAnsi="Times New Roman" w:cs="Times New Roman" w:hint="eastAsia"/>
          <w:lang w:val="en-US" w:eastAsia="ja-JP"/>
        </w:rPr>
        <w:t>における主な革新は、</w:t>
      </w:r>
      <w:r w:rsidR="00BC662A">
        <w:rPr>
          <w:rFonts w:ascii="Times New Roman" w:eastAsia="ヒラギノ角ゴ Pro W3" w:hAnsi="Times New Roman" w:cs="Times New Roman" w:hint="eastAsia"/>
          <w:lang w:val="en-US" w:eastAsia="ja-JP"/>
        </w:rPr>
        <w:t>高い</w:t>
      </w:r>
      <w:r w:rsidR="00543B78">
        <w:rPr>
          <w:rFonts w:ascii="Times New Roman" w:eastAsia="ヒラギノ角ゴ Pro W3" w:hAnsi="Times New Roman" w:cs="Times New Roman" w:hint="eastAsia"/>
          <w:lang w:val="en-US" w:eastAsia="ja-JP"/>
        </w:rPr>
        <w:t>復元</w:t>
      </w:r>
      <w:r w:rsidR="00BC662A">
        <w:rPr>
          <w:rFonts w:ascii="Times New Roman" w:eastAsia="ヒラギノ角ゴ Pro W3" w:hAnsi="Times New Roman" w:cs="Times New Roman" w:hint="eastAsia"/>
          <w:lang w:val="en-US" w:eastAsia="ja-JP"/>
        </w:rPr>
        <w:t>力と繊細な手触りを備え</w:t>
      </w:r>
      <w:r w:rsidR="00960AC6">
        <w:rPr>
          <w:rFonts w:ascii="Times New Roman" w:eastAsia="ヒラギノ角ゴ Pro W3" w:hAnsi="Times New Roman" w:cs="Times New Roman" w:hint="eastAsia"/>
          <w:lang w:val="en-US" w:eastAsia="ja-JP"/>
        </w:rPr>
        <w:t>たバイストレッチの</w:t>
      </w:r>
      <w:r w:rsidR="009E6EFA">
        <w:rPr>
          <w:rFonts w:ascii="Times New Roman" w:eastAsia="ヒラギノ角ゴ Pro W3" w:hAnsi="Times New Roman" w:cs="Times New Roman" w:hint="eastAsia"/>
          <w:lang w:val="en-US" w:eastAsia="ja-JP"/>
        </w:rPr>
        <w:t>まった</w:t>
      </w:r>
      <w:r w:rsidR="00960AC6">
        <w:rPr>
          <w:rFonts w:ascii="Times New Roman" w:eastAsia="ヒラギノ角ゴ Pro W3" w:hAnsi="Times New Roman" w:cs="Times New Roman" w:hint="eastAsia"/>
          <w:lang w:val="en-US" w:eastAsia="ja-JP"/>
        </w:rPr>
        <w:t>く新しいライン</w:t>
      </w:r>
      <w:r w:rsidR="0068153C" w:rsidRPr="00F040B7">
        <w:rPr>
          <w:rFonts w:ascii="Times New Roman" w:eastAsia="ヒラギノ角ゴ Pro W3" w:hAnsi="Times New Roman" w:cs="Times New Roman"/>
          <w:lang w:val="en-US"/>
        </w:rPr>
        <w:t>Hug Denim</w:t>
      </w:r>
      <w:r w:rsidR="003D1986">
        <w:rPr>
          <w:rFonts w:ascii="Times New Roman" w:eastAsia="ヒラギノ角ゴ Pro W3" w:hAnsi="Times New Roman" w:cs="Times New Roman" w:hint="eastAsia"/>
          <w:lang w:val="en-US" w:eastAsia="ja-JP"/>
        </w:rPr>
        <w:t>と</w:t>
      </w:r>
      <w:r w:rsidR="000C4E6D">
        <w:rPr>
          <w:rFonts w:ascii="Times New Roman" w:eastAsia="ヒラギノ角ゴ Pro W3" w:hAnsi="Times New Roman" w:cs="Times New Roman" w:hint="eastAsia"/>
          <w:lang w:val="en-US" w:eastAsia="ja-JP"/>
        </w:rPr>
        <w:t>、</w:t>
      </w:r>
      <w:r w:rsidR="003D1986">
        <w:rPr>
          <w:rFonts w:ascii="Times New Roman" w:eastAsia="ヒラギノ角ゴ Pro W3" w:hAnsi="Times New Roman" w:cs="Times New Roman" w:hint="eastAsia"/>
          <w:lang w:val="en-US" w:eastAsia="ja-JP"/>
        </w:rPr>
        <w:t>ビスコースブレンドの</w:t>
      </w:r>
      <w:r w:rsidR="003D1986" w:rsidRPr="00F040B7">
        <w:rPr>
          <w:rFonts w:ascii="Times New Roman" w:eastAsia="ヒラギノ角ゴ Pro W3" w:hAnsi="Times New Roman" w:cs="Times New Roman"/>
          <w:lang w:val="en-US"/>
        </w:rPr>
        <w:t xml:space="preserve">Lycra Dual </w:t>
      </w:r>
      <w:proofErr w:type="spellStart"/>
      <w:r w:rsidR="003D1986" w:rsidRPr="00F040B7">
        <w:rPr>
          <w:rFonts w:ascii="Times New Roman" w:eastAsia="ヒラギノ角ゴ Pro W3" w:hAnsi="Times New Roman" w:cs="Times New Roman"/>
          <w:lang w:val="en-US"/>
        </w:rPr>
        <w:t>Fx</w:t>
      </w:r>
      <w:proofErr w:type="spellEnd"/>
      <w:r w:rsidR="003D1986">
        <w:rPr>
          <w:rFonts w:ascii="Times New Roman" w:eastAsia="ヒラギノ角ゴ Pro W3" w:hAnsi="Times New Roman" w:cs="Times New Roman" w:hint="eastAsia"/>
          <w:lang w:val="en-US" w:eastAsia="ja-JP"/>
        </w:rPr>
        <w:t>です。</w:t>
      </w:r>
      <w:r w:rsidR="00A71FEE">
        <w:rPr>
          <w:rFonts w:ascii="Times New Roman" w:eastAsia="ヒラギノ角ゴ Pro W3" w:hAnsi="Times New Roman" w:cs="Times New Roman" w:hint="eastAsia"/>
          <w:lang w:val="en-US" w:eastAsia="ja-JP"/>
        </w:rPr>
        <w:t>ロヨ</w:t>
      </w:r>
      <w:r w:rsidR="00F63D00">
        <w:rPr>
          <w:rFonts w:ascii="Times New Roman" w:eastAsia="ヒラギノ角ゴ Pro W3" w:hAnsi="Times New Roman" w:cs="Times New Roman" w:hint="eastAsia"/>
          <w:lang w:val="en-US" w:eastAsia="ja-JP"/>
        </w:rPr>
        <w:t>の</w:t>
      </w:r>
      <w:r w:rsidR="00A71FEE">
        <w:rPr>
          <w:rFonts w:ascii="Times New Roman" w:eastAsia="ヒラギノ角ゴ Pro W3" w:hAnsi="Times New Roman" w:cs="Times New Roman" w:hint="eastAsia"/>
          <w:lang w:val="en-US" w:eastAsia="ja-JP"/>
        </w:rPr>
        <w:t>最新の革新である、</w:t>
      </w:r>
      <w:r w:rsidR="00692815">
        <w:rPr>
          <w:rFonts w:ascii="Times New Roman" w:eastAsia="ヒラギノ角ゴ Pro W3" w:hAnsi="Times New Roman" w:cs="Times New Roman" w:hint="eastAsia"/>
          <w:lang w:val="en-US" w:eastAsia="ja-JP"/>
        </w:rPr>
        <w:t>360</w:t>
      </w:r>
      <w:r w:rsidR="00A0709B">
        <w:rPr>
          <w:rFonts w:ascii="Times New Roman" w:eastAsia="ヒラギノ角ゴ Pro W3" w:hAnsi="Times New Roman" w:cs="Times New Roman" w:hint="eastAsia"/>
          <w:lang w:val="en-US" w:eastAsia="ja-JP"/>
        </w:rPr>
        <w:t>度</w:t>
      </w:r>
      <w:r w:rsidR="00692815">
        <w:rPr>
          <w:rFonts w:ascii="Times New Roman" w:eastAsia="ヒラギノ角ゴ Pro W3" w:hAnsi="Times New Roman" w:cs="Times New Roman" w:hint="eastAsia"/>
          <w:lang w:val="en-US" w:eastAsia="ja-JP"/>
        </w:rPr>
        <w:t>のマルチエラスティックの軽量デニム</w:t>
      </w:r>
      <w:r w:rsidR="00A71FEE">
        <w:rPr>
          <w:rFonts w:ascii="Times New Roman" w:eastAsia="ヒラギノ角ゴ Pro W3" w:hAnsi="Times New Roman" w:cs="Times New Roman" w:hint="eastAsia"/>
          <w:lang w:val="en-US" w:eastAsia="ja-JP"/>
        </w:rPr>
        <w:t>は</w:t>
      </w:r>
      <w:r w:rsidR="00CC0AD7">
        <w:rPr>
          <w:rFonts w:ascii="Times New Roman" w:eastAsia="ヒラギノ角ゴ Pro W3" w:hAnsi="Times New Roman" w:cs="Times New Roman" w:hint="eastAsia"/>
          <w:lang w:val="en-US" w:eastAsia="ja-JP"/>
        </w:rPr>
        <w:t>、インヴィスタが提供する繊維、インディゴの色合い、</w:t>
      </w:r>
      <w:r w:rsidR="00F63D00">
        <w:rPr>
          <w:rFonts w:ascii="Times New Roman" w:eastAsia="ヒラギノ角ゴ Pro W3" w:hAnsi="Times New Roman" w:cs="Times New Roman" w:hint="eastAsia"/>
          <w:lang w:val="en-US" w:eastAsia="ja-JP"/>
        </w:rPr>
        <w:t>織りの仕上げ</w:t>
      </w:r>
      <w:r w:rsidR="00CC0AD7">
        <w:rPr>
          <w:rFonts w:ascii="Times New Roman" w:eastAsia="ヒラギノ角ゴ Pro W3" w:hAnsi="Times New Roman" w:cs="Times New Roman" w:hint="eastAsia"/>
          <w:lang w:val="en-US" w:eastAsia="ja-JP"/>
        </w:rPr>
        <w:t>、</w:t>
      </w:r>
      <w:r w:rsidR="005B0587">
        <w:rPr>
          <w:rFonts w:ascii="Times New Roman" w:eastAsia="ヒラギノ角ゴ Pro W3" w:hAnsi="Times New Roman" w:cs="Times New Roman" w:hint="eastAsia"/>
          <w:lang w:val="en-US" w:eastAsia="ja-JP"/>
        </w:rPr>
        <w:t>優れた</w:t>
      </w:r>
      <w:r w:rsidR="00CC0AD7">
        <w:rPr>
          <w:rFonts w:ascii="Times New Roman" w:eastAsia="ヒラギノ角ゴ Pro W3" w:hAnsi="Times New Roman" w:cs="Times New Roman" w:hint="eastAsia"/>
          <w:lang w:val="en-US" w:eastAsia="ja-JP"/>
        </w:rPr>
        <w:t>伸縮性能という</w:t>
      </w:r>
      <w:r w:rsidR="0095080E">
        <w:rPr>
          <w:rFonts w:ascii="Times New Roman" w:eastAsia="ヒラギノ角ゴ Pro W3" w:hAnsi="Times New Roman" w:cs="Times New Roman" w:hint="eastAsia"/>
          <w:lang w:val="en-US" w:eastAsia="ja-JP"/>
        </w:rPr>
        <w:t>新基準の下で製造されています。</w:t>
      </w:r>
      <w:r w:rsidR="001D2841">
        <w:rPr>
          <w:rFonts w:ascii="Times New Roman" w:eastAsia="ヒラギノ角ゴ Pro W3" w:hAnsi="Times New Roman" w:cs="Times New Roman" w:hint="eastAsia"/>
          <w:lang w:val="en-US" w:eastAsia="ja-JP"/>
        </w:rPr>
        <w:t>これは弊社の</w:t>
      </w:r>
      <w:r w:rsidR="001D2841" w:rsidRPr="00F040B7">
        <w:rPr>
          <w:rFonts w:ascii="Times New Roman" w:eastAsia="ヒラギノ角ゴ Pro W3" w:hAnsi="Times New Roman" w:cs="Times New Roman"/>
          <w:lang w:val="en-US"/>
        </w:rPr>
        <w:t>Studio R</w:t>
      </w:r>
      <w:r w:rsidR="001D2841">
        <w:rPr>
          <w:rFonts w:ascii="Times New Roman" w:eastAsia="ヒラギノ角ゴ Pro W3" w:hAnsi="Times New Roman" w:cs="Times New Roman" w:hint="eastAsia"/>
          <w:lang w:val="en-US" w:eastAsia="ja-JP"/>
        </w:rPr>
        <w:t>による</w:t>
      </w:r>
      <w:r w:rsidR="001F593D">
        <w:rPr>
          <w:rFonts w:ascii="Times New Roman" w:eastAsia="ヒラギノ角ゴ Pro W3" w:hAnsi="Times New Roman" w:cs="Times New Roman" w:hint="eastAsia"/>
          <w:lang w:val="en-US" w:eastAsia="ja-JP"/>
        </w:rPr>
        <w:t>入念な研究開発の賜物です。</w:t>
      </w:r>
      <w:r w:rsidR="00D573EA">
        <w:rPr>
          <w:rFonts w:ascii="Times New Roman" w:eastAsia="ヒラギノ角ゴ Pro W3" w:hAnsi="Times New Roman" w:cs="Times New Roman" w:hint="eastAsia"/>
          <w:lang w:val="en-US" w:eastAsia="ja-JP"/>
        </w:rPr>
        <w:t>2016/17</w:t>
      </w:r>
      <w:r w:rsidR="00D573EA">
        <w:rPr>
          <w:rFonts w:ascii="Times New Roman" w:eastAsia="ヒラギノ角ゴ Pro W3" w:hAnsi="Times New Roman" w:cs="Times New Roman" w:hint="eastAsia"/>
          <w:lang w:val="en-US" w:eastAsia="ja-JP"/>
        </w:rPr>
        <w:t>年秋冬シーズンは、</w:t>
      </w:r>
      <w:r w:rsidR="00D573EA" w:rsidRPr="00F040B7">
        <w:rPr>
          <w:rFonts w:ascii="Times New Roman" w:eastAsia="ヒラギノ角ゴ Pro W3" w:hAnsi="Times New Roman" w:cs="Times New Roman"/>
          <w:lang w:val="en-US"/>
        </w:rPr>
        <w:t xml:space="preserve">The </w:t>
      </w:r>
      <w:proofErr w:type="spellStart"/>
      <w:r w:rsidR="00D573EA" w:rsidRPr="00F040B7">
        <w:rPr>
          <w:rFonts w:ascii="Times New Roman" w:eastAsia="ヒラギノ角ゴ Pro W3" w:hAnsi="Times New Roman" w:cs="Times New Roman"/>
          <w:lang w:val="en-US"/>
        </w:rPr>
        <w:t>Delements</w:t>
      </w:r>
      <w:proofErr w:type="spellEnd"/>
      <w:r w:rsidR="00D573EA">
        <w:rPr>
          <w:rFonts w:ascii="Times New Roman" w:eastAsia="ヒラギノ角ゴ Pro W3" w:hAnsi="Times New Roman" w:cs="Times New Roman" w:hint="eastAsia"/>
          <w:lang w:val="en-US" w:eastAsia="ja-JP"/>
        </w:rPr>
        <w:t>というコレクションをリリースします。</w:t>
      </w:r>
      <w:r w:rsidR="00FA4C5A">
        <w:rPr>
          <w:rFonts w:ascii="Times New Roman" w:eastAsia="ヒラギノ角ゴ Pro W3" w:hAnsi="Times New Roman" w:cs="Times New Roman" w:hint="eastAsia"/>
          <w:lang w:val="en-US" w:eastAsia="ja-JP"/>
        </w:rPr>
        <w:t>これは、デニム</w:t>
      </w:r>
      <w:r w:rsidR="007203AD">
        <w:rPr>
          <w:rFonts w:ascii="Times New Roman" w:eastAsia="ヒラギノ角ゴ Pro W3" w:hAnsi="Times New Roman" w:cs="Times New Roman" w:hint="eastAsia"/>
          <w:lang w:val="en-US" w:eastAsia="ja-JP"/>
        </w:rPr>
        <w:t>ファッション</w:t>
      </w:r>
      <w:r w:rsidR="00FA4C5A">
        <w:rPr>
          <w:rFonts w:ascii="Times New Roman" w:eastAsia="ヒラギノ角ゴ Pro W3" w:hAnsi="Times New Roman" w:cs="Times New Roman" w:hint="eastAsia"/>
          <w:lang w:val="en-US" w:eastAsia="ja-JP"/>
        </w:rPr>
        <w:t>のランドスケープを変える</w:t>
      </w:r>
      <w:r w:rsidR="007F1934">
        <w:rPr>
          <w:rFonts w:ascii="Times New Roman" w:eastAsia="ヒラギノ角ゴ Pro W3" w:hAnsi="Times New Roman" w:cs="Times New Roman" w:hint="eastAsia"/>
          <w:lang w:val="en-US" w:eastAsia="ja-JP"/>
        </w:rPr>
        <w:t>、繊維</w:t>
      </w:r>
      <w:r w:rsidR="00FA4C5A">
        <w:rPr>
          <w:rFonts w:ascii="Times New Roman" w:eastAsia="ヒラギノ角ゴ Pro W3" w:hAnsi="Times New Roman" w:cs="Times New Roman" w:hint="eastAsia"/>
          <w:lang w:val="en-US" w:eastAsia="ja-JP"/>
        </w:rPr>
        <w:t>・</w:t>
      </w:r>
      <w:r w:rsidR="007F1934">
        <w:rPr>
          <w:rFonts w:ascii="Times New Roman" w:eastAsia="ヒラギノ角ゴ Pro W3" w:hAnsi="Times New Roman" w:cs="Times New Roman" w:hint="eastAsia"/>
          <w:lang w:val="en-US" w:eastAsia="ja-JP"/>
        </w:rPr>
        <w:t>色</w:t>
      </w:r>
      <w:r w:rsidR="00FA4C5A">
        <w:rPr>
          <w:rFonts w:ascii="Times New Roman" w:eastAsia="ヒラギノ角ゴ Pro W3" w:hAnsi="Times New Roman" w:cs="Times New Roman" w:hint="eastAsia"/>
          <w:lang w:val="en-US" w:eastAsia="ja-JP"/>
        </w:rPr>
        <w:t>・</w:t>
      </w:r>
      <w:r w:rsidR="007F1934">
        <w:rPr>
          <w:rFonts w:ascii="Times New Roman" w:eastAsia="ヒラギノ角ゴ Pro W3" w:hAnsi="Times New Roman" w:cs="Times New Roman" w:hint="eastAsia"/>
          <w:lang w:val="en-US" w:eastAsia="ja-JP"/>
        </w:rPr>
        <w:t>織り</w:t>
      </w:r>
      <w:r w:rsidR="00FA4C5A">
        <w:rPr>
          <w:rFonts w:ascii="Times New Roman" w:eastAsia="ヒラギノ角ゴ Pro W3" w:hAnsi="Times New Roman" w:cs="Times New Roman" w:hint="eastAsia"/>
          <w:lang w:val="en-US" w:eastAsia="ja-JP"/>
        </w:rPr>
        <w:t>・</w:t>
      </w:r>
      <w:r w:rsidR="007F1934">
        <w:rPr>
          <w:rFonts w:ascii="Times New Roman" w:eastAsia="ヒラギノ角ゴ Pro W3" w:hAnsi="Times New Roman" w:cs="Times New Roman" w:hint="eastAsia"/>
          <w:lang w:val="en-US" w:eastAsia="ja-JP"/>
        </w:rPr>
        <w:t>仕上げ</w:t>
      </w:r>
      <w:r w:rsidR="00FA4C5A">
        <w:rPr>
          <w:rFonts w:ascii="Times New Roman" w:eastAsia="ヒラギノ角ゴ Pro W3" w:hAnsi="Times New Roman" w:cs="Times New Roman" w:hint="eastAsia"/>
          <w:lang w:val="en-US" w:eastAsia="ja-JP"/>
        </w:rPr>
        <w:t>・</w:t>
      </w:r>
      <w:r w:rsidR="007F1934">
        <w:rPr>
          <w:rFonts w:ascii="Times New Roman" w:eastAsia="ヒラギノ角ゴ Pro W3" w:hAnsi="Times New Roman" w:cs="Times New Roman" w:hint="eastAsia"/>
          <w:lang w:val="en-US" w:eastAsia="ja-JP"/>
        </w:rPr>
        <w:t>手触り</w:t>
      </w:r>
      <w:r w:rsidR="00FA4C5A">
        <w:rPr>
          <w:rFonts w:ascii="Times New Roman" w:eastAsia="ヒラギノ角ゴ Pro W3" w:hAnsi="Times New Roman" w:cs="Times New Roman" w:hint="eastAsia"/>
          <w:lang w:val="en-US" w:eastAsia="ja-JP"/>
        </w:rPr>
        <w:t>・</w:t>
      </w:r>
      <w:r w:rsidR="007F1934">
        <w:rPr>
          <w:rFonts w:ascii="Times New Roman" w:eastAsia="ヒラギノ角ゴ Pro W3" w:hAnsi="Times New Roman" w:cs="Times New Roman" w:hint="eastAsia"/>
          <w:lang w:val="en-US" w:eastAsia="ja-JP"/>
        </w:rPr>
        <w:t>性能の</w:t>
      </w:r>
      <w:r w:rsidR="007F1934">
        <w:rPr>
          <w:rFonts w:ascii="Times New Roman" w:eastAsia="ヒラギノ角ゴ Pro W3" w:hAnsi="Times New Roman" w:cs="Times New Roman" w:hint="eastAsia"/>
          <w:lang w:val="en-US" w:eastAsia="ja-JP"/>
        </w:rPr>
        <w:t>6</w:t>
      </w:r>
      <w:r w:rsidR="007F1934">
        <w:rPr>
          <w:rFonts w:ascii="Times New Roman" w:eastAsia="ヒラギノ角ゴ Pro W3" w:hAnsi="Times New Roman" w:cs="Times New Roman" w:hint="eastAsia"/>
          <w:lang w:val="en-US" w:eastAsia="ja-JP"/>
        </w:rPr>
        <w:t>要素を表現しています。</w:t>
      </w:r>
      <w:r w:rsidR="007E4D0E">
        <w:rPr>
          <w:rFonts w:ascii="Times New Roman" w:eastAsia="ヒラギノ角ゴ Pro W3" w:hAnsi="Times New Roman" w:cs="Times New Roman" w:hint="eastAsia"/>
          <w:lang w:val="en-US" w:eastAsia="ja-JP"/>
        </w:rPr>
        <w:t>また</w:t>
      </w:r>
      <w:r w:rsidR="00FA4C5A">
        <w:rPr>
          <w:rFonts w:ascii="Times New Roman" w:eastAsia="ヒラギノ角ゴ Pro W3" w:hAnsi="Times New Roman" w:cs="Times New Roman" w:hint="eastAsia"/>
          <w:lang w:val="en-US" w:eastAsia="ja-JP"/>
        </w:rPr>
        <w:t>もう</w:t>
      </w:r>
      <w:r w:rsidR="00953F32">
        <w:rPr>
          <w:rFonts w:ascii="Times New Roman" w:eastAsia="ヒラギノ角ゴ Pro W3" w:hAnsi="Times New Roman" w:cs="Times New Roman"/>
          <w:lang w:val="en-US" w:eastAsia="ja-JP"/>
        </w:rPr>
        <w:t>1</w:t>
      </w:r>
      <w:r w:rsidR="00FA4C5A">
        <w:rPr>
          <w:rFonts w:ascii="Times New Roman" w:eastAsia="ヒラギノ角ゴ Pro W3" w:hAnsi="Times New Roman" w:cs="Times New Roman" w:hint="eastAsia"/>
          <w:lang w:val="en-US" w:eastAsia="ja-JP"/>
        </w:rPr>
        <w:t>つのハイライトとして</w:t>
      </w:r>
      <w:r w:rsidR="007E4D0E">
        <w:rPr>
          <w:rFonts w:ascii="Times New Roman" w:eastAsia="ヒラギノ角ゴ Pro W3" w:hAnsi="Times New Roman" w:cs="Times New Roman" w:hint="eastAsia"/>
          <w:lang w:val="en-US" w:eastAsia="ja-JP"/>
        </w:rPr>
        <w:t>、</w:t>
      </w:r>
      <w:r w:rsidR="00FA4C5A" w:rsidRPr="00F040B7">
        <w:rPr>
          <w:rFonts w:ascii="Times New Roman" w:eastAsia="ヒラギノ角ゴ Pro W3" w:hAnsi="Times New Roman" w:cs="Times New Roman"/>
          <w:lang w:val="en-US"/>
        </w:rPr>
        <w:t>The Skin Jack</w:t>
      </w:r>
      <w:r w:rsidR="00FA4C5A">
        <w:rPr>
          <w:rFonts w:ascii="Times New Roman" w:eastAsia="ヒラギノ角ゴ Pro W3" w:hAnsi="Times New Roman" w:cs="Times New Roman" w:hint="eastAsia"/>
          <w:lang w:val="en-US" w:eastAsia="ja-JP"/>
        </w:rPr>
        <w:t>と</w:t>
      </w:r>
      <w:r w:rsidR="00FA4C5A" w:rsidRPr="00F040B7">
        <w:rPr>
          <w:rFonts w:ascii="Times New Roman" w:eastAsia="ヒラギノ角ゴ Pro W3" w:hAnsi="Times New Roman" w:cs="Times New Roman"/>
          <w:lang w:val="en-US"/>
        </w:rPr>
        <w:t>The Lama</w:t>
      </w:r>
      <w:r w:rsidR="00FA4C5A">
        <w:rPr>
          <w:rFonts w:ascii="Times New Roman" w:eastAsia="ヒラギノ角ゴ Pro W3" w:hAnsi="Times New Roman" w:cs="Times New Roman" w:hint="eastAsia"/>
          <w:lang w:val="en-US" w:eastAsia="ja-JP"/>
        </w:rPr>
        <w:t>を発表します。前者は、</w:t>
      </w:r>
      <w:r w:rsidR="008C7777">
        <w:rPr>
          <w:rFonts w:ascii="Times New Roman" w:eastAsia="ヒラギノ角ゴ Pro W3" w:hAnsi="Times New Roman" w:cs="Times New Roman" w:hint="eastAsia"/>
          <w:lang w:val="en-US" w:eastAsia="ja-JP"/>
        </w:rPr>
        <w:t>第二の肌のルックを備えた</w:t>
      </w:r>
      <w:r w:rsidR="0007454F">
        <w:rPr>
          <w:rFonts w:ascii="Times New Roman" w:eastAsia="ヒラギノ角ゴ Pro W3" w:hAnsi="Times New Roman" w:cs="Times New Roman" w:hint="eastAsia"/>
          <w:lang w:val="en-US" w:eastAsia="ja-JP"/>
        </w:rPr>
        <w:t>立体的な</w:t>
      </w:r>
      <w:r w:rsidR="00F35C3D">
        <w:rPr>
          <w:rFonts w:ascii="Times New Roman" w:eastAsia="ヒラギノ角ゴ Pro W3" w:hAnsi="Times New Roman" w:cs="Times New Roman" w:hint="eastAsia"/>
          <w:lang w:val="en-US" w:eastAsia="ja-JP"/>
        </w:rPr>
        <w:t>ジャカード柄</w:t>
      </w:r>
      <w:r w:rsidR="00E97D6C">
        <w:rPr>
          <w:rFonts w:ascii="Times New Roman" w:eastAsia="ヒラギノ角ゴ Pro W3" w:hAnsi="Times New Roman" w:cs="Times New Roman" w:hint="eastAsia"/>
          <w:lang w:val="en-US" w:eastAsia="ja-JP"/>
        </w:rPr>
        <w:t>の</w:t>
      </w:r>
      <w:r w:rsidR="008C7777">
        <w:rPr>
          <w:rFonts w:ascii="Times New Roman" w:eastAsia="ヒラギノ角ゴ Pro W3" w:hAnsi="Times New Roman" w:cs="Times New Roman" w:hint="eastAsia"/>
          <w:lang w:val="en-US" w:eastAsia="ja-JP"/>
        </w:rPr>
        <w:t>、</w:t>
      </w:r>
      <w:r w:rsidR="00E97D6C">
        <w:rPr>
          <w:rFonts w:ascii="Times New Roman" w:eastAsia="ヒラギノ角ゴ Pro W3" w:hAnsi="Times New Roman" w:cs="Times New Roman" w:hint="eastAsia"/>
          <w:lang w:val="en-US" w:eastAsia="ja-JP"/>
        </w:rPr>
        <w:t>まった</w:t>
      </w:r>
      <w:r w:rsidR="008C7777">
        <w:rPr>
          <w:rFonts w:ascii="Times New Roman" w:eastAsia="ヒラギノ角ゴ Pro W3" w:hAnsi="Times New Roman" w:cs="Times New Roman" w:hint="eastAsia"/>
          <w:lang w:val="en-US" w:eastAsia="ja-JP"/>
        </w:rPr>
        <w:t>く新しいレザー風デニム</w:t>
      </w:r>
      <w:r w:rsidR="00FA4C5A">
        <w:rPr>
          <w:rFonts w:ascii="Times New Roman" w:eastAsia="ヒラギノ角ゴ Pro W3" w:hAnsi="Times New Roman" w:cs="Times New Roman" w:hint="eastAsia"/>
          <w:lang w:val="en-US" w:eastAsia="ja-JP"/>
        </w:rPr>
        <w:t>。後者は、超ソフトで心地よい手触りの</w:t>
      </w:r>
      <w:r w:rsidR="008C7777">
        <w:rPr>
          <w:rFonts w:ascii="Times New Roman" w:eastAsia="ヒラギノ角ゴ Pro W3" w:hAnsi="Times New Roman" w:cs="Times New Roman" w:hint="eastAsia"/>
          <w:lang w:val="en-US" w:eastAsia="ja-JP"/>
        </w:rPr>
        <w:t>フランネル仕上げの</w:t>
      </w:r>
      <w:r w:rsidR="00FA4C5A">
        <w:rPr>
          <w:rFonts w:ascii="Times New Roman" w:eastAsia="ヒラギノ角ゴ Pro W3" w:hAnsi="Times New Roman" w:cs="Times New Roman" w:hint="eastAsia"/>
          <w:lang w:val="en-US" w:eastAsia="ja-JP"/>
        </w:rPr>
        <w:t>デニム</w:t>
      </w:r>
      <w:r w:rsidR="008C7777">
        <w:rPr>
          <w:rFonts w:ascii="Times New Roman" w:eastAsia="ヒラギノ角ゴ Pro W3" w:hAnsi="Times New Roman" w:cs="Times New Roman" w:hint="eastAsia"/>
          <w:lang w:val="en-US" w:eastAsia="ja-JP"/>
        </w:rPr>
        <w:t>コンセプト</w:t>
      </w:r>
      <w:r w:rsidR="00FA4C5A">
        <w:rPr>
          <w:rFonts w:ascii="Times New Roman" w:eastAsia="ヒラギノ角ゴ Pro W3" w:hAnsi="Times New Roman" w:cs="Times New Roman" w:hint="eastAsia"/>
          <w:lang w:val="en-US" w:eastAsia="ja-JP"/>
        </w:rPr>
        <w:t>です。</w:t>
      </w:r>
      <w:r w:rsidR="0017333B">
        <w:rPr>
          <w:rFonts w:ascii="Times New Roman" w:eastAsia="ヒラギノ角ゴ Pro W3" w:hAnsi="Times New Roman" w:cs="Times New Roman" w:hint="eastAsia"/>
          <w:lang w:val="en-US" w:eastAsia="ja-JP"/>
        </w:rPr>
        <w:t>最新の技術で言えば、間違いなく</w:t>
      </w:r>
      <w:r w:rsidR="0017333B" w:rsidRPr="00F040B7">
        <w:rPr>
          <w:rFonts w:ascii="Times New Roman" w:eastAsia="ヒラギノ角ゴ Pro W3" w:hAnsi="Times New Roman" w:cs="Times New Roman"/>
          <w:lang w:val="en-US"/>
        </w:rPr>
        <w:t>Wearable Tech Denim Collection of Denim Valley</w:t>
      </w:r>
      <w:r w:rsidR="0017333B">
        <w:rPr>
          <w:rFonts w:ascii="Times New Roman" w:eastAsia="ヒラギノ角ゴ Pro W3" w:hAnsi="Times New Roman" w:cs="Times New Roman" w:hint="eastAsia"/>
          <w:lang w:val="en-US" w:eastAsia="ja-JP"/>
        </w:rPr>
        <w:t>でしょう。</w:t>
      </w:r>
      <w:r w:rsidR="00D8428F">
        <w:rPr>
          <w:rFonts w:ascii="Times New Roman" w:eastAsia="ヒラギノ角ゴ Pro W3" w:hAnsi="Times New Roman" w:cs="Times New Roman" w:hint="eastAsia"/>
          <w:lang w:val="en-US" w:eastAsia="ja-JP"/>
        </w:rPr>
        <w:t>これは、都会とアウトドアの両方を意識して作られたもので、</w:t>
      </w:r>
      <w:r w:rsidR="00103BAD">
        <w:rPr>
          <w:rFonts w:ascii="Times New Roman" w:eastAsia="ヒラギノ角ゴ Pro W3" w:hAnsi="Times New Roman" w:cs="Times New Roman" w:hint="eastAsia"/>
          <w:lang w:val="en-US" w:eastAsia="ja-JP"/>
        </w:rPr>
        <w:t>サイクリストや</w:t>
      </w:r>
      <w:r w:rsidR="00DF7FAD">
        <w:rPr>
          <w:rFonts w:ascii="Times New Roman" w:eastAsia="ヒラギノ角ゴ Pro W3" w:hAnsi="Times New Roman" w:cs="Times New Roman" w:hint="eastAsia"/>
          <w:lang w:val="en-US" w:eastAsia="ja-JP"/>
        </w:rPr>
        <w:t>バイカー</w:t>
      </w:r>
      <w:r w:rsidR="00103BAD">
        <w:rPr>
          <w:rFonts w:ascii="Times New Roman" w:eastAsia="ヒラギノ角ゴ Pro W3" w:hAnsi="Times New Roman" w:cs="Times New Roman" w:hint="eastAsia"/>
          <w:lang w:val="en-US" w:eastAsia="ja-JP"/>
        </w:rPr>
        <w:t>、スケーターやスノーボーダー、トレッカーなどに</w:t>
      </w:r>
      <w:r w:rsidR="00CB0173">
        <w:rPr>
          <w:rFonts w:ascii="Times New Roman" w:eastAsia="ヒラギノ角ゴ Pro W3" w:hAnsi="Times New Roman" w:cs="Times New Roman" w:hint="eastAsia"/>
          <w:lang w:val="en-US" w:eastAsia="ja-JP"/>
        </w:rPr>
        <w:t>捧げる</w:t>
      </w:r>
      <w:r w:rsidR="00103BAD">
        <w:rPr>
          <w:rFonts w:ascii="Times New Roman" w:eastAsia="ヒラギノ角ゴ Pro W3" w:hAnsi="Times New Roman" w:cs="Times New Roman" w:hint="eastAsia"/>
          <w:lang w:val="en-US" w:eastAsia="ja-JP"/>
        </w:rPr>
        <w:t>デニムです。</w:t>
      </w:r>
      <w:r w:rsidR="00363049">
        <w:rPr>
          <w:rFonts w:ascii="Times New Roman" w:eastAsia="ヒラギノ角ゴ Pro W3" w:hAnsi="Times New Roman" w:cs="Times New Roman" w:hint="eastAsia"/>
          <w:lang w:val="en-US" w:eastAsia="ja-JP"/>
        </w:rPr>
        <w:t>これらすべて、</w:t>
      </w:r>
      <w:r w:rsidR="00565816">
        <w:rPr>
          <w:rFonts w:ascii="Times New Roman" w:eastAsia="ヒラギノ角ゴ Pro W3" w:hAnsi="Times New Roman" w:cs="Times New Roman" w:hint="eastAsia"/>
          <w:lang w:val="en-US" w:eastAsia="ja-JP"/>
        </w:rPr>
        <w:t>防水天候保護と湿度管理といった特別な機能を特徴としています。</w:t>
      </w:r>
    </w:p>
    <w:p w14:paraId="4081EB58" w14:textId="77777777" w:rsidR="00B95092" w:rsidRPr="00F040B7" w:rsidRDefault="00B95092" w:rsidP="00B95092">
      <w:pPr>
        <w:widowControl w:val="0"/>
        <w:autoSpaceDE w:val="0"/>
        <w:autoSpaceDN w:val="0"/>
        <w:adjustRightInd w:val="0"/>
        <w:rPr>
          <w:rFonts w:ascii="Times New Roman" w:eastAsia="ヒラギノ角ゴ Pro W3" w:hAnsi="Times New Roman" w:cs="Times New Roman"/>
          <w:lang w:val="en-US"/>
        </w:rPr>
      </w:pPr>
      <w:r w:rsidRPr="00F040B7">
        <w:rPr>
          <w:rFonts w:ascii="Times New Roman" w:eastAsia="ヒラギノ角ゴ Pro W3" w:hAnsi="Times New Roman" w:cs="Times New Roman"/>
          <w:lang w:val="en-US"/>
        </w:rPr>
        <w:t> </w:t>
      </w:r>
    </w:p>
    <w:p w14:paraId="532E75B2" w14:textId="77777777" w:rsidR="00B95092" w:rsidRPr="00F040B7" w:rsidRDefault="00B95092" w:rsidP="00B95092">
      <w:pPr>
        <w:widowControl w:val="0"/>
        <w:autoSpaceDE w:val="0"/>
        <w:autoSpaceDN w:val="0"/>
        <w:adjustRightInd w:val="0"/>
        <w:jc w:val="both"/>
        <w:rPr>
          <w:rFonts w:ascii="Times New Roman" w:eastAsia="ヒラギノ角ゴ Pro W3" w:hAnsi="Times New Roman" w:cs="Times New Roman"/>
          <w:lang w:val="en-US"/>
        </w:rPr>
      </w:pPr>
      <w:r w:rsidRPr="00F040B7">
        <w:rPr>
          <w:rFonts w:ascii="Times New Roman" w:eastAsia="ヒラギノ角ゴ Pro W3" w:hAnsi="Times New Roman" w:cs="Times New Roman"/>
          <w:b/>
          <w:bCs/>
          <w:lang w:val="en-US"/>
        </w:rPr>
        <w:t>US DENIM</w:t>
      </w:r>
    </w:p>
    <w:p w14:paraId="65EA5B34" w14:textId="2FA824B5" w:rsidR="006E3236" w:rsidRPr="00F040B7" w:rsidRDefault="006E3236" w:rsidP="006E3236">
      <w:pPr>
        <w:widowControl w:val="0"/>
        <w:autoSpaceDE w:val="0"/>
        <w:autoSpaceDN w:val="0"/>
        <w:adjustRightInd w:val="0"/>
        <w:jc w:val="both"/>
        <w:rPr>
          <w:rFonts w:ascii="Times New Roman" w:eastAsia="ヒラギノ角ゴ Pro W3" w:hAnsi="Times New Roman" w:cs="Times New Roman"/>
          <w:lang w:val="en-US"/>
        </w:rPr>
      </w:pPr>
      <w:r w:rsidRPr="00F040B7">
        <w:rPr>
          <w:rFonts w:ascii="Times New Roman" w:eastAsia="ヒラギノ角ゴ Pro W3" w:hAnsi="Times New Roman" w:cs="Times New Roman"/>
          <w:b/>
          <w:bCs/>
          <w:lang w:val="en-US"/>
        </w:rPr>
        <w:t>US DENIM</w:t>
      </w:r>
    </w:p>
    <w:p w14:paraId="386608A1" w14:textId="77777777" w:rsidR="00B95092" w:rsidRPr="00F040B7" w:rsidRDefault="00B95092" w:rsidP="00B95092">
      <w:pPr>
        <w:widowControl w:val="0"/>
        <w:autoSpaceDE w:val="0"/>
        <w:autoSpaceDN w:val="0"/>
        <w:adjustRightInd w:val="0"/>
        <w:jc w:val="both"/>
        <w:rPr>
          <w:rFonts w:ascii="Times New Roman" w:eastAsia="ヒラギノ角ゴ Pro W3" w:hAnsi="Times New Roman" w:cs="Times New Roman"/>
          <w:lang w:val="en-US"/>
        </w:rPr>
      </w:pPr>
    </w:p>
    <w:p w14:paraId="3D65CF99" w14:textId="77777777" w:rsidR="00B95092" w:rsidRPr="00F040B7" w:rsidRDefault="00B95092" w:rsidP="00B95092">
      <w:pPr>
        <w:widowControl w:val="0"/>
        <w:autoSpaceDE w:val="0"/>
        <w:autoSpaceDN w:val="0"/>
        <w:adjustRightInd w:val="0"/>
        <w:rPr>
          <w:rFonts w:ascii="Times New Roman" w:eastAsia="ヒラギノ角ゴ Pro W3" w:hAnsi="Times New Roman" w:cs="Times New Roman"/>
          <w:lang w:val="en-US"/>
        </w:rPr>
      </w:pPr>
      <w:r w:rsidRPr="00F040B7">
        <w:rPr>
          <w:rFonts w:ascii="Times New Roman" w:eastAsia="ヒラギノ角ゴ Pro W3" w:hAnsi="Times New Roman" w:cs="Times New Roman"/>
          <w:lang w:val="en-US"/>
        </w:rPr>
        <w:t xml:space="preserve">Freedom of movement, comfort and shape retention was the focal point for US Denim for its upcoming seasonal collection. With a lot of R&amp;D and incorporation of latest fibre technologies, such as Bi-Stretch and Dual </w:t>
      </w:r>
      <w:proofErr w:type="spellStart"/>
      <w:r w:rsidRPr="00F040B7">
        <w:rPr>
          <w:rFonts w:ascii="Times New Roman" w:eastAsia="ヒラギノ角ゴ Pro W3" w:hAnsi="Times New Roman" w:cs="Times New Roman"/>
          <w:lang w:val="en-US"/>
        </w:rPr>
        <w:t>Fx</w:t>
      </w:r>
      <w:proofErr w:type="spellEnd"/>
      <w:r w:rsidRPr="00F040B7">
        <w:rPr>
          <w:rFonts w:ascii="Times New Roman" w:eastAsia="ヒラギノ角ゴ Pro W3" w:hAnsi="Times New Roman" w:cs="Times New Roman"/>
          <w:lang w:val="en-US"/>
        </w:rPr>
        <w:t xml:space="preserve">, a great level of elasticity has been achieved in fabric with excellent recovery features. The element of comfort came with carefully blending sustainable fibres such as linen, </w:t>
      </w:r>
      <w:commentRangeStart w:id="0"/>
      <w:proofErr w:type="spellStart"/>
      <w:r w:rsidRPr="00F040B7">
        <w:rPr>
          <w:rFonts w:ascii="Times New Roman" w:eastAsia="ヒラギノ角ゴ Pro W3" w:hAnsi="Times New Roman" w:cs="Times New Roman"/>
          <w:lang w:val="en-US"/>
        </w:rPr>
        <w:t>Crailar</w:t>
      </w:r>
      <w:proofErr w:type="spellEnd"/>
      <w:r w:rsidRPr="00F040B7">
        <w:rPr>
          <w:rFonts w:ascii="Times New Roman" w:eastAsia="ヒラギノ角ゴ Pro W3" w:hAnsi="Times New Roman" w:cs="Times New Roman"/>
          <w:lang w:val="en-US"/>
        </w:rPr>
        <w:t xml:space="preserve"> </w:t>
      </w:r>
      <w:commentRangeEnd w:id="0"/>
      <w:r w:rsidR="00B07FAB">
        <w:rPr>
          <w:rStyle w:val="CommentReference"/>
        </w:rPr>
        <w:commentReference w:id="0"/>
      </w:r>
      <w:r w:rsidRPr="00F040B7">
        <w:rPr>
          <w:rFonts w:ascii="Times New Roman" w:eastAsia="ヒラギノ角ゴ Pro W3" w:hAnsi="Times New Roman" w:cs="Times New Roman"/>
          <w:lang w:val="en-US"/>
        </w:rPr>
        <w:t>and Modal with cotton.  </w:t>
      </w:r>
    </w:p>
    <w:p w14:paraId="05D9E286" w14:textId="77777777" w:rsidR="00B95092" w:rsidRPr="00F040B7" w:rsidRDefault="00B95092" w:rsidP="00B95092">
      <w:pPr>
        <w:widowControl w:val="0"/>
        <w:autoSpaceDE w:val="0"/>
        <w:autoSpaceDN w:val="0"/>
        <w:adjustRightInd w:val="0"/>
        <w:rPr>
          <w:rFonts w:ascii="Times New Roman" w:eastAsia="ヒラギノ角ゴ Pro W3" w:hAnsi="Times New Roman" w:cs="Times New Roman"/>
          <w:lang w:val="en-US"/>
        </w:rPr>
      </w:pPr>
      <w:r w:rsidRPr="00F040B7">
        <w:rPr>
          <w:rFonts w:ascii="Times New Roman" w:eastAsia="ヒラギノ角ゴ Pro W3" w:hAnsi="Times New Roman" w:cs="Times New Roman"/>
          <w:lang w:val="en-US"/>
        </w:rPr>
        <w:t>Selvedge denim has always been a love affair at US Denim and as true lovers the denim manufacturer cherish the expertise of producing Selvage denim. Building upon the tradition the fabric manufacturer now tried to take selvedge denim one step further by introducing stretch and alternative fibres in the collection along with a wide variety of shades.</w:t>
      </w:r>
    </w:p>
    <w:p w14:paraId="12D3DC2A" w14:textId="77777777" w:rsidR="00B95092" w:rsidRDefault="00B95092" w:rsidP="00B95092">
      <w:pPr>
        <w:widowControl w:val="0"/>
        <w:autoSpaceDE w:val="0"/>
        <w:autoSpaceDN w:val="0"/>
        <w:adjustRightInd w:val="0"/>
        <w:rPr>
          <w:rFonts w:ascii="Times New Roman" w:eastAsia="ヒラギノ角ゴ Pro W3" w:hAnsi="Times New Roman" w:cs="Times New Roman"/>
          <w:lang w:val="en-US" w:eastAsia="ja-JP"/>
        </w:rPr>
      </w:pPr>
      <w:r w:rsidRPr="00F040B7">
        <w:rPr>
          <w:rFonts w:ascii="Times New Roman" w:eastAsia="ヒラギノ角ゴ Pro W3" w:hAnsi="Times New Roman" w:cs="Times New Roman"/>
          <w:lang w:val="en-US"/>
        </w:rPr>
        <w:t>A special fabric has been developed with Lurex in the weft to add a bit more life and excitement to denim.</w:t>
      </w:r>
    </w:p>
    <w:p w14:paraId="0C85295B" w14:textId="0C34BF5E" w:rsidR="00563100" w:rsidRDefault="00563100" w:rsidP="00B9509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次季コレクションに向けた</w:t>
      </w:r>
      <w:r>
        <w:rPr>
          <w:rFonts w:ascii="Times New Roman" w:eastAsia="ヒラギノ角ゴ Pro W3" w:hAnsi="Times New Roman" w:cs="Times New Roman" w:hint="eastAsia"/>
          <w:lang w:val="en-US" w:eastAsia="ja-JP"/>
        </w:rPr>
        <w:t>US</w:t>
      </w:r>
      <w:r>
        <w:rPr>
          <w:rFonts w:ascii="Times New Roman" w:eastAsia="ヒラギノ角ゴ Pro W3" w:hAnsi="Times New Roman" w:cs="Times New Roman" w:hint="eastAsia"/>
          <w:lang w:val="en-US" w:eastAsia="ja-JP"/>
        </w:rPr>
        <w:t>デニムの焦点は、</w:t>
      </w:r>
      <w:r w:rsidR="0075185B">
        <w:rPr>
          <w:rFonts w:ascii="Times New Roman" w:eastAsia="ヒラギノ角ゴ Pro W3" w:hAnsi="Times New Roman" w:cs="Times New Roman" w:hint="eastAsia"/>
          <w:lang w:val="en-US" w:eastAsia="ja-JP"/>
        </w:rPr>
        <w:t>楽</w:t>
      </w:r>
      <w:r w:rsidR="00CD2770">
        <w:rPr>
          <w:rFonts w:ascii="Times New Roman" w:eastAsia="ヒラギノ角ゴ Pro W3" w:hAnsi="Times New Roman" w:cs="Times New Roman" w:hint="eastAsia"/>
          <w:lang w:val="en-US" w:eastAsia="ja-JP"/>
        </w:rPr>
        <w:t>に動けて</w:t>
      </w:r>
      <w:r>
        <w:rPr>
          <w:rFonts w:ascii="Times New Roman" w:eastAsia="ヒラギノ角ゴ Pro W3" w:hAnsi="Times New Roman" w:cs="Times New Roman" w:hint="eastAsia"/>
          <w:lang w:val="en-US" w:eastAsia="ja-JP"/>
        </w:rPr>
        <w:t>、着心地が良く、形状記憶</w:t>
      </w:r>
      <w:r w:rsidR="0063101E">
        <w:rPr>
          <w:rFonts w:ascii="Times New Roman" w:eastAsia="ヒラギノ角ゴ Pro W3" w:hAnsi="Times New Roman" w:cs="Times New Roman" w:hint="eastAsia"/>
          <w:lang w:val="en-US" w:eastAsia="ja-JP"/>
        </w:rPr>
        <w:t>性を備えてい</w:t>
      </w:r>
      <w:r>
        <w:rPr>
          <w:rFonts w:ascii="Times New Roman" w:eastAsia="ヒラギノ角ゴ Pro W3" w:hAnsi="Times New Roman" w:cs="Times New Roman" w:hint="eastAsia"/>
          <w:lang w:val="en-US" w:eastAsia="ja-JP"/>
        </w:rPr>
        <w:t>ること。</w:t>
      </w:r>
      <w:r w:rsidR="000A0596">
        <w:rPr>
          <w:rFonts w:ascii="Times New Roman" w:eastAsia="ヒラギノ角ゴ Pro W3" w:hAnsi="Times New Roman" w:cs="Times New Roman" w:hint="eastAsia"/>
          <w:lang w:val="en-US" w:eastAsia="ja-JP"/>
        </w:rPr>
        <w:t>研究開発</w:t>
      </w:r>
      <w:r w:rsidR="002D0F6F">
        <w:rPr>
          <w:rFonts w:ascii="Times New Roman" w:eastAsia="ヒラギノ角ゴ Pro W3" w:hAnsi="Times New Roman" w:cs="Times New Roman" w:hint="eastAsia"/>
          <w:lang w:val="en-US" w:eastAsia="ja-JP"/>
        </w:rPr>
        <w:t>と、バイストレッチや</w:t>
      </w:r>
      <w:r w:rsidR="00B24DBC">
        <w:rPr>
          <w:rFonts w:ascii="Times New Roman" w:eastAsia="ヒラギノ角ゴ Pro W3" w:hAnsi="Times New Roman" w:cs="Times New Roman" w:hint="eastAsia"/>
          <w:lang w:val="en-US" w:eastAsia="ja-JP"/>
        </w:rPr>
        <w:t>デュアル</w:t>
      </w:r>
      <w:proofErr w:type="spellStart"/>
      <w:r w:rsidR="00B24DBC" w:rsidRPr="00F040B7">
        <w:rPr>
          <w:rFonts w:ascii="Times New Roman" w:eastAsia="ヒラギノ角ゴ Pro W3" w:hAnsi="Times New Roman" w:cs="Times New Roman"/>
          <w:lang w:val="en-US"/>
        </w:rPr>
        <w:t>Fx</w:t>
      </w:r>
      <w:proofErr w:type="spellEnd"/>
      <w:r w:rsidR="002D0F6F">
        <w:rPr>
          <w:rFonts w:ascii="Times New Roman" w:eastAsia="ヒラギノ角ゴ Pro W3" w:hAnsi="Times New Roman" w:cs="Times New Roman" w:hint="eastAsia"/>
          <w:lang w:val="en-US" w:eastAsia="ja-JP"/>
        </w:rPr>
        <w:t>のような最新の繊維技術のおかげで、</w:t>
      </w:r>
      <w:r w:rsidR="001B3998">
        <w:rPr>
          <w:rFonts w:ascii="Times New Roman" w:eastAsia="ヒラギノ角ゴ Pro W3" w:hAnsi="Times New Roman" w:cs="Times New Roman" w:hint="eastAsia"/>
          <w:lang w:val="en-US" w:eastAsia="ja-JP"/>
        </w:rPr>
        <w:t>素晴らしい</w:t>
      </w:r>
      <w:r w:rsidR="007F219E">
        <w:rPr>
          <w:rFonts w:ascii="Times New Roman" w:eastAsia="ヒラギノ角ゴ Pro W3" w:hAnsi="Times New Roman" w:cs="Times New Roman" w:hint="eastAsia"/>
          <w:lang w:val="en-US" w:eastAsia="ja-JP"/>
        </w:rPr>
        <w:t>復元力</w:t>
      </w:r>
      <w:r w:rsidR="001B3998">
        <w:rPr>
          <w:rFonts w:ascii="Times New Roman" w:eastAsia="ヒラギノ角ゴ Pro W3" w:hAnsi="Times New Roman" w:cs="Times New Roman" w:hint="eastAsia"/>
          <w:lang w:val="en-US" w:eastAsia="ja-JP"/>
        </w:rPr>
        <w:t>を</w:t>
      </w:r>
      <w:r w:rsidR="000B0399">
        <w:rPr>
          <w:rFonts w:ascii="Times New Roman" w:eastAsia="ヒラギノ角ゴ Pro W3" w:hAnsi="Times New Roman" w:cs="Times New Roman" w:hint="eastAsia"/>
          <w:lang w:val="en-US" w:eastAsia="ja-JP"/>
        </w:rPr>
        <w:t>持つ</w:t>
      </w:r>
      <w:r w:rsidR="001B3998">
        <w:rPr>
          <w:rFonts w:ascii="Times New Roman" w:eastAsia="ヒラギノ角ゴ Pro W3" w:hAnsi="Times New Roman" w:cs="Times New Roman" w:hint="eastAsia"/>
          <w:lang w:val="en-US" w:eastAsia="ja-JP"/>
        </w:rPr>
        <w:t>生地</w:t>
      </w:r>
      <w:r w:rsidR="000B0399">
        <w:rPr>
          <w:rFonts w:ascii="Times New Roman" w:eastAsia="ヒラギノ角ゴ Pro W3" w:hAnsi="Times New Roman" w:cs="Times New Roman" w:hint="eastAsia"/>
          <w:lang w:val="en-US" w:eastAsia="ja-JP"/>
        </w:rPr>
        <w:t>に</w:t>
      </w:r>
      <w:r w:rsidR="002D0F6F">
        <w:rPr>
          <w:rFonts w:ascii="Times New Roman" w:eastAsia="ヒラギノ角ゴ Pro W3" w:hAnsi="Times New Roman" w:cs="Times New Roman" w:hint="eastAsia"/>
          <w:lang w:val="en-US" w:eastAsia="ja-JP"/>
        </w:rPr>
        <w:t>見事な</w:t>
      </w:r>
      <w:r w:rsidR="003B1E9E">
        <w:rPr>
          <w:rFonts w:ascii="Times New Roman" w:eastAsia="ヒラギノ角ゴ Pro W3" w:hAnsi="Times New Roman" w:cs="Times New Roman" w:hint="eastAsia"/>
          <w:lang w:val="en-US" w:eastAsia="ja-JP"/>
        </w:rPr>
        <w:t>伸縮</w:t>
      </w:r>
      <w:r w:rsidR="007F219E">
        <w:rPr>
          <w:rFonts w:ascii="Times New Roman" w:eastAsia="ヒラギノ角ゴ Pro W3" w:hAnsi="Times New Roman" w:cs="Times New Roman" w:hint="eastAsia"/>
          <w:lang w:val="en-US" w:eastAsia="ja-JP"/>
        </w:rPr>
        <w:t>性</w:t>
      </w:r>
      <w:r w:rsidR="00E642ED">
        <w:rPr>
          <w:rFonts w:ascii="Times New Roman" w:eastAsia="ヒラギノ角ゴ Pro W3" w:hAnsi="Times New Roman" w:cs="Times New Roman" w:hint="eastAsia"/>
          <w:lang w:val="en-US" w:eastAsia="ja-JP"/>
        </w:rPr>
        <w:t>が生まれました。</w:t>
      </w:r>
      <w:r w:rsidR="008F08CB">
        <w:rPr>
          <w:rFonts w:ascii="Times New Roman" w:eastAsia="ヒラギノ角ゴ Pro W3" w:hAnsi="Times New Roman" w:cs="Times New Roman" w:hint="eastAsia"/>
          <w:lang w:val="en-US" w:eastAsia="ja-JP"/>
        </w:rPr>
        <w:t>着心地の良さは、</w:t>
      </w:r>
      <w:r w:rsidR="009C6B40">
        <w:rPr>
          <w:rFonts w:ascii="Times New Roman" w:eastAsia="ヒラギノ角ゴ Pro W3" w:hAnsi="Times New Roman" w:cs="Times New Roman" w:hint="eastAsia"/>
          <w:lang w:val="en-US" w:eastAsia="ja-JP"/>
        </w:rPr>
        <w:t>リネン</w:t>
      </w:r>
      <w:r w:rsidR="00503376">
        <w:rPr>
          <w:rFonts w:ascii="Times New Roman" w:eastAsia="ヒラギノ角ゴ Pro W3" w:hAnsi="Times New Roman" w:cs="Times New Roman" w:hint="eastAsia"/>
          <w:lang w:val="en-US" w:eastAsia="ja-JP"/>
        </w:rPr>
        <w:t>や</w:t>
      </w:r>
      <w:proofErr w:type="spellStart"/>
      <w:r w:rsidR="009C6B40" w:rsidRPr="00F040B7">
        <w:rPr>
          <w:rFonts w:ascii="Times New Roman" w:eastAsia="ヒラギノ角ゴ Pro W3" w:hAnsi="Times New Roman" w:cs="Times New Roman"/>
          <w:lang w:val="en-US"/>
        </w:rPr>
        <w:t>C</w:t>
      </w:r>
      <w:r w:rsidR="009C6B40">
        <w:rPr>
          <w:rFonts w:ascii="Times New Roman" w:eastAsia="ヒラギノ角ゴ Pro W3" w:hAnsi="Times New Roman" w:cs="Times New Roman"/>
          <w:lang w:val="en-US"/>
        </w:rPr>
        <w:t>RA</w:t>
      </w:r>
      <w:r w:rsidR="009C6B40" w:rsidRPr="00F040B7">
        <w:rPr>
          <w:rFonts w:ascii="Times New Roman" w:eastAsia="ヒラギノ角ゴ Pro W3" w:hAnsi="Times New Roman" w:cs="Times New Roman"/>
          <w:lang w:val="en-US"/>
        </w:rPr>
        <w:t>i</w:t>
      </w:r>
      <w:r w:rsidR="009C6B40">
        <w:rPr>
          <w:rFonts w:ascii="Times New Roman" w:eastAsia="ヒラギノ角ゴ Pro W3" w:hAnsi="Times New Roman" w:cs="Times New Roman"/>
          <w:lang w:val="en-US"/>
        </w:rPr>
        <w:t>LAR</w:t>
      </w:r>
      <w:proofErr w:type="spellEnd"/>
      <w:r w:rsidR="00B24DBC">
        <w:rPr>
          <w:rFonts w:ascii="Times New Roman" w:eastAsia="ヒラギノ角ゴ Pro W3" w:hAnsi="Times New Roman" w:cs="Times New Roman" w:hint="eastAsia"/>
          <w:lang w:val="en-US" w:eastAsia="ja-JP"/>
        </w:rPr>
        <w:t>、</w:t>
      </w:r>
      <w:r w:rsidR="007F219E">
        <w:rPr>
          <w:rFonts w:ascii="Times New Roman" w:eastAsia="ヒラギノ角ゴ Pro W3" w:hAnsi="Times New Roman" w:cs="Times New Roman" w:hint="eastAsia"/>
          <w:lang w:val="en-US" w:eastAsia="ja-JP"/>
        </w:rPr>
        <w:t>モダールとコットンのような</w:t>
      </w:r>
      <w:r w:rsidR="00503376">
        <w:rPr>
          <w:rFonts w:ascii="Times New Roman" w:eastAsia="ヒラギノ角ゴ Pro W3" w:hAnsi="Times New Roman" w:cs="Times New Roman" w:hint="eastAsia"/>
          <w:lang w:val="en-US" w:eastAsia="ja-JP"/>
        </w:rPr>
        <w:t>持続可能な繊維</w:t>
      </w:r>
      <w:r w:rsidR="000A0596">
        <w:rPr>
          <w:rFonts w:ascii="Times New Roman" w:eastAsia="ヒラギノ角ゴ Pro W3" w:hAnsi="Times New Roman" w:cs="Times New Roman" w:hint="eastAsia"/>
          <w:lang w:val="en-US" w:eastAsia="ja-JP"/>
        </w:rPr>
        <w:t>を</w:t>
      </w:r>
      <w:r w:rsidR="001758AD">
        <w:rPr>
          <w:rFonts w:ascii="Times New Roman" w:eastAsia="ヒラギノ角ゴ Pro W3" w:hAnsi="Times New Roman" w:cs="Times New Roman" w:hint="eastAsia"/>
          <w:lang w:val="en-US" w:eastAsia="ja-JP"/>
        </w:rPr>
        <w:t>入念</w:t>
      </w:r>
      <w:r w:rsidR="000A0596">
        <w:rPr>
          <w:rFonts w:ascii="Times New Roman" w:eastAsia="ヒラギノ角ゴ Pro W3" w:hAnsi="Times New Roman" w:cs="Times New Roman" w:hint="eastAsia"/>
          <w:lang w:val="en-US" w:eastAsia="ja-JP"/>
        </w:rPr>
        <w:t>にブレンドしたことで</w:t>
      </w:r>
      <w:r w:rsidR="00E642ED">
        <w:rPr>
          <w:rFonts w:ascii="Times New Roman" w:eastAsia="ヒラギノ角ゴ Pro W3" w:hAnsi="Times New Roman" w:cs="Times New Roman" w:hint="eastAsia"/>
          <w:lang w:val="en-US" w:eastAsia="ja-JP"/>
        </w:rPr>
        <w:t>実現し</w:t>
      </w:r>
      <w:r w:rsidR="000A0596">
        <w:rPr>
          <w:rFonts w:ascii="Times New Roman" w:eastAsia="ヒラギノ角ゴ Pro W3" w:hAnsi="Times New Roman" w:cs="Times New Roman" w:hint="eastAsia"/>
          <w:lang w:val="en-US" w:eastAsia="ja-JP"/>
        </w:rPr>
        <w:t>ました。</w:t>
      </w:r>
      <w:r w:rsidR="00467537">
        <w:rPr>
          <w:rFonts w:ascii="Times New Roman" w:eastAsia="ヒラギノ角ゴ Pro W3" w:hAnsi="Times New Roman" w:cs="Times New Roman" w:hint="eastAsia"/>
          <w:lang w:val="en-US" w:eastAsia="ja-JP"/>
        </w:rPr>
        <w:t>セルヴェッジデニムは</w:t>
      </w:r>
      <w:r w:rsidR="00467537">
        <w:rPr>
          <w:rFonts w:ascii="Times New Roman" w:eastAsia="ヒラギノ角ゴ Pro W3" w:hAnsi="Times New Roman" w:cs="Times New Roman" w:hint="eastAsia"/>
          <w:lang w:val="en-US" w:eastAsia="ja-JP"/>
        </w:rPr>
        <w:t>US</w:t>
      </w:r>
      <w:r w:rsidR="00467537">
        <w:rPr>
          <w:rFonts w:ascii="Times New Roman" w:eastAsia="ヒラギノ角ゴ Pro W3" w:hAnsi="Times New Roman" w:cs="Times New Roman" w:hint="eastAsia"/>
          <w:lang w:val="en-US" w:eastAsia="ja-JP"/>
        </w:rPr>
        <w:t>デニムにおいて常に思い入れのある商品で、</w:t>
      </w:r>
      <w:r w:rsidR="00254344">
        <w:rPr>
          <w:rFonts w:ascii="Times New Roman" w:eastAsia="ヒラギノ角ゴ Pro W3" w:hAnsi="Times New Roman" w:cs="Times New Roman" w:hint="eastAsia"/>
          <w:lang w:val="en-US" w:eastAsia="ja-JP"/>
        </w:rPr>
        <w:t>デニムメーカー</w:t>
      </w:r>
      <w:r w:rsidR="001C7E02">
        <w:rPr>
          <w:rFonts w:ascii="Times New Roman" w:eastAsia="ヒラギノ角ゴ Pro W3" w:hAnsi="Times New Roman" w:cs="Times New Roman" w:hint="eastAsia"/>
          <w:lang w:val="en-US" w:eastAsia="ja-JP"/>
        </w:rPr>
        <w:t>というもの</w:t>
      </w:r>
      <w:r w:rsidR="00254344">
        <w:rPr>
          <w:rFonts w:ascii="Times New Roman" w:eastAsia="ヒラギノ角ゴ Pro W3" w:hAnsi="Times New Roman" w:cs="Times New Roman" w:hint="eastAsia"/>
          <w:lang w:val="en-US" w:eastAsia="ja-JP"/>
        </w:rPr>
        <w:t>は</w:t>
      </w:r>
      <w:r w:rsidR="001C7E02">
        <w:rPr>
          <w:rFonts w:ascii="Times New Roman" w:eastAsia="ヒラギノ角ゴ Pro W3" w:hAnsi="Times New Roman" w:cs="Times New Roman" w:hint="eastAsia"/>
          <w:lang w:val="en-US" w:eastAsia="ja-JP"/>
        </w:rPr>
        <w:t>、</w:t>
      </w:r>
      <w:r w:rsidR="00254344">
        <w:rPr>
          <w:rFonts w:ascii="Times New Roman" w:eastAsia="ヒラギノ角ゴ Pro W3" w:hAnsi="Times New Roman" w:cs="Times New Roman" w:hint="eastAsia"/>
          <w:lang w:val="en-US" w:eastAsia="ja-JP"/>
        </w:rPr>
        <w:t>セルヴェッジデニム製造の専門</w:t>
      </w:r>
      <w:r w:rsidR="001C7E02">
        <w:rPr>
          <w:rFonts w:ascii="Times New Roman" w:eastAsia="ヒラギノ角ゴ Pro W3" w:hAnsi="Times New Roman" w:cs="Times New Roman" w:hint="eastAsia"/>
          <w:lang w:val="en-US" w:eastAsia="ja-JP"/>
        </w:rPr>
        <w:t>知識</w:t>
      </w:r>
      <w:r w:rsidR="00254344">
        <w:rPr>
          <w:rFonts w:ascii="Times New Roman" w:eastAsia="ヒラギノ角ゴ Pro W3" w:hAnsi="Times New Roman" w:cs="Times New Roman" w:hint="eastAsia"/>
          <w:lang w:val="en-US" w:eastAsia="ja-JP"/>
        </w:rPr>
        <w:t>を</w:t>
      </w:r>
      <w:r w:rsidR="001C7E02">
        <w:rPr>
          <w:rFonts w:ascii="Times New Roman" w:eastAsia="ヒラギノ角ゴ Pro W3" w:hAnsi="Times New Roman" w:cs="Times New Roman" w:hint="eastAsia"/>
          <w:lang w:val="en-US" w:eastAsia="ja-JP"/>
        </w:rPr>
        <w:t>大切にしています。</w:t>
      </w:r>
      <w:r w:rsidR="00862752">
        <w:rPr>
          <w:rFonts w:ascii="Times New Roman" w:eastAsia="ヒラギノ角ゴ Pro W3" w:hAnsi="Times New Roman" w:cs="Times New Roman" w:hint="eastAsia"/>
          <w:lang w:val="en-US" w:eastAsia="ja-JP"/>
        </w:rPr>
        <w:t>伝統を積み重ね</w:t>
      </w:r>
      <w:r w:rsidR="004A4651">
        <w:rPr>
          <w:rFonts w:ascii="Times New Roman" w:eastAsia="ヒラギノ角ゴ Pro W3" w:hAnsi="Times New Roman" w:cs="Times New Roman" w:hint="eastAsia"/>
          <w:lang w:val="en-US" w:eastAsia="ja-JP"/>
        </w:rPr>
        <w:t>てきた</w:t>
      </w:r>
      <w:r w:rsidR="00862752">
        <w:rPr>
          <w:rFonts w:ascii="Times New Roman" w:eastAsia="ヒラギノ角ゴ Pro W3" w:hAnsi="Times New Roman" w:cs="Times New Roman" w:hint="eastAsia"/>
          <w:lang w:val="en-US" w:eastAsia="ja-JP"/>
        </w:rPr>
        <w:t>繊維メーカーは</w:t>
      </w:r>
      <w:r w:rsidR="004A4651">
        <w:rPr>
          <w:rFonts w:ascii="Times New Roman" w:eastAsia="ヒラギノ角ゴ Pro W3" w:hAnsi="Times New Roman" w:cs="Times New Roman" w:hint="eastAsia"/>
          <w:lang w:val="en-US" w:eastAsia="ja-JP"/>
        </w:rPr>
        <w:t>、幅広い種類の色合いとともに、ストレッチや</w:t>
      </w:r>
      <w:r w:rsidR="002F59C2">
        <w:rPr>
          <w:rFonts w:ascii="Times New Roman" w:eastAsia="ヒラギノ角ゴ Pro W3" w:hAnsi="Times New Roman" w:cs="Times New Roman" w:hint="eastAsia"/>
          <w:lang w:val="en-US" w:eastAsia="ja-JP"/>
        </w:rPr>
        <w:t>代替</w:t>
      </w:r>
      <w:r w:rsidR="004A4651">
        <w:rPr>
          <w:rFonts w:ascii="Times New Roman" w:eastAsia="ヒラギノ角ゴ Pro W3" w:hAnsi="Times New Roman" w:cs="Times New Roman" w:hint="eastAsia"/>
          <w:lang w:val="en-US" w:eastAsia="ja-JP"/>
        </w:rPr>
        <w:t>繊維をコレクションの中で紹介しながら、</w:t>
      </w:r>
      <w:r w:rsidR="00862752">
        <w:rPr>
          <w:rFonts w:ascii="Times New Roman" w:eastAsia="ヒラギノ角ゴ Pro W3" w:hAnsi="Times New Roman" w:cs="Times New Roman" w:hint="eastAsia"/>
          <w:lang w:val="en-US" w:eastAsia="ja-JP"/>
        </w:rPr>
        <w:t>今セルヴェッジデニムを次のステージ</w:t>
      </w:r>
      <w:r w:rsidR="00890B5C">
        <w:rPr>
          <w:rFonts w:ascii="Times New Roman" w:eastAsia="ヒラギノ角ゴ Pro W3" w:hAnsi="Times New Roman" w:cs="Times New Roman" w:hint="eastAsia"/>
          <w:lang w:val="en-US" w:eastAsia="ja-JP"/>
        </w:rPr>
        <w:t>に</w:t>
      </w:r>
      <w:r w:rsidR="00862752">
        <w:rPr>
          <w:rFonts w:ascii="Times New Roman" w:eastAsia="ヒラギノ角ゴ Pro W3" w:hAnsi="Times New Roman" w:cs="Times New Roman" w:hint="eastAsia"/>
          <w:lang w:val="en-US" w:eastAsia="ja-JP"/>
        </w:rPr>
        <w:t>導こうと努力しています。</w:t>
      </w:r>
    </w:p>
    <w:p w14:paraId="665D7452" w14:textId="312E1247" w:rsidR="00790181" w:rsidRPr="00F040B7" w:rsidRDefault="00790181" w:rsidP="00B9509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デニムに活気と刺激を与えるため、ルレックスを緯糸に使用して</w:t>
      </w:r>
      <w:r w:rsidR="00E92B77">
        <w:rPr>
          <w:rFonts w:ascii="Times New Roman" w:eastAsia="ヒラギノ角ゴ Pro W3" w:hAnsi="Times New Roman" w:cs="Times New Roman" w:hint="eastAsia"/>
          <w:lang w:val="en-US" w:eastAsia="ja-JP"/>
        </w:rPr>
        <w:t>特別な繊維を</w:t>
      </w:r>
      <w:r>
        <w:rPr>
          <w:rFonts w:ascii="Times New Roman" w:eastAsia="ヒラギノ角ゴ Pro W3" w:hAnsi="Times New Roman" w:cs="Times New Roman" w:hint="eastAsia"/>
          <w:lang w:val="en-US" w:eastAsia="ja-JP"/>
        </w:rPr>
        <w:t>開発</w:t>
      </w:r>
      <w:r w:rsidR="00E92B77">
        <w:rPr>
          <w:rFonts w:ascii="Times New Roman" w:eastAsia="ヒラギノ角ゴ Pro W3" w:hAnsi="Times New Roman" w:cs="Times New Roman" w:hint="eastAsia"/>
          <w:lang w:val="en-US" w:eastAsia="ja-JP"/>
        </w:rPr>
        <w:t>し</w:t>
      </w:r>
      <w:r>
        <w:rPr>
          <w:rFonts w:ascii="Times New Roman" w:eastAsia="ヒラギノ角ゴ Pro W3" w:hAnsi="Times New Roman" w:cs="Times New Roman" w:hint="eastAsia"/>
          <w:lang w:val="en-US" w:eastAsia="ja-JP"/>
        </w:rPr>
        <w:t>ました。</w:t>
      </w:r>
    </w:p>
    <w:p w14:paraId="64B1F48C" w14:textId="77777777" w:rsidR="00B95092" w:rsidRPr="00F040B7" w:rsidRDefault="00B95092" w:rsidP="00B95092">
      <w:pPr>
        <w:widowControl w:val="0"/>
        <w:autoSpaceDE w:val="0"/>
        <w:autoSpaceDN w:val="0"/>
        <w:adjustRightInd w:val="0"/>
        <w:rPr>
          <w:rFonts w:ascii="Times New Roman" w:eastAsia="ヒラギノ角ゴ Pro W3" w:hAnsi="Times New Roman" w:cs="Times New Roman"/>
          <w:lang w:val="en-US"/>
        </w:rPr>
      </w:pPr>
      <w:r w:rsidRPr="00F040B7">
        <w:rPr>
          <w:rFonts w:ascii="Times New Roman" w:eastAsia="ヒラギノ角ゴ Pro W3" w:hAnsi="Times New Roman" w:cs="Times New Roman"/>
          <w:lang w:val="en-US"/>
        </w:rPr>
        <w:t> </w:t>
      </w:r>
    </w:p>
    <w:p w14:paraId="19FF8F08" w14:textId="77777777" w:rsidR="00B95092" w:rsidRPr="00F040B7" w:rsidRDefault="00B95092" w:rsidP="00B95092">
      <w:pPr>
        <w:widowControl w:val="0"/>
        <w:autoSpaceDE w:val="0"/>
        <w:autoSpaceDN w:val="0"/>
        <w:adjustRightInd w:val="0"/>
        <w:rPr>
          <w:rFonts w:ascii="Times New Roman" w:eastAsia="ヒラギノ角ゴ Pro W3" w:hAnsi="Times New Roman" w:cs="Times New Roman"/>
          <w:lang w:val="en-US"/>
        </w:rPr>
      </w:pPr>
      <w:r w:rsidRPr="00F040B7">
        <w:rPr>
          <w:rFonts w:ascii="Times New Roman" w:eastAsia="ヒラギノ角ゴ Pro W3" w:hAnsi="Times New Roman" w:cs="Times New Roman"/>
          <w:b/>
          <w:bCs/>
          <w:lang w:val="en-US"/>
        </w:rPr>
        <w:t>TAVEX</w:t>
      </w:r>
    </w:p>
    <w:p w14:paraId="7C1ED628" w14:textId="2ECAD1D0" w:rsidR="00B95092" w:rsidRPr="00F040B7" w:rsidRDefault="00437153" w:rsidP="00B95092">
      <w:pPr>
        <w:widowControl w:val="0"/>
        <w:autoSpaceDE w:val="0"/>
        <w:autoSpaceDN w:val="0"/>
        <w:adjustRightInd w:val="0"/>
        <w:rPr>
          <w:rFonts w:ascii="Times New Roman" w:eastAsia="ヒラギノ角ゴ Pro W3" w:hAnsi="Times New Roman" w:cs="Times New Roman"/>
          <w:lang w:val="en-US"/>
        </w:rPr>
      </w:pPr>
      <w:r w:rsidRPr="00F040B7">
        <w:rPr>
          <w:rFonts w:ascii="Times New Roman" w:eastAsia="ヒラギノ角ゴ Pro W3" w:hAnsi="Times New Roman" w:cs="Times New Roman"/>
          <w:b/>
          <w:bCs/>
          <w:lang w:val="en-US"/>
        </w:rPr>
        <w:t>TAVEX</w:t>
      </w:r>
    </w:p>
    <w:p w14:paraId="460ABBD6" w14:textId="77777777" w:rsidR="00B95092" w:rsidRPr="00F040B7" w:rsidRDefault="00B95092" w:rsidP="00B95092">
      <w:pPr>
        <w:widowControl w:val="0"/>
        <w:autoSpaceDE w:val="0"/>
        <w:autoSpaceDN w:val="0"/>
        <w:adjustRightInd w:val="0"/>
        <w:rPr>
          <w:rFonts w:ascii="Times New Roman" w:eastAsia="ヒラギノ角ゴ Pro W3" w:hAnsi="Times New Roman" w:cs="Times New Roman"/>
          <w:lang w:val="en-US"/>
        </w:rPr>
      </w:pPr>
      <w:r w:rsidRPr="00F040B7">
        <w:rPr>
          <w:rFonts w:ascii="Times New Roman" w:eastAsia="ヒラギノ角ゴ Pro W3" w:hAnsi="Times New Roman" w:cs="Times New Roman"/>
          <w:lang w:val="en-US"/>
        </w:rPr>
        <w:t xml:space="preserve">At </w:t>
      </w:r>
      <w:proofErr w:type="spellStart"/>
      <w:r w:rsidRPr="00F040B7">
        <w:rPr>
          <w:rFonts w:ascii="Times New Roman" w:eastAsia="ヒラギノ角ゴ Pro W3" w:hAnsi="Times New Roman" w:cs="Times New Roman"/>
          <w:lang w:val="en-US"/>
        </w:rPr>
        <w:t>Tavex</w:t>
      </w:r>
      <w:proofErr w:type="spellEnd"/>
      <w:r w:rsidRPr="00F040B7">
        <w:rPr>
          <w:rFonts w:ascii="Times New Roman" w:eastAsia="ヒラギノ角ゴ Pro W3" w:hAnsi="Times New Roman" w:cs="Times New Roman"/>
          <w:lang w:val="en-US"/>
        </w:rPr>
        <w:t xml:space="preserve"> comfort and flexibility keep on being the main trend both for women &amp; menswear, but vintage &amp; boyfriend looks are going up. The main innovation in the denim range for menswear is ‘Fitness Denim’, that offers agility, recovery, variety and intensity available in a multitude of shades and finishes. ‘Haute Touch’, a fabric with great softness, warm hand feel and wearable comfort and the ‘Tri Blend’ stretch fabrics offer innovative technology with Lycra Dual </w:t>
      </w:r>
      <w:proofErr w:type="spellStart"/>
      <w:r w:rsidRPr="00F040B7">
        <w:rPr>
          <w:rFonts w:ascii="Times New Roman" w:eastAsia="ヒラギノ角ゴ Pro W3" w:hAnsi="Times New Roman" w:cs="Times New Roman"/>
          <w:lang w:val="en-US"/>
        </w:rPr>
        <w:t>Fx</w:t>
      </w:r>
      <w:proofErr w:type="spellEnd"/>
      <w:r w:rsidRPr="00F040B7">
        <w:rPr>
          <w:rFonts w:ascii="Times New Roman" w:eastAsia="ヒラギノ角ゴ Pro W3" w:hAnsi="Times New Roman" w:cs="Times New Roman"/>
          <w:lang w:val="en-US"/>
        </w:rPr>
        <w:t xml:space="preserve"> giving comfort, resistance and high recovery in womenswear.</w:t>
      </w:r>
    </w:p>
    <w:p w14:paraId="24D4CB99" w14:textId="77777777" w:rsidR="00B95092" w:rsidRDefault="00B95092" w:rsidP="00B95092">
      <w:pPr>
        <w:widowControl w:val="0"/>
        <w:autoSpaceDE w:val="0"/>
        <w:autoSpaceDN w:val="0"/>
        <w:adjustRightInd w:val="0"/>
        <w:rPr>
          <w:rFonts w:ascii="Times New Roman" w:eastAsia="ヒラギノ角ゴ Pro W3" w:hAnsi="Times New Roman" w:cs="Times New Roman"/>
          <w:lang w:val="en-US" w:eastAsia="ja-JP"/>
        </w:rPr>
      </w:pPr>
      <w:proofErr w:type="spellStart"/>
      <w:r w:rsidRPr="00F040B7">
        <w:rPr>
          <w:rFonts w:ascii="Times New Roman" w:eastAsia="ヒラギノ角ゴ Pro W3" w:hAnsi="Times New Roman" w:cs="Times New Roman"/>
          <w:lang w:val="en-US"/>
        </w:rPr>
        <w:t>Tavex</w:t>
      </w:r>
      <w:proofErr w:type="spellEnd"/>
      <w:r w:rsidRPr="00F040B7">
        <w:rPr>
          <w:rFonts w:ascii="Times New Roman" w:eastAsia="ヒラギノ角ゴ Pro W3" w:hAnsi="Times New Roman" w:cs="Times New Roman"/>
          <w:lang w:val="en-US"/>
        </w:rPr>
        <w:t xml:space="preserve"> has created a special denim with 360º of multidirectional elasticity. These are smart fabrics designed with the highest technology and special blends in both warp and weft to guarantee the maximum freedom of movement, flexibility and resistance. The perfect balance between extreme comfort and high performance.</w:t>
      </w:r>
    </w:p>
    <w:p w14:paraId="3FB92B69" w14:textId="47A23C27" w:rsidR="001E0A10" w:rsidRDefault="001E0A10" w:rsidP="00B9509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タベックスでは</w:t>
      </w:r>
      <w:r w:rsidR="00280763">
        <w:rPr>
          <w:rFonts w:ascii="Times New Roman" w:eastAsia="ヒラギノ角ゴ Pro W3" w:hAnsi="Times New Roman" w:cs="Times New Roman" w:hint="eastAsia"/>
          <w:lang w:val="en-US" w:eastAsia="ja-JP"/>
        </w:rPr>
        <w:t>引き続き</w:t>
      </w:r>
      <w:r>
        <w:rPr>
          <w:rFonts w:ascii="Times New Roman" w:eastAsia="ヒラギノ角ゴ Pro W3" w:hAnsi="Times New Roman" w:cs="Times New Roman" w:hint="eastAsia"/>
          <w:lang w:val="en-US" w:eastAsia="ja-JP"/>
        </w:rPr>
        <w:t>、メンズ／ウィメンズともに着心地</w:t>
      </w:r>
      <w:r w:rsidR="00280763">
        <w:rPr>
          <w:rFonts w:ascii="Times New Roman" w:eastAsia="ヒラギノ角ゴ Pro W3" w:hAnsi="Times New Roman" w:cs="Times New Roman" w:hint="eastAsia"/>
          <w:lang w:val="en-US" w:eastAsia="ja-JP"/>
        </w:rPr>
        <w:t>の</w:t>
      </w:r>
      <w:r>
        <w:rPr>
          <w:rFonts w:ascii="Times New Roman" w:eastAsia="ヒラギノ角ゴ Pro W3" w:hAnsi="Times New Roman" w:cs="Times New Roman" w:hint="eastAsia"/>
          <w:lang w:val="en-US" w:eastAsia="ja-JP"/>
        </w:rPr>
        <w:t>良さと柔軟性が</w:t>
      </w:r>
      <w:r w:rsidR="00E87285">
        <w:rPr>
          <w:rFonts w:ascii="Times New Roman" w:eastAsia="ヒラギノ角ゴ Pro W3" w:hAnsi="Times New Roman" w:cs="Times New Roman" w:hint="eastAsia"/>
          <w:lang w:val="en-US" w:eastAsia="ja-JP"/>
        </w:rPr>
        <w:t>メイン</w:t>
      </w:r>
      <w:r w:rsidR="00B2607E">
        <w:rPr>
          <w:rFonts w:ascii="Times New Roman" w:eastAsia="ヒラギノ角ゴ Pro W3" w:hAnsi="Times New Roman" w:cs="Times New Roman" w:hint="eastAsia"/>
          <w:lang w:val="en-US" w:eastAsia="ja-JP"/>
        </w:rPr>
        <w:t>の</w:t>
      </w:r>
      <w:r w:rsidR="00E87285">
        <w:rPr>
          <w:rFonts w:ascii="Times New Roman" w:eastAsia="ヒラギノ角ゴ Pro W3" w:hAnsi="Times New Roman" w:cs="Times New Roman" w:hint="eastAsia"/>
          <w:lang w:val="en-US" w:eastAsia="ja-JP"/>
        </w:rPr>
        <w:t>トレンドですが、ヴィンテージとボーイフレンドルックも注目を集めています。</w:t>
      </w:r>
      <w:r w:rsidR="00E3422C">
        <w:rPr>
          <w:rFonts w:ascii="Times New Roman" w:eastAsia="ヒラギノ角ゴ Pro W3" w:hAnsi="Times New Roman" w:cs="Times New Roman" w:hint="eastAsia"/>
          <w:lang w:val="en-US" w:eastAsia="ja-JP"/>
        </w:rPr>
        <w:t>メンズ</w:t>
      </w:r>
      <w:r w:rsidR="00E87285">
        <w:rPr>
          <w:rFonts w:ascii="Times New Roman" w:eastAsia="ヒラギノ角ゴ Pro W3" w:hAnsi="Times New Roman" w:cs="Times New Roman" w:hint="eastAsia"/>
          <w:lang w:val="en-US" w:eastAsia="ja-JP"/>
        </w:rPr>
        <w:t>デニムラインの主な革新は、</w:t>
      </w:r>
      <w:r w:rsidR="00E3422C" w:rsidRPr="00F040B7">
        <w:rPr>
          <w:rFonts w:ascii="Times New Roman" w:eastAsia="ヒラギノ角ゴ Pro W3" w:hAnsi="Times New Roman" w:cs="Times New Roman"/>
          <w:lang w:val="en-US"/>
        </w:rPr>
        <w:t>Fitness Denim</w:t>
      </w:r>
      <w:r w:rsidR="00E3422C">
        <w:rPr>
          <w:rFonts w:ascii="Times New Roman" w:eastAsia="ヒラギノ角ゴ Pro W3" w:hAnsi="Times New Roman" w:cs="Times New Roman" w:hint="eastAsia"/>
          <w:lang w:val="en-US" w:eastAsia="ja-JP"/>
        </w:rPr>
        <w:t>です。これは、動きやすさと復元力を提供し、豊富な色合いとフィニッシュで</w:t>
      </w:r>
      <w:r w:rsidR="00757444">
        <w:rPr>
          <w:rFonts w:ascii="Times New Roman" w:eastAsia="ヒラギノ角ゴ Pro W3" w:hAnsi="Times New Roman" w:cs="Times New Roman" w:hint="eastAsia"/>
          <w:lang w:val="en-US" w:eastAsia="ja-JP"/>
        </w:rPr>
        <w:t>展開します。</w:t>
      </w:r>
      <w:r w:rsidR="00E80F7E" w:rsidRPr="00F040B7">
        <w:rPr>
          <w:rFonts w:ascii="Times New Roman" w:eastAsia="ヒラギノ角ゴ Pro W3" w:hAnsi="Times New Roman" w:cs="Times New Roman"/>
          <w:lang w:val="en-US"/>
        </w:rPr>
        <w:t>Haute Touch</w:t>
      </w:r>
      <w:r w:rsidR="00E80F7E">
        <w:rPr>
          <w:rFonts w:ascii="Times New Roman" w:eastAsia="ヒラギノ角ゴ Pro W3" w:hAnsi="Times New Roman" w:cs="Times New Roman" w:hint="eastAsia"/>
          <w:lang w:val="en-US" w:eastAsia="ja-JP"/>
        </w:rPr>
        <w:t>は、見事な柔軟性、</w:t>
      </w:r>
      <w:r w:rsidR="002D271D">
        <w:rPr>
          <w:rFonts w:ascii="Times New Roman" w:eastAsia="ヒラギノ角ゴ Pro W3" w:hAnsi="Times New Roman" w:cs="Times New Roman" w:hint="eastAsia"/>
          <w:lang w:val="en-US" w:eastAsia="ja-JP"/>
        </w:rPr>
        <w:t>温かな</w:t>
      </w:r>
      <w:r w:rsidR="00E80F7E">
        <w:rPr>
          <w:rFonts w:ascii="Times New Roman" w:eastAsia="ヒラギノ角ゴ Pro W3" w:hAnsi="Times New Roman" w:cs="Times New Roman" w:hint="eastAsia"/>
          <w:lang w:val="en-US" w:eastAsia="ja-JP"/>
        </w:rPr>
        <w:t>手触り、着心地の良さが特徴。</w:t>
      </w:r>
      <w:r w:rsidR="00701689">
        <w:rPr>
          <w:rFonts w:ascii="Times New Roman" w:eastAsia="ヒラギノ角ゴ Pro W3" w:hAnsi="Times New Roman" w:cs="Times New Roman" w:hint="eastAsia"/>
          <w:lang w:val="en-US" w:eastAsia="ja-JP"/>
        </w:rPr>
        <w:t>ウィメンズウェアの</w:t>
      </w:r>
      <w:r w:rsidR="00E80F7E" w:rsidRPr="00F040B7">
        <w:rPr>
          <w:rFonts w:ascii="Times New Roman" w:eastAsia="ヒラギノ角ゴ Pro W3" w:hAnsi="Times New Roman" w:cs="Times New Roman"/>
          <w:lang w:val="en-US"/>
        </w:rPr>
        <w:t>Tri Blend</w:t>
      </w:r>
      <w:r w:rsidR="00E80F7E">
        <w:rPr>
          <w:rFonts w:ascii="Times New Roman" w:eastAsia="ヒラギノ角ゴ Pro W3" w:hAnsi="Times New Roman" w:cs="Times New Roman" w:hint="eastAsia"/>
          <w:lang w:val="en-US" w:eastAsia="ja-JP"/>
        </w:rPr>
        <w:t>は、</w:t>
      </w:r>
      <w:r w:rsidR="00BD4B00">
        <w:rPr>
          <w:rFonts w:ascii="Times New Roman" w:eastAsia="ヒラギノ角ゴ Pro W3" w:hAnsi="Times New Roman" w:cs="Times New Roman" w:hint="eastAsia"/>
          <w:lang w:val="en-US" w:eastAsia="ja-JP"/>
        </w:rPr>
        <w:t>ライクラデュアル</w:t>
      </w:r>
      <w:proofErr w:type="spellStart"/>
      <w:r w:rsidR="00BD4B00">
        <w:rPr>
          <w:rFonts w:ascii="Times New Roman" w:eastAsia="ヒラギノ角ゴ Pro W3" w:hAnsi="Times New Roman" w:cs="Times New Roman"/>
          <w:lang w:val="en-US" w:eastAsia="ja-JP"/>
        </w:rPr>
        <w:t>Fx</w:t>
      </w:r>
      <w:proofErr w:type="spellEnd"/>
      <w:r w:rsidR="00B91161">
        <w:rPr>
          <w:rFonts w:ascii="Times New Roman" w:eastAsia="ヒラギノ角ゴ Pro W3" w:hAnsi="Times New Roman" w:cs="Times New Roman" w:hint="eastAsia"/>
          <w:lang w:val="en-US" w:eastAsia="ja-JP"/>
        </w:rPr>
        <w:t>による革新的なテクノロジー</w:t>
      </w:r>
      <w:r w:rsidR="00BD4B00">
        <w:rPr>
          <w:rFonts w:ascii="Times New Roman" w:eastAsia="ヒラギノ角ゴ Pro W3" w:hAnsi="Times New Roman" w:cs="Times New Roman" w:hint="eastAsia"/>
          <w:lang w:val="en-US" w:eastAsia="ja-JP"/>
        </w:rPr>
        <w:t>が</w:t>
      </w:r>
      <w:r w:rsidR="00B91161">
        <w:rPr>
          <w:rFonts w:ascii="Times New Roman" w:eastAsia="ヒラギノ角ゴ Pro W3" w:hAnsi="Times New Roman" w:cs="Times New Roman" w:hint="eastAsia"/>
          <w:lang w:val="en-US" w:eastAsia="ja-JP"/>
        </w:rPr>
        <w:t>、</w:t>
      </w:r>
      <w:r w:rsidR="00DA5E9E">
        <w:rPr>
          <w:rFonts w:ascii="Times New Roman" w:eastAsia="ヒラギノ角ゴ Pro W3" w:hAnsi="Times New Roman" w:cs="Times New Roman" w:hint="eastAsia"/>
          <w:lang w:val="en-US" w:eastAsia="ja-JP"/>
        </w:rPr>
        <w:t>心地良さと耐久性、高い復元力を</w:t>
      </w:r>
      <w:r w:rsidR="00E80F7E">
        <w:rPr>
          <w:rFonts w:ascii="Times New Roman" w:eastAsia="ヒラギノ角ゴ Pro W3" w:hAnsi="Times New Roman" w:cs="Times New Roman" w:hint="eastAsia"/>
          <w:lang w:val="en-US" w:eastAsia="ja-JP"/>
        </w:rPr>
        <w:t>提供</w:t>
      </w:r>
      <w:r w:rsidR="001B6377">
        <w:rPr>
          <w:rFonts w:ascii="Times New Roman" w:eastAsia="ヒラギノ角ゴ Pro W3" w:hAnsi="Times New Roman" w:cs="Times New Roman" w:hint="eastAsia"/>
          <w:lang w:val="en-US" w:eastAsia="ja-JP"/>
        </w:rPr>
        <w:t>するストレッチ性の生地です</w:t>
      </w:r>
      <w:r w:rsidR="00E80F7E">
        <w:rPr>
          <w:rFonts w:ascii="Times New Roman" w:eastAsia="ヒラギノ角ゴ Pro W3" w:hAnsi="Times New Roman" w:cs="Times New Roman" w:hint="eastAsia"/>
          <w:lang w:val="en-US" w:eastAsia="ja-JP"/>
        </w:rPr>
        <w:t>。</w:t>
      </w:r>
    </w:p>
    <w:p w14:paraId="69297CB2" w14:textId="02A06954" w:rsidR="00A92DEC" w:rsidRPr="00F040B7" w:rsidRDefault="00A92DEC" w:rsidP="00B9509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タベックスは、</w:t>
      </w:r>
      <w:r>
        <w:rPr>
          <w:rFonts w:ascii="Times New Roman" w:eastAsia="ヒラギノ角ゴ Pro W3" w:hAnsi="Times New Roman" w:cs="Times New Roman" w:hint="eastAsia"/>
          <w:lang w:val="en-US" w:eastAsia="ja-JP"/>
        </w:rPr>
        <w:t>360</w:t>
      </w:r>
      <w:r w:rsidR="00897DEA">
        <w:rPr>
          <w:rFonts w:ascii="Times New Roman" w:eastAsia="ヒラギノ角ゴ Pro W3" w:hAnsi="Times New Roman" w:cs="Times New Roman" w:hint="eastAsia"/>
          <w:lang w:val="en-US" w:eastAsia="ja-JP"/>
        </w:rPr>
        <w:t>度</w:t>
      </w:r>
      <w:r w:rsidR="00DE0918">
        <w:rPr>
          <w:rFonts w:ascii="Times New Roman" w:eastAsia="ヒラギノ角ゴ Pro W3" w:hAnsi="Times New Roman" w:cs="Times New Roman" w:hint="eastAsia"/>
          <w:lang w:val="en-US" w:eastAsia="ja-JP"/>
        </w:rPr>
        <w:t>の</w:t>
      </w:r>
      <w:r>
        <w:rPr>
          <w:rFonts w:ascii="Times New Roman" w:eastAsia="ヒラギノ角ゴ Pro W3" w:hAnsi="Times New Roman" w:cs="Times New Roman" w:hint="eastAsia"/>
          <w:lang w:val="en-US" w:eastAsia="ja-JP"/>
        </w:rPr>
        <w:t>方向に伸縮する特別なデニムを作り上げました。</w:t>
      </w:r>
      <w:r w:rsidR="0006376F">
        <w:rPr>
          <w:rFonts w:ascii="Times New Roman" w:eastAsia="ヒラギノ角ゴ Pro W3" w:hAnsi="Times New Roman" w:cs="Times New Roman" w:hint="eastAsia"/>
          <w:lang w:val="en-US" w:eastAsia="ja-JP"/>
        </w:rPr>
        <w:t>これは、最高レベルの技術を駆使して作られたスマートファブリックで、</w:t>
      </w:r>
      <w:r w:rsidR="00D746DA">
        <w:rPr>
          <w:rFonts w:ascii="Times New Roman" w:eastAsia="ヒラギノ角ゴ Pro W3" w:hAnsi="Times New Roman" w:cs="Times New Roman" w:hint="eastAsia"/>
          <w:lang w:val="en-US" w:eastAsia="ja-JP"/>
        </w:rPr>
        <w:t>最大級の動きやすさ、柔軟性、耐久性を保証するよう、</w:t>
      </w:r>
      <w:r w:rsidR="00514C5C">
        <w:rPr>
          <w:rFonts w:ascii="Times New Roman" w:eastAsia="ヒラギノ角ゴ Pro W3" w:hAnsi="Times New Roman" w:cs="Times New Roman" w:hint="eastAsia"/>
          <w:lang w:val="en-US" w:eastAsia="ja-JP"/>
        </w:rPr>
        <w:t>経糸と緯糸に特別な繊維のブレンドを行っています。</w:t>
      </w:r>
      <w:r w:rsidR="00F12C39">
        <w:rPr>
          <w:rFonts w:ascii="Times New Roman" w:eastAsia="ヒラギノ角ゴ Pro W3" w:hAnsi="Times New Roman" w:cs="Times New Roman" w:hint="eastAsia"/>
          <w:lang w:val="en-US" w:eastAsia="ja-JP"/>
        </w:rPr>
        <w:t>まさに、最上級のコンフォートとハイパフォーマンス</w:t>
      </w:r>
      <w:r w:rsidR="00777C52">
        <w:rPr>
          <w:rFonts w:ascii="Times New Roman" w:eastAsia="ヒラギノ角ゴ Pro W3" w:hAnsi="Times New Roman" w:cs="Times New Roman" w:hint="eastAsia"/>
          <w:lang w:val="en-US" w:eastAsia="ja-JP"/>
        </w:rPr>
        <w:t>の完璧なバランスを</w:t>
      </w:r>
      <w:r w:rsidR="00DE0918">
        <w:rPr>
          <w:rFonts w:ascii="Times New Roman" w:eastAsia="ヒラギノ角ゴ Pro W3" w:hAnsi="Times New Roman" w:cs="Times New Roman" w:hint="eastAsia"/>
          <w:lang w:val="en-US" w:eastAsia="ja-JP"/>
        </w:rPr>
        <w:t>実現したもので</w:t>
      </w:r>
      <w:r w:rsidR="00777C52">
        <w:rPr>
          <w:rFonts w:ascii="Times New Roman" w:eastAsia="ヒラギノ角ゴ Pro W3" w:hAnsi="Times New Roman" w:cs="Times New Roman" w:hint="eastAsia"/>
          <w:lang w:val="en-US" w:eastAsia="ja-JP"/>
        </w:rPr>
        <w:t>す。</w:t>
      </w:r>
    </w:p>
    <w:p w14:paraId="129371AB" w14:textId="77777777" w:rsidR="00B95092" w:rsidRPr="00F040B7" w:rsidRDefault="00B95092" w:rsidP="00B95092">
      <w:pPr>
        <w:widowControl w:val="0"/>
        <w:autoSpaceDE w:val="0"/>
        <w:autoSpaceDN w:val="0"/>
        <w:adjustRightInd w:val="0"/>
        <w:rPr>
          <w:rFonts w:ascii="Times New Roman" w:eastAsia="ヒラギノ角ゴ Pro W3" w:hAnsi="Times New Roman" w:cs="Times New Roman"/>
          <w:lang w:val="en-US"/>
        </w:rPr>
      </w:pPr>
      <w:r w:rsidRPr="00F040B7">
        <w:rPr>
          <w:rFonts w:ascii="Times New Roman" w:eastAsia="ヒラギノ角ゴ Pro W3" w:hAnsi="Times New Roman" w:cs="Times New Roman"/>
          <w:lang w:val="en-US"/>
        </w:rPr>
        <w:t> </w:t>
      </w:r>
    </w:p>
    <w:p w14:paraId="3D7C72BB" w14:textId="77777777" w:rsidR="00B95092" w:rsidRPr="00F040B7" w:rsidRDefault="00B95092" w:rsidP="00B95092">
      <w:pPr>
        <w:widowControl w:val="0"/>
        <w:autoSpaceDE w:val="0"/>
        <w:autoSpaceDN w:val="0"/>
        <w:adjustRightInd w:val="0"/>
        <w:rPr>
          <w:rFonts w:ascii="Times New Roman" w:eastAsia="ヒラギノ角ゴ Pro W3" w:hAnsi="Times New Roman" w:cs="Times New Roman"/>
          <w:lang w:val="en-US"/>
        </w:rPr>
      </w:pPr>
      <w:r w:rsidRPr="00F040B7">
        <w:rPr>
          <w:rFonts w:ascii="Times New Roman" w:eastAsia="ヒラギノ角ゴ Pro W3" w:hAnsi="Times New Roman" w:cs="Times New Roman"/>
          <w:b/>
          <w:bCs/>
          <w:lang w:val="en-US"/>
        </w:rPr>
        <w:t>PROSPERITY</w:t>
      </w:r>
    </w:p>
    <w:p w14:paraId="68AEF548" w14:textId="77777777" w:rsidR="00437153" w:rsidRPr="00F040B7" w:rsidRDefault="00437153" w:rsidP="00437153">
      <w:pPr>
        <w:widowControl w:val="0"/>
        <w:autoSpaceDE w:val="0"/>
        <w:autoSpaceDN w:val="0"/>
        <w:adjustRightInd w:val="0"/>
        <w:rPr>
          <w:rFonts w:ascii="Times New Roman" w:eastAsia="ヒラギノ角ゴ Pro W3" w:hAnsi="Times New Roman" w:cs="Times New Roman"/>
          <w:lang w:val="en-US"/>
        </w:rPr>
      </w:pPr>
      <w:r w:rsidRPr="00F040B7">
        <w:rPr>
          <w:rFonts w:ascii="Times New Roman" w:eastAsia="ヒラギノ角ゴ Pro W3" w:hAnsi="Times New Roman" w:cs="Times New Roman"/>
          <w:b/>
          <w:bCs/>
          <w:lang w:val="en-US"/>
        </w:rPr>
        <w:t>PROSPERITY</w:t>
      </w:r>
    </w:p>
    <w:p w14:paraId="6A4A3FF4" w14:textId="77777777" w:rsidR="00B95092" w:rsidRPr="00F040B7" w:rsidRDefault="00B95092" w:rsidP="00B95092">
      <w:pPr>
        <w:widowControl w:val="0"/>
        <w:autoSpaceDE w:val="0"/>
        <w:autoSpaceDN w:val="0"/>
        <w:adjustRightInd w:val="0"/>
        <w:rPr>
          <w:rFonts w:ascii="Times New Roman" w:eastAsia="ヒラギノ角ゴ Pro W3" w:hAnsi="Times New Roman" w:cs="Times New Roman"/>
          <w:lang w:val="en-US"/>
        </w:rPr>
      </w:pPr>
      <w:r w:rsidRPr="00F040B7">
        <w:rPr>
          <w:rFonts w:ascii="Times New Roman" w:eastAsia="ヒラギノ角ゴ Pro W3" w:hAnsi="Times New Roman" w:cs="Times New Roman"/>
          <w:lang w:val="en-US"/>
        </w:rPr>
        <w:t> </w:t>
      </w:r>
    </w:p>
    <w:p w14:paraId="3D84738B" w14:textId="77777777" w:rsidR="00B95092" w:rsidRPr="00F040B7" w:rsidRDefault="00B95092" w:rsidP="00B95092">
      <w:pPr>
        <w:widowControl w:val="0"/>
        <w:autoSpaceDE w:val="0"/>
        <w:autoSpaceDN w:val="0"/>
        <w:adjustRightInd w:val="0"/>
        <w:rPr>
          <w:rFonts w:ascii="Times New Roman" w:eastAsia="ヒラギノ角ゴ Pro W3" w:hAnsi="Times New Roman" w:cs="Times New Roman"/>
          <w:lang w:val="en-US"/>
        </w:rPr>
      </w:pPr>
      <w:r w:rsidRPr="00F040B7">
        <w:rPr>
          <w:rFonts w:ascii="Times New Roman" w:eastAsia="ヒラギノ角ゴ Pro W3" w:hAnsi="Times New Roman" w:cs="Times New Roman"/>
          <w:lang w:val="en-US"/>
        </w:rPr>
        <w:t>At Prosperity Denim one of the most important trends for AW 2016 is to make denim more functional, while super stretch and an extremely soft hand feel are also at top of the list. Tremendous functional properties and a super soft hand are essential for new pairs of jeans.</w:t>
      </w:r>
      <w:r w:rsidRPr="00F040B7">
        <w:rPr>
          <w:rFonts w:ascii="Times New Roman" w:eastAsia="ヒラギノ角ゴ Pro W3" w:hAnsi="Times New Roman" w:cs="Times New Roman"/>
          <w:u w:val="single"/>
          <w:lang w:val="en-US"/>
        </w:rPr>
        <w:t> </w:t>
      </w:r>
      <w:r w:rsidRPr="00F040B7">
        <w:rPr>
          <w:rFonts w:ascii="Times New Roman" w:eastAsia="ヒラギノ角ゴ Pro W3" w:hAnsi="Times New Roman" w:cs="Times New Roman"/>
          <w:lang w:val="en-US"/>
        </w:rPr>
        <w:t>A revolutionary stretch fabric ‘J-Fit’, which is easier to stretch and less pressure on body was launched recently. Easy On, Easy Off, just like your second skin. Also presented was the ‘F2 Denim’ collection, with the comfort of yoga pants and an authentic denim look, plus better performance on your body: a great connection between active wear and denim. And the ‘True Knit Denim’ with clear textures, 360</w:t>
      </w:r>
      <w:r w:rsidRPr="00F040B7">
        <w:rPr>
          <w:rFonts w:ascii="Times New Roman" w:eastAsia="ヒラギノ角ゴ Pro W3" w:hAnsi="Times New Roman" w:cs="Times New Roman"/>
          <w:vertAlign w:val="superscript"/>
          <w:lang w:val="en-US"/>
        </w:rPr>
        <w:t>o</w:t>
      </w:r>
      <w:r w:rsidRPr="00F040B7">
        <w:rPr>
          <w:rFonts w:ascii="Times New Roman" w:eastAsia="ヒラギノ角ゴ Pro W3" w:hAnsi="Times New Roman" w:cs="Times New Roman"/>
          <w:lang w:val="en-US"/>
        </w:rPr>
        <w:t xml:space="preserve"> stretch, soft hand feel and ultimate stretch is offered as well.</w:t>
      </w:r>
    </w:p>
    <w:p w14:paraId="1D5177A9" w14:textId="77777777" w:rsidR="00B95092" w:rsidRPr="00F040B7" w:rsidRDefault="00B95092" w:rsidP="00B95092">
      <w:pPr>
        <w:widowControl w:val="0"/>
        <w:autoSpaceDE w:val="0"/>
        <w:autoSpaceDN w:val="0"/>
        <w:adjustRightInd w:val="0"/>
        <w:rPr>
          <w:rFonts w:ascii="Times New Roman" w:eastAsia="ヒラギノ角ゴ Pro W3" w:hAnsi="Times New Roman" w:cs="Times New Roman"/>
          <w:lang w:val="en-US"/>
        </w:rPr>
      </w:pPr>
      <w:r w:rsidRPr="00F040B7">
        <w:rPr>
          <w:rFonts w:ascii="Times New Roman" w:eastAsia="ヒラギノ角ゴ Pro W3" w:hAnsi="Times New Roman" w:cs="Times New Roman"/>
          <w:lang w:val="en-US"/>
        </w:rPr>
        <w:t xml:space="preserve">The </w:t>
      </w:r>
      <w:proofErr w:type="spellStart"/>
      <w:r w:rsidRPr="00F040B7">
        <w:rPr>
          <w:rFonts w:ascii="Times New Roman" w:eastAsia="ヒラギノ角ゴ Pro W3" w:hAnsi="Times New Roman" w:cs="Times New Roman"/>
          <w:lang w:val="en-US"/>
        </w:rPr>
        <w:t>Athleisure</w:t>
      </w:r>
      <w:proofErr w:type="spellEnd"/>
      <w:r w:rsidRPr="00F040B7">
        <w:rPr>
          <w:rFonts w:ascii="Times New Roman" w:eastAsia="ヒラギノ角ゴ Pro W3" w:hAnsi="Times New Roman" w:cs="Times New Roman"/>
          <w:lang w:val="en-US"/>
        </w:rPr>
        <w:t xml:space="preserve"> trend has great impact on the denim field, as so many new fibers are the new sources of the denim innovation. Furthermore, a new series focused on menswear is in the works, named ‘Blue Force’. With the ‘</w:t>
      </w:r>
      <w:proofErr w:type="spellStart"/>
      <w:r w:rsidRPr="00F040B7">
        <w:rPr>
          <w:rFonts w:ascii="Times New Roman" w:eastAsia="ヒラギノ角ゴ Pro W3" w:hAnsi="Times New Roman" w:cs="Times New Roman"/>
          <w:lang w:val="en-US"/>
        </w:rPr>
        <w:t>Dyneema</w:t>
      </w:r>
      <w:proofErr w:type="spellEnd"/>
      <w:r w:rsidRPr="00F040B7">
        <w:rPr>
          <w:rFonts w:ascii="Times New Roman" w:eastAsia="ヒラギノ角ゴ Pro W3" w:hAnsi="Times New Roman" w:cs="Times New Roman"/>
          <w:lang w:val="en-US"/>
        </w:rPr>
        <w:t xml:space="preserve"> fiber’ being 15 times stronger than steel, the ‘</w:t>
      </w:r>
      <w:proofErr w:type="spellStart"/>
      <w:r w:rsidRPr="00F040B7">
        <w:rPr>
          <w:rFonts w:ascii="Times New Roman" w:eastAsia="ヒラギノ角ゴ Pro W3" w:hAnsi="Times New Roman" w:cs="Times New Roman"/>
          <w:lang w:val="en-US"/>
        </w:rPr>
        <w:t>Protex</w:t>
      </w:r>
      <w:proofErr w:type="spellEnd"/>
      <w:r w:rsidRPr="00F040B7">
        <w:rPr>
          <w:rFonts w:ascii="Times New Roman" w:eastAsia="ヒラギノ角ゴ Pro W3" w:hAnsi="Times New Roman" w:cs="Times New Roman"/>
          <w:lang w:val="en-US"/>
        </w:rPr>
        <w:t xml:space="preserve"> fiber’ as the flame retardant, and the ‘Tough Max Lycra’ fiber, the Prosperity denim will be more durable and even unbreakable, but incredibly light and flexible. Wearable all day long, its tough enough to withstand the challenges, but also with a very nice comfort stretch level.</w:t>
      </w:r>
    </w:p>
    <w:p w14:paraId="0CA18BEE" w14:textId="1517E268" w:rsidR="00726AFF" w:rsidRDefault="00726AFF" w:rsidP="00B95092">
      <w:pPr>
        <w:widowControl w:val="0"/>
        <w:autoSpaceDE w:val="0"/>
        <w:autoSpaceDN w:val="0"/>
        <w:adjustRightInd w:val="0"/>
        <w:rPr>
          <w:rFonts w:ascii="Times New Roman" w:eastAsia="ヒラギノ角ゴ Pro W3" w:hAnsi="Times New Roman" w:cs="Times New Roman"/>
          <w:lang w:val="en-US" w:eastAsia="ja-JP"/>
        </w:rPr>
      </w:pPr>
      <w:r w:rsidRPr="00F040B7">
        <w:rPr>
          <w:rFonts w:ascii="Times New Roman" w:eastAsia="ヒラギノ角ゴ Pro W3" w:hAnsi="Times New Roman" w:cs="Times New Roman"/>
          <w:lang w:val="en-US"/>
        </w:rPr>
        <w:t>Prosperity Denim</w:t>
      </w:r>
      <w:r>
        <w:rPr>
          <w:rFonts w:ascii="Times New Roman" w:eastAsia="ヒラギノ角ゴ Pro W3" w:hAnsi="Times New Roman" w:cs="Times New Roman" w:hint="eastAsia"/>
          <w:lang w:val="en-US" w:eastAsia="ja-JP"/>
        </w:rPr>
        <w:t>で、</w:t>
      </w:r>
      <w:r>
        <w:rPr>
          <w:rFonts w:ascii="Times New Roman" w:eastAsia="ヒラギノ角ゴ Pro W3" w:hAnsi="Times New Roman" w:cs="Times New Roman" w:hint="eastAsia"/>
          <w:lang w:val="en-US" w:eastAsia="ja-JP"/>
        </w:rPr>
        <w:t>2016</w:t>
      </w:r>
      <w:r>
        <w:rPr>
          <w:rFonts w:ascii="Times New Roman" w:eastAsia="ヒラギノ角ゴ Pro W3" w:hAnsi="Times New Roman" w:cs="Times New Roman" w:hint="eastAsia"/>
          <w:lang w:val="en-US" w:eastAsia="ja-JP"/>
        </w:rPr>
        <w:t>年秋冬の最も重要なトレンドの</w:t>
      </w:r>
      <w:r w:rsidR="006C6E68">
        <w:rPr>
          <w:rFonts w:ascii="Times New Roman" w:eastAsia="ヒラギノ角ゴ Pro W3" w:hAnsi="Times New Roman" w:cs="Times New Roman"/>
          <w:lang w:val="en-US" w:eastAsia="ja-JP"/>
        </w:rPr>
        <w:t>1</w:t>
      </w:r>
      <w:r>
        <w:rPr>
          <w:rFonts w:ascii="Times New Roman" w:eastAsia="ヒラギノ角ゴ Pro W3" w:hAnsi="Times New Roman" w:cs="Times New Roman" w:hint="eastAsia"/>
          <w:lang w:val="en-US" w:eastAsia="ja-JP"/>
        </w:rPr>
        <w:t>つは、</w:t>
      </w:r>
      <w:r w:rsidR="00C60FD4">
        <w:rPr>
          <w:rFonts w:ascii="Times New Roman" w:eastAsia="ヒラギノ角ゴ Pro W3" w:hAnsi="Times New Roman" w:cs="Times New Roman" w:hint="eastAsia"/>
          <w:lang w:val="en-US" w:eastAsia="ja-JP"/>
        </w:rPr>
        <w:t>デニムをより機能的にすることですが、その一方でスーパーストレッチや非常にソフトな手触りもリストの上位に入ります。</w:t>
      </w:r>
      <w:r w:rsidR="00BF2E94">
        <w:rPr>
          <w:rFonts w:ascii="Times New Roman" w:eastAsia="ヒラギノ角ゴ Pro W3" w:hAnsi="Times New Roman" w:cs="Times New Roman" w:hint="eastAsia"/>
          <w:lang w:val="en-US" w:eastAsia="ja-JP"/>
        </w:rPr>
        <w:t>この上なく機能的な特性と超ソフトな手触りは、新しいジーンズに必須の要素です。</w:t>
      </w:r>
      <w:r w:rsidR="00395006">
        <w:rPr>
          <w:rFonts w:ascii="Times New Roman" w:eastAsia="ヒラギノ角ゴ Pro W3" w:hAnsi="Times New Roman" w:cs="Times New Roman" w:hint="eastAsia"/>
          <w:lang w:val="en-US" w:eastAsia="ja-JP"/>
        </w:rPr>
        <w:t>最近デビューした</w:t>
      </w:r>
      <w:r w:rsidR="00903164" w:rsidRPr="00F040B7">
        <w:rPr>
          <w:rFonts w:ascii="Times New Roman" w:eastAsia="ヒラギノ角ゴ Pro W3" w:hAnsi="Times New Roman" w:cs="Times New Roman"/>
          <w:lang w:val="en-US"/>
        </w:rPr>
        <w:t>J-Fit</w:t>
      </w:r>
      <w:r w:rsidR="00903164">
        <w:rPr>
          <w:rFonts w:ascii="Times New Roman" w:eastAsia="ヒラギノ角ゴ Pro W3" w:hAnsi="Times New Roman" w:cs="Times New Roman" w:hint="eastAsia"/>
          <w:lang w:val="en-US" w:eastAsia="ja-JP"/>
        </w:rPr>
        <w:t>は、</w:t>
      </w:r>
      <w:r w:rsidR="00395006">
        <w:rPr>
          <w:rFonts w:ascii="Times New Roman" w:eastAsia="ヒラギノ角ゴ Pro W3" w:hAnsi="Times New Roman" w:cs="Times New Roman" w:hint="eastAsia"/>
          <w:lang w:val="en-US" w:eastAsia="ja-JP"/>
        </w:rPr>
        <w:t>簡単に伸縮し、体への圧迫感が少ない革命的なストレッチ繊維</w:t>
      </w:r>
      <w:r w:rsidR="009C21A5">
        <w:rPr>
          <w:rFonts w:ascii="Times New Roman" w:eastAsia="ヒラギノ角ゴ Pro W3" w:hAnsi="Times New Roman" w:cs="Times New Roman" w:hint="eastAsia"/>
          <w:lang w:val="en-US" w:eastAsia="ja-JP"/>
        </w:rPr>
        <w:t>です。</w:t>
      </w:r>
      <w:r w:rsidR="0097244A">
        <w:rPr>
          <w:rFonts w:ascii="Times New Roman" w:eastAsia="ヒラギノ角ゴ Pro W3" w:hAnsi="Times New Roman" w:cs="Times New Roman" w:hint="eastAsia"/>
          <w:lang w:val="en-US" w:eastAsia="ja-JP"/>
        </w:rPr>
        <w:t>第二の肌のように簡単に脱ぎ着ができます。</w:t>
      </w:r>
      <w:r w:rsidR="00534493" w:rsidRPr="00F040B7">
        <w:rPr>
          <w:rFonts w:ascii="Times New Roman" w:eastAsia="ヒラギノ角ゴ Pro W3" w:hAnsi="Times New Roman" w:cs="Times New Roman"/>
          <w:lang w:val="en-US"/>
        </w:rPr>
        <w:t>F2 Denim</w:t>
      </w:r>
      <w:r w:rsidR="00534493">
        <w:rPr>
          <w:rFonts w:ascii="Times New Roman" w:eastAsia="ヒラギノ角ゴ Pro W3" w:hAnsi="Times New Roman" w:cs="Times New Roman" w:hint="eastAsia"/>
          <w:lang w:val="en-US" w:eastAsia="ja-JP"/>
        </w:rPr>
        <w:t>コレクションは、ヨガパンツの心地良さとオーセンティックなデニムルックに</w:t>
      </w:r>
      <w:r w:rsidR="003C0E86">
        <w:rPr>
          <w:rFonts w:ascii="Times New Roman" w:eastAsia="ヒラギノ角ゴ Pro W3" w:hAnsi="Times New Roman" w:cs="Times New Roman" w:hint="eastAsia"/>
          <w:lang w:val="en-US" w:eastAsia="ja-JP"/>
        </w:rPr>
        <w:t>、</w:t>
      </w:r>
      <w:r w:rsidR="00686A44">
        <w:rPr>
          <w:rFonts w:ascii="Times New Roman" w:eastAsia="ヒラギノ角ゴ Pro W3" w:hAnsi="Times New Roman" w:cs="Times New Roman" w:hint="eastAsia"/>
          <w:lang w:val="en-US" w:eastAsia="ja-JP"/>
        </w:rPr>
        <w:t>身体に対する</w:t>
      </w:r>
      <w:r w:rsidR="00534493">
        <w:rPr>
          <w:rFonts w:ascii="Times New Roman" w:eastAsia="ヒラギノ角ゴ Pro W3" w:hAnsi="Times New Roman" w:cs="Times New Roman" w:hint="eastAsia"/>
          <w:lang w:val="en-US" w:eastAsia="ja-JP"/>
        </w:rPr>
        <w:t>優れたパフォーマンスが加え</w:t>
      </w:r>
      <w:r w:rsidR="003C0E86">
        <w:rPr>
          <w:rFonts w:ascii="Times New Roman" w:eastAsia="ヒラギノ角ゴ Pro W3" w:hAnsi="Times New Roman" w:cs="Times New Roman" w:hint="eastAsia"/>
          <w:lang w:val="en-US" w:eastAsia="ja-JP"/>
        </w:rPr>
        <w:t>られ</w:t>
      </w:r>
      <w:r w:rsidR="00534493">
        <w:rPr>
          <w:rFonts w:ascii="Times New Roman" w:eastAsia="ヒラギノ角ゴ Pro W3" w:hAnsi="Times New Roman" w:cs="Times New Roman" w:hint="eastAsia"/>
          <w:lang w:val="en-US" w:eastAsia="ja-JP"/>
        </w:rPr>
        <w:t>ています。</w:t>
      </w:r>
      <w:r w:rsidR="00E221D0">
        <w:rPr>
          <w:rFonts w:ascii="Times New Roman" w:eastAsia="ヒラギノ角ゴ Pro W3" w:hAnsi="Times New Roman" w:cs="Times New Roman" w:hint="eastAsia"/>
          <w:lang w:val="en-US" w:eastAsia="ja-JP"/>
        </w:rPr>
        <w:t>アクティブウェアとデニムの素晴らしい架け橋になるでしょう。</w:t>
      </w:r>
      <w:r w:rsidR="00552C70" w:rsidRPr="00F040B7">
        <w:rPr>
          <w:rFonts w:ascii="Times New Roman" w:eastAsia="ヒラギノ角ゴ Pro W3" w:hAnsi="Times New Roman" w:cs="Times New Roman"/>
          <w:lang w:val="en-US"/>
        </w:rPr>
        <w:t>True Knit Denim</w:t>
      </w:r>
      <w:r w:rsidR="00552C70">
        <w:rPr>
          <w:rFonts w:ascii="Times New Roman" w:eastAsia="ヒラギノ角ゴ Pro W3" w:hAnsi="Times New Roman" w:cs="Times New Roman" w:hint="eastAsia"/>
          <w:lang w:val="en-US" w:eastAsia="ja-JP"/>
        </w:rPr>
        <w:t>は、</w:t>
      </w:r>
      <w:r w:rsidR="0067696A">
        <w:rPr>
          <w:rFonts w:ascii="Times New Roman" w:eastAsia="ヒラギノ角ゴ Pro W3" w:hAnsi="Times New Roman" w:cs="Times New Roman" w:hint="eastAsia"/>
          <w:lang w:val="en-US" w:eastAsia="ja-JP"/>
        </w:rPr>
        <w:t>クリアな</w:t>
      </w:r>
      <w:r w:rsidR="00DD5DF5">
        <w:rPr>
          <w:rFonts w:ascii="Times New Roman" w:eastAsia="ヒラギノ角ゴ Pro W3" w:hAnsi="Times New Roman" w:cs="Times New Roman" w:hint="eastAsia"/>
          <w:lang w:val="en-US" w:eastAsia="ja-JP"/>
        </w:rPr>
        <w:t>テクスチャー</w:t>
      </w:r>
      <w:r w:rsidR="0067696A">
        <w:rPr>
          <w:rFonts w:ascii="Times New Roman" w:eastAsia="ヒラギノ角ゴ Pro W3" w:hAnsi="Times New Roman" w:cs="Times New Roman" w:hint="eastAsia"/>
          <w:lang w:val="en-US" w:eastAsia="ja-JP"/>
        </w:rPr>
        <w:t>、</w:t>
      </w:r>
      <w:r w:rsidR="0067696A">
        <w:rPr>
          <w:rFonts w:ascii="Times New Roman" w:eastAsia="ヒラギノ角ゴ Pro W3" w:hAnsi="Times New Roman" w:cs="Times New Roman" w:hint="eastAsia"/>
          <w:lang w:val="en-US" w:eastAsia="ja-JP"/>
        </w:rPr>
        <w:t>360</w:t>
      </w:r>
      <w:r w:rsidR="00337230">
        <w:rPr>
          <w:rFonts w:ascii="Times New Roman" w:eastAsia="ヒラギノ角ゴ Pro W3" w:hAnsi="Times New Roman" w:cs="Times New Roman" w:hint="eastAsia"/>
          <w:lang w:val="en-US" w:eastAsia="ja-JP"/>
        </w:rPr>
        <w:t>度</w:t>
      </w:r>
      <w:r w:rsidR="0067696A">
        <w:rPr>
          <w:rFonts w:ascii="Times New Roman" w:eastAsia="ヒラギノ角ゴ Pro W3" w:hAnsi="Times New Roman" w:cs="Times New Roman" w:hint="eastAsia"/>
          <w:lang w:val="en-US" w:eastAsia="ja-JP"/>
        </w:rPr>
        <w:t>のストレッチ、ソフトな手触り、究極のストレッチが特徴です。</w:t>
      </w:r>
    </w:p>
    <w:p w14:paraId="53C97051" w14:textId="6C350170" w:rsidR="005545FE" w:rsidRDefault="005545FE" w:rsidP="00B95092">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新しい繊維がデニム革新</w:t>
      </w:r>
      <w:r w:rsidR="00F278C6">
        <w:rPr>
          <w:rFonts w:ascii="Times New Roman" w:eastAsia="ヒラギノ角ゴ Pro W3" w:hAnsi="Times New Roman" w:cs="Times New Roman" w:hint="eastAsia"/>
          <w:lang w:val="en-US" w:eastAsia="ja-JP"/>
        </w:rPr>
        <w:t>の</w:t>
      </w:r>
      <w:r>
        <w:rPr>
          <w:rFonts w:ascii="Times New Roman" w:eastAsia="ヒラギノ角ゴ Pro W3" w:hAnsi="Times New Roman" w:cs="Times New Roman" w:hint="eastAsia"/>
          <w:lang w:val="en-US" w:eastAsia="ja-JP"/>
        </w:rPr>
        <w:t>新</w:t>
      </w:r>
      <w:r w:rsidR="00F278C6">
        <w:rPr>
          <w:rFonts w:ascii="Times New Roman" w:eastAsia="ヒラギノ角ゴ Pro W3" w:hAnsi="Times New Roman" w:cs="Times New Roman" w:hint="eastAsia"/>
          <w:lang w:val="en-US" w:eastAsia="ja-JP"/>
        </w:rPr>
        <w:t>たな源泉と</w:t>
      </w:r>
      <w:r>
        <w:rPr>
          <w:rFonts w:ascii="Times New Roman" w:eastAsia="ヒラギノ角ゴ Pro W3" w:hAnsi="Times New Roman" w:cs="Times New Roman" w:hint="eastAsia"/>
          <w:lang w:val="en-US" w:eastAsia="ja-JP"/>
        </w:rPr>
        <w:t>な</w:t>
      </w:r>
      <w:r w:rsidR="00F2196D">
        <w:rPr>
          <w:rFonts w:ascii="Times New Roman" w:eastAsia="ヒラギノ角ゴ Pro W3" w:hAnsi="Times New Roman" w:cs="Times New Roman" w:hint="eastAsia"/>
          <w:lang w:val="en-US" w:eastAsia="ja-JP"/>
        </w:rPr>
        <w:t>り</w:t>
      </w:r>
      <w:r>
        <w:rPr>
          <w:rFonts w:ascii="Times New Roman" w:eastAsia="ヒラギノ角ゴ Pro W3" w:hAnsi="Times New Roman" w:cs="Times New Roman" w:hint="eastAsia"/>
          <w:lang w:val="en-US" w:eastAsia="ja-JP"/>
        </w:rPr>
        <w:t>、アスレジャーのトレンドはデニム業界に大きなインパクトを</w:t>
      </w:r>
      <w:r w:rsidR="00CE3F50">
        <w:rPr>
          <w:rFonts w:ascii="Times New Roman" w:eastAsia="ヒラギノ角ゴ Pro W3" w:hAnsi="Times New Roman" w:cs="Times New Roman" w:hint="eastAsia"/>
          <w:lang w:val="en-US" w:eastAsia="ja-JP"/>
        </w:rPr>
        <w:t>与え</w:t>
      </w:r>
      <w:r>
        <w:rPr>
          <w:rFonts w:ascii="Times New Roman" w:eastAsia="ヒラギノ角ゴ Pro W3" w:hAnsi="Times New Roman" w:cs="Times New Roman" w:hint="eastAsia"/>
          <w:lang w:val="en-US" w:eastAsia="ja-JP"/>
        </w:rPr>
        <w:t>ました。</w:t>
      </w:r>
      <w:r w:rsidR="00F50B61">
        <w:rPr>
          <w:rFonts w:ascii="Times New Roman" w:eastAsia="ヒラギノ角ゴ Pro W3" w:hAnsi="Times New Roman" w:cs="Times New Roman" w:hint="eastAsia"/>
          <w:lang w:val="en-US" w:eastAsia="ja-JP"/>
        </w:rPr>
        <w:t>さらに、メンズウェアの新しい焦点として、</w:t>
      </w:r>
      <w:r w:rsidR="00F50B61" w:rsidRPr="00F040B7">
        <w:rPr>
          <w:rFonts w:ascii="Times New Roman" w:eastAsia="ヒラギノ角ゴ Pro W3" w:hAnsi="Times New Roman" w:cs="Times New Roman"/>
          <w:lang w:val="en-US"/>
        </w:rPr>
        <w:t>Blue Force</w:t>
      </w:r>
      <w:r w:rsidR="00F50B61">
        <w:rPr>
          <w:rFonts w:ascii="Times New Roman" w:eastAsia="ヒラギノ角ゴ Pro W3" w:hAnsi="Times New Roman" w:cs="Times New Roman" w:hint="eastAsia"/>
          <w:lang w:val="en-US" w:eastAsia="ja-JP"/>
        </w:rPr>
        <w:t>という名のシリーズに現在取り組んでいます。</w:t>
      </w:r>
      <w:r w:rsidR="00B92953">
        <w:rPr>
          <w:rFonts w:ascii="Times New Roman" w:eastAsia="ヒラギノ角ゴ Pro W3" w:hAnsi="Times New Roman" w:cs="Times New Roman" w:hint="eastAsia"/>
          <w:lang w:val="en-US" w:eastAsia="ja-JP"/>
        </w:rPr>
        <w:t>スチールよりも</w:t>
      </w:r>
      <w:r w:rsidR="00B92953">
        <w:rPr>
          <w:rFonts w:ascii="Times New Roman" w:eastAsia="ヒラギノ角ゴ Pro W3" w:hAnsi="Times New Roman" w:cs="Times New Roman" w:hint="eastAsia"/>
          <w:lang w:val="en-US" w:eastAsia="ja-JP"/>
        </w:rPr>
        <w:t>15</w:t>
      </w:r>
      <w:r w:rsidR="00B92953">
        <w:rPr>
          <w:rFonts w:ascii="Times New Roman" w:eastAsia="ヒラギノ角ゴ Pro W3" w:hAnsi="Times New Roman" w:cs="Times New Roman" w:hint="eastAsia"/>
          <w:lang w:val="en-US" w:eastAsia="ja-JP"/>
        </w:rPr>
        <w:t>倍強度が高い繊維</w:t>
      </w:r>
      <w:proofErr w:type="spellStart"/>
      <w:r w:rsidR="00F9497E" w:rsidRPr="00F040B7">
        <w:rPr>
          <w:rFonts w:ascii="Times New Roman" w:eastAsia="ヒラギノ角ゴ Pro W3" w:hAnsi="Times New Roman" w:cs="Times New Roman"/>
          <w:lang w:val="en-US"/>
        </w:rPr>
        <w:t>Dyneema</w:t>
      </w:r>
      <w:proofErr w:type="spellEnd"/>
      <w:r w:rsidR="00F9497E" w:rsidRPr="00F040B7">
        <w:rPr>
          <w:rFonts w:ascii="Times New Roman" w:eastAsia="ヒラギノ角ゴ Pro W3" w:hAnsi="Times New Roman" w:cs="Times New Roman"/>
          <w:lang w:val="en-US"/>
        </w:rPr>
        <w:t xml:space="preserve"> fiber</w:t>
      </w:r>
      <w:r w:rsidR="000441EC">
        <w:rPr>
          <w:rFonts w:ascii="Times New Roman" w:eastAsia="ヒラギノ角ゴ Pro W3" w:hAnsi="Times New Roman" w:cs="Times New Roman" w:hint="eastAsia"/>
          <w:lang w:val="en-US" w:eastAsia="ja-JP"/>
        </w:rPr>
        <w:t>と</w:t>
      </w:r>
      <w:r w:rsidR="00F9497E">
        <w:rPr>
          <w:rFonts w:ascii="Times New Roman" w:eastAsia="ヒラギノ角ゴ Pro W3" w:hAnsi="Times New Roman" w:cs="Times New Roman" w:hint="eastAsia"/>
          <w:lang w:val="en-US" w:eastAsia="ja-JP"/>
        </w:rPr>
        <w:t>、難燃性が特徴</w:t>
      </w:r>
      <w:r w:rsidR="00840797">
        <w:rPr>
          <w:rFonts w:ascii="Times New Roman" w:eastAsia="ヒラギノ角ゴ Pro W3" w:hAnsi="Times New Roman" w:cs="Times New Roman" w:hint="eastAsia"/>
          <w:lang w:val="en-US" w:eastAsia="ja-JP"/>
        </w:rPr>
        <w:t>の</w:t>
      </w:r>
      <w:proofErr w:type="spellStart"/>
      <w:r w:rsidR="00840797" w:rsidRPr="00F040B7">
        <w:rPr>
          <w:rFonts w:ascii="Times New Roman" w:eastAsia="ヒラギノ角ゴ Pro W3" w:hAnsi="Times New Roman" w:cs="Times New Roman"/>
          <w:lang w:val="en-US"/>
        </w:rPr>
        <w:t>Protex</w:t>
      </w:r>
      <w:proofErr w:type="spellEnd"/>
      <w:r w:rsidR="00840797" w:rsidRPr="00F040B7">
        <w:rPr>
          <w:rFonts w:ascii="Times New Roman" w:eastAsia="ヒラギノ角ゴ Pro W3" w:hAnsi="Times New Roman" w:cs="Times New Roman"/>
          <w:lang w:val="en-US"/>
        </w:rPr>
        <w:t xml:space="preserve"> fiber</w:t>
      </w:r>
      <w:r w:rsidR="00840797">
        <w:rPr>
          <w:rFonts w:ascii="Times New Roman" w:eastAsia="ヒラギノ角ゴ Pro W3" w:hAnsi="Times New Roman" w:cs="Times New Roman" w:hint="eastAsia"/>
          <w:lang w:val="en-US" w:eastAsia="ja-JP"/>
        </w:rPr>
        <w:t>、</w:t>
      </w:r>
      <w:r w:rsidR="00F9497E" w:rsidRPr="00F040B7">
        <w:rPr>
          <w:rFonts w:ascii="Times New Roman" w:eastAsia="ヒラギノ角ゴ Pro W3" w:hAnsi="Times New Roman" w:cs="Times New Roman"/>
          <w:lang w:val="en-US"/>
        </w:rPr>
        <w:t>Tough Max Lycra</w:t>
      </w:r>
      <w:r w:rsidR="00F9497E">
        <w:rPr>
          <w:rFonts w:ascii="Times New Roman" w:eastAsia="ヒラギノ角ゴ Pro W3" w:hAnsi="Times New Roman" w:cs="Times New Roman" w:hint="eastAsia"/>
          <w:lang w:val="en-US" w:eastAsia="ja-JP"/>
        </w:rPr>
        <w:t>を使</w:t>
      </w:r>
      <w:r w:rsidR="008F3304">
        <w:rPr>
          <w:rFonts w:ascii="Times New Roman" w:eastAsia="ヒラギノ角ゴ Pro W3" w:hAnsi="Times New Roman" w:cs="Times New Roman" w:hint="eastAsia"/>
          <w:lang w:val="en-US" w:eastAsia="ja-JP"/>
        </w:rPr>
        <w:t>用することで</w:t>
      </w:r>
      <w:r w:rsidR="00F9497E">
        <w:rPr>
          <w:rFonts w:ascii="Times New Roman" w:eastAsia="ヒラギノ角ゴ Pro W3" w:hAnsi="Times New Roman" w:cs="Times New Roman" w:hint="eastAsia"/>
          <w:lang w:val="en-US" w:eastAsia="ja-JP"/>
        </w:rPr>
        <w:t>、</w:t>
      </w:r>
      <w:r w:rsidR="00F9497E" w:rsidRPr="00F040B7">
        <w:rPr>
          <w:rFonts w:ascii="Times New Roman" w:eastAsia="ヒラギノ角ゴ Pro W3" w:hAnsi="Times New Roman" w:cs="Times New Roman"/>
          <w:lang w:val="en-US"/>
        </w:rPr>
        <w:t>Prosperity</w:t>
      </w:r>
      <w:r w:rsidR="00A97E2E">
        <w:rPr>
          <w:rFonts w:ascii="Times New Roman" w:eastAsia="ヒラギノ角ゴ Pro W3" w:hAnsi="Times New Roman" w:cs="Times New Roman" w:hint="eastAsia"/>
          <w:lang w:val="en-US" w:eastAsia="ja-JP"/>
        </w:rPr>
        <w:t>のデニム</w:t>
      </w:r>
      <w:r w:rsidR="00F9497E">
        <w:rPr>
          <w:rFonts w:ascii="Times New Roman" w:eastAsia="ヒラギノ角ゴ Pro W3" w:hAnsi="Times New Roman" w:cs="Times New Roman" w:hint="eastAsia"/>
          <w:lang w:val="en-US" w:eastAsia="ja-JP"/>
        </w:rPr>
        <w:t>はより耐久性のある、極端に言えば壊れない</w:t>
      </w:r>
      <w:r w:rsidR="000B648F">
        <w:rPr>
          <w:rFonts w:ascii="Times New Roman" w:eastAsia="ヒラギノ角ゴ Pro W3" w:hAnsi="Times New Roman" w:cs="Times New Roman" w:hint="eastAsia"/>
          <w:lang w:val="en-US" w:eastAsia="ja-JP"/>
        </w:rPr>
        <w:t>特性を持ちながら、超軽量で柔軟性</w:t>
      </w:r>
      <w:r w:rsidR="00F9497E">
        <w:rPr>
          <w:rFonts w:ascii="Times New Roman" w:eastAsia="ヒラギノ角ゴ Pro W3" w:hAnsi="Times New Roman" w:cs="Times New Roman" w:hint="eastAsia"/>
          <w:lang w:val="en-US" w:eastAsia="ja-JP"/>
        </w:rPr>
        <w:t>を備え</w:t>
      </w:r>
      <w:r w:rsidR="0004087E">
        <w:rPr>
          <w:rFonts w:ascii="Times New Roman" w:eastAsia="ヒラギノ角ゴ Pro W3" w:hAnsi="Times New Roman" w:cs="Times New Roman" w:hint="eastAsia"/>
          <w:lang w:val="en-US" w:eastAsia="ja-JP"/>
        </w:rPr>
        <w:t>た</w:t>
      </w:r>
      <w:r w:rsidR="00A71896">
        <w:rPr>
          <w:rFonts w:ascii="Times New Roman" w:eastAsia="ヒラギノ角ゴ Pro W3" w:hAnsi="Times New Roman" w:cs="Times New Roman" w:hint="eastAsia"/>
          <w:lang w:val="en-US" w:eastAsia="ja-JP"/>
        </w:rPr>
        <w:t>製品</w:t>
      </w:r>
      <w:r w:rsidR="0004087E">
        <w:rPr>
          <w:rFonts w:ascii="Times New Roman" w:eastAsia="ヒラギノ角ゴ Pro W3" w:hAnsi="Times New Roman" w:cs="Times New Roman" w:hint="eastAsia"/>
          <w:lang w:val="en-US" w:eastAsia="ja-JP"/>
        </w:rPr>
        <w:t>にな</w:t>
      </w:r>
      <w:r w:rsidR="00A6129B">
        <w:rPr>
          <w:rFonts w:ascii="Times New Roman" w:eastAsia="ヒラギノ角ゴ Pro W3" w:hAnsi="Times New Roman" w:cs="Times New Roman" w:hint="eastAsia"/>
          <w:lang w:val="en-US" w:eastAsia="ja-JP"/>
        </w:rPr>
        <w:t>りました</w:t>
      </w:r>
      <w:r w:rsidR="00B63714">
        <w:rPr>
          <w:rFonts w:ascii="Times New Roman" w:eastAsia="ヒラギノ角ゴ Pro W3" w:hAnsi="Times New Roman" w:cs="Times New Roman" w:hint="eastAsia"/>
          <w:lang w:val="en-US" w:eastAsia="ja-JP"/>
        </w:rPr>
        <w:t>。</w:t>
      </w:r>
      <w:r w:rsidR="009557F8">
        <w:rPr>
          <w:rFonts w:ascii="Times New Roman" w:eastAsia="ヒラギノ角ゴ Pro W3" w:hAnsi="Times New Roman" w:cs="Times New Roman"/>
          <w:lang w:val="en-US" w:eastAsia="ja-JP"/>
        </w:rPr>
        <w:t>1</w:t>
      </w:r>
      <w:r w:rsidR="00DB5EE2">
        <w:rPr>
          <w:rFonts w:ascii="Times New Roman" w:eastAsia="ヒラギノ角ゴ Pro W3" w:hAnsi="Times New Roman" w:cs="Times New Roman" w:hint="eastAsia"/>
          <w:lang w:val="en-US" w:eastAsia="ja-JP"/>
        </w:rPr>
        <w:t>日中身につけ</w:t>
      </w:r>
      <w:r w:rsidR="0002390C">
        <w:rPr>
          <w:rFonts w:ascii="Times New Roman" w:eastAsia="ヒラギノ角ゴ Pro W3" w:hAnsi="Times New Roman" w:cs="Times New Roman" w:hint="eastAsia"/>
          <w:lang w:val="en-US" w:eastAsia="ja-JP"/>
        </w:rPr>
        <w:t>ることができ</w:t>
      </w:r>
      <w:r w:rsidR="00DB5EE2">
        <w:rPr>
          <w:rFonts w:ascii="Times New Roman" w:eastAsia="ヒラギノ角ゴ Pro W3" w:hAnsi="Times New Roman" w:cs="Times New Roman" w:hint="eastAsia"/>
          <w:lang w:val="en-US" w:eastAsia="ja-JP"/>
        </w:rPr>
        <w:t>、過酷な状況にも耐える十分なタフさを備えつつ、</w:t>
      </w:r>
      <w:r w:rsidR="00EF0FB9">
        <w:rPr>
          <w:rFonts w:ascii="Times New Roman" w:eastAsia="ヒラギノ角ゴ Pro W3" w:hAnsi="Times New Roman" w:cs="Times New Roman" w:hint="eastAsia"/>
          <w:lang w:val="en-US" w:eastAsia="ja-JP"/>
        </w:rPr>
        <w:t>とても心地良いストレッチ</w:t>
      </w:r>
      <w:r w:rsidR="000D7D9A">
        <w:rPr>
          <w:rFonts w:ascii="Times New Roman" w:eastAsia="ヒラギノ角ゴ Pro W3" w:hAnsi="Times New Roman" w:cs="Times New Roman" w:hint="eastAsia"/>
          <w:lang w:val="en-US" w:eastAsia="ja-JP"/>
        </w:rPr>
        <w:t>性</w:t>
      </w:r>
      <w:r w:rsidR="00EF0FB9">
        <w:rPr>
          <w:rFonts w:ascii="Times New Roman" w:eastAsia="ヒラギノ角ゴ Pro W3" w:hAnsi="Times New Roman" w:cs="Times New Roman" w:hint="eastAsia"/>
          <w:lang w:val="en-US" w:eastAsia="ja-JP"/>
        </w:rPr>
        <w:t>も維持しています。</w:t>
      </w:r>
    </w:p>
    <w:p w14:paraId="03CD447D" w14:textId="77777777" w:rsidR="00A97E2E" w:rsidRDefault="00A97E2E" w:rsidP="00B95092">
      <w:pPr>
        <w:widowControl w:val="0"/>
        <w:autoSpaceDE w:val="0"/>
        <w:autoSpaceDN w:val="0"/>
        <w:adjustRightInd w:val="0"/>
        <w:rPr>
          <w:rFonts w:ascii="Times New Roman" w:eastAsia="ヒラギノ角ゴ Pro W3" w:hAnsi="Times New Roman" w:cs="Times New Roman"/>
          <w:lang w:val="en-US" w:eastAsia="ja-JP"/>
        </w:rPr>
      </w:pPr>
    </w:p>
    <w:p w14:paraId="596851E7" w14:textId="77777777" w:rsidR="00B95092" w:rsidRPr="00F040B7" w:rsidRDefault="00B95092" w:rsidP="00B95092">
      <w:pPr>
        <w:widowControl w:val="0"/>
        <w:autoSpaceDE w:val="0"/>
        <w:autoSpaceDN w:val="0"/>
        <w:adjustRightInd w:val="0"/>
        <w:rPr>
          <w:rFonts w:ascii="Times New Roman" w:eastAsia="ヒラギノ角ゴ Pro W3" w:hAnsi="Times New Roman" w:cs="Times New Roman"/>
          <w:lang w:val="en-US"/>
        </w:rPr>
      </w:pPr>
      <w:r w:rsidRPr="00F040B7">
        <w:rPr>
          <w:rFonts w:ascii="Times New Roman" w:eastAsia="ヒラギノ角ゴ Pro W3" w:hAnsi="Times New Roman" w:cs="Times New Roman"/>
          <w:lang w:val="en-US"/>
        </w:rPr>
        <w:t> </w:t>
      </w:r>
    </w:p>
    <w:p w14:paraId="121AFE03" w14:textId="77777777" w:rsidR="00B95092" w:rsidRPr="00F040B7" w:rsidRDefault="00B95092" w:rsidP="00B95092">
      <w:pPr>
        <w:widowControl w:val="0"/>
        <w:autoSpaceDE w:val="0"/>
        <w:autoSpaceDN w:val="0"/>
        <w:adjustRightInd w:val="0"/>
        <w:rPr>
          <w:rFonts w:ascii="Times New Roman" w:eastAsia="ヒラギノ角ゴ Pro W3" w:hAnsi="Times New Roman" w:cs="Times New Roman"/>
          <w:lang w:val="en-US"/>
        </w:rPr>
      </w:pPr>
      <w:r w:rsidRPr="00F040B7">
        <w:rPr>
          <w:rFonts w:ascii="Times New Roman" w:eastAsia="ヒラギノ角ゴ Pro W3" w:hAnsi="Times New Roman" w:cs="Times New Roman"/>
          <w:lang w:val="en-US"/>
        </w:rPr>
        <w:t> </w:t>
      </w:r>
    </w:p>
    <w:p w14:paraId="1CC8D94E" w14:textId="77777777" w:rsidR="009F00FF" w:rsidRPr="00F040B7" w:rsidRDefault="00B95092" w:rsidP="009F00FF">
      <w:pPr>
        <w:widowControl w:val="0"/>
        <w:autoSpaceDE w:val="0"/>
        <w:autoSpaceDN w:val="0"/>
        <w:adjustRightInd w:val="0"/>
        <w:rPr>
          <w:rFonts w:ascii="Times New Roman" w:eastAsia="ヒラギノ角ゴ Pro W3" w:hAnsi="Times New Roman" w:cs="Times New Roman"/>
          <w:lang w:val="en-US"/>
        </w:rPr>
      </w:pPr>
      <w:r w:rsidRPr="00F040B7">
        <w:rPr>
          <w:rFonts w:ascii="Times New Roman" w:eastAsia="ヒラギノ角ゴ Pro W3" w:hAnsi="Times New Roman" w:cs="Times New Roman"/>
          <w:b/>
          <w:bCs/>
          <w:lang w:val="en-US"/>
        </w:rPr>
        <w:t>INVISTA</w:t>
      </w:r>
      <w:r w:rsidR="009F00FF">
        <w:rPr>
          <w:rFonts w:ascii="Times New Roman" w:eastAsia="ヒラギノ角ゴ Pro W3" w:hAnsi="Times New Roman" w:cs="Times New Roman"/>
          <w:b/>
          <w:bCs/>
          <w:lang w:val="en-US" w:eastAsia="ja-JP"/>
        </w:rPr>
        <w:br/>
      </w:r>
      <w:r w:rsidR="009F00FF" w:rsidRPr="00F040B7">
        <w:rPr>
          <w:rFonts w:ascii="Times New Roman" w:eastAsia="ヒラギノ角ゴ Pro W3" w:hAnsi="Times New Roman" w:cs="Times New Roman"/>
          <w:b/>
          <w:bCs/>
          <w:lang w:val="en-US"/>
        </w:rPr>
        <w:t>INVISTA</w:t>
      </w:r>
    </w:p>
    <w:p w14:paraId="308F6C91" w14:textId="7AB8C0C9" w:rsidR="00B95092" w:rsidRPr="00F040B7" w:rsidRDefault="00B95092" w:rsidP="00B95092">
      <w:pPr>
        <w:widowControl w:val="0"/>
        <w:autoSpaceDE w:val="0"/>
        <w:autoSpaceDN w:val="0"/>
        <w:adjustRightInd w:val="0"/>
        <w:rPr>
          <w:rFonts w:ascii="Times New Roman" w:eastAsia="ヒラギノ角ゴ Pro W3" w:hAnsi="Times New Roman" w:cs="Times New Roman"/>
          <w:lang w:val="en-US" w:eastAsia="ja-JP"/>
        </w:rPr>
      </w:pPr>
    </w:p>
    <w:p w14:paraId="0944C85A" w14:textId="77777777" w:rsidR="00B95092" w:rsidRDefault="00B95092" w:rsidP="00B95092">
      <w:pPr>
        <w:widowControl w:val="0"/>
        <w:autoSpaceDE w:val="0"/>
        <w:autoSpaceDN w:val="0"/>
        <w:adjustRightInd w:val="0"/>
        <w:spacing w:after="100"/>
        <w:rPr>
          <w:rFonts w:ascii="Times New Roman" w:eastAsia="ヒラギノ角ゴ Pro W3" w:hAnsi="Times New Roman" w:cs="Times New Roman"/>
          <w:lang w:val="en-US" w:eastAsia="ja-JP"/>
        </w:rPr>
      </w:pPr>
      <w:r w:rsidRPr="00F040B7">
        <w:rPr>
          <w:rFonts w:ascii="Times New Roman" w:eastAsia="ヒラギノ角ゴ Pro W3" w:hAnsi="Times New Roman" w:cs="Times New Roman"/>
          <w:lang w:val="en-US"/>
        </w:rPr>
        <w:t>Today there is a strong focus on performance - consumers are looking for garments and fabrics that “do” something - offer some kind of added value, whether it be shaping denim  like “Lycra Beauty” fabrics, or “Coolmax” fabric with cool, dry comfort, or “</w:t>
      </w:r>
      <w:proofErr w:type="spellStart"/>
      <w:r w:rsidRPr="00F040B7">
        <w:rPr>
          <w:rFonts w:ascii="Times New Roman" w:eastAsia="ヒラギノ角ゴ Pro W3" w:hAnsi="Times New Roman" w:cs="Times New Roman"/>
          <w:lang w:val="en-US"/>
        </w:rPr>
        <w:t>Thermolite</w:t>
      </w:r>
      <w:proofErr w:type="spellEnd"/>
      <w:r w:rsidRPr="00F040B7">
        <w:rPr>
          <w:rFonts w:ascii="Times New Roman" w:eastAsia="ヒラギノ角ゴ Pro W3" w:hAnsi="Times New Roman" w:cs="Times New Roman"/>
          <w:lang w:val="en-US"/>
        </w:rPr>
        <w:t>” fabric that helps keep you warm. The key innovation Invista is focused on for AW 2016/17 is “Lycra Beauty” fabrics. These branded fabrics were developed in response to women’s desire for denim garments with shaping capabilities. The fabric features Invista shaping technology to enhance, smooth, and slim the body while remaining comfortable, helping women look and feel their best. Invista introduced the concept last season and now has over 150 certified fabrics from mills around the world. The technology uses fit model feedback, wear force testing, and body scanning to predict a fabric’s ability to provide comfortable shaping.</w:t>
      </w:r>
    </w:p>
    <w:p w14:paraId="616FD32A" w14:textId="2DE5DF3C" w:rsidR="00EB421F" w:rsidRPr="00F040B7" w:rsidRDefault="00EB421F" w:rsidP="00B95092">
      <w:pPr>
        <w:widowControl w:val="0"/>
        <w:autoSpaceDE w:val="0"/>
        <w:autoSpaceDN w:val="0"/>
        <w:adjustRightInd w:val="0"/>
        <w:spacing w:after="10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現在、パフォーマンス</w:t>
      </w:r>
      <w:r w:rsidR="00150135">
        <w:rPr>
          <w:rFonts w:ascii="Times New Roman" w:eastAsia="ヒラギノ角ゴ Pro W3" w:hAnsi="Times New Roman" w:cs="Times New Roman" w:hint="eastAsia"/>
          <w:lang w:val="en-US" w:eastAsia="ja-JP"/>
        </w:rPr>
        <w:t>に</w:t>
      </w:r>
      <w:r>
        <w:rPr>
          <w:rFonts w:ascii="Times New Roman" w:eastAsia="ヒラギノ角ゴ Pro W3" w:hAnsi="Times New Roman" w:cs="Times New Roman" w:hint="eastAsia"/>
          <w:lang w:val="en-US" w:eastAsia="ja-JP"/>
        </w:rPr>
        <w:t>焦点を</w:t>
      </w:r>
      <w:r w:rsidR="001A1BCE">
        <w:rPr>
          <w:rFonts w:ascii="Times New Roman" w:eastAsia="ヒラギノ角ゴ Pro W3" w:hAnsi="Times New Roman" w:cs="Times New Roman" w:hint="eastAsia"/>
          <w:lang w:val="en-US" w:eastAsia="ja-JP"/>
        </w:rPr>
        <w:t>当てて</w:t>
      </w:r>
      <w:r>
        <w:rPr>
          <w:rFonts w:ascii="Times New Roman" w:eastAsia="ヒラギノ角ゴ Pro W3" w:hAnsi="Times New Roman" w:cs="Times New Roman" w:hint="eastAsia"/>
          <w:lang w:val="en-US" w:eastAsia="ja-JP"/>
        </w:rPr>
        <w:t>います。</w:t>
      </w:r>
      <w:r w:rsidR="009D4869">
        <w:rPr>
          <w:rFonts w:ascii="Times New Roman" w:eastAsia="ヒラギノ角ゴ Pro W3" w:hAnsi="Times New Roman" w:cs="Times New Roman" w:hint="eastAsia"/>
          <w:lang w:val="en-US" w:eastAsia="ja-JP"/>
        </w:rPr>
        <w:t>デニムのような形の</w:t>
      </w:r>
      <w:r w:rsidR="009D4869" w:rsidRPr="00F040B7">
        <w:rPr>
          <w:rFonts w:ascii="Times New Roman" w:eastAsia="ヒラギノ角ゴ Pro W3" w:hAnsi="Times New Roman" w:cs="Times New Roman"/>
          <w:lang w:val="en-US"/>
        </w:rPr>
        <w:t>Lycra Beauty</w:t>
      </w:r>
      <w:r w:rsidR="009D4869">
        <w:rPr>
          <w:rFonts w:ascii="Times New Roman" w:eastAsia="ヒラギノ角ゴ Pro W3" w:hAnsi="Times New Roman" w:cs="Times New Roman" w:hint="eastAsia"/>
          <w:lang w:val="en-US" w:eastAsia="ja-JP"/>
        </w:rPr>
        <w:t>や、クールでドライ</w:t>
      </w:r>
      <w:r w:rsidR="00DD6470">
        <w:rPr>
          <w:rFonts w:ascii="Times New Roman" w:eastAsia="ヒラギノ角ゴ Pro W3" w:hAnsi="Times New Roman" w:cs="Times New Roman" w:hint="eastAsia"/>
          <w:lang w:val="en-US" w:eastAsia="ja-JP"/>
        </w:rPr>
        <w:t>な</w:t>
      </w:r>
      <w:r w:rsidR="009D4869">
        <w:rPr>
          <w:rFonts w:ascii="Times New Roman" w:eastAsia="ヒラギノ角ゴ Pro W3" w:hAnsi="Times New Roman" w:cs="Times New Roman" w:hint="eastAsia"/>
          <w:lang w:val="en-US" w:eastAsia="ja-JP"/>
        </w:rPr>
        <w:t>心地良</w:t>
      </w:r>
      <w:r w:rsidR="00AA295B">
        <w:rPr>
          <w:rFonts w:ascii="Times New Roman" w:eastAsia="ヒラギノ角ゴ Pro W3" w:hAnsi="Times New Roman" w:cs="Times New Roman" w:hint="eastAsia"/>
          <w:lang w:val="en-US" w:eastAsia="ja-JP"/>
        </w:rPr>
        <w:t>さを備えた</w:t>
      </w:r>
      <w:r w:rsidR="009D4869">
        <w:rPr>
          <w:rFonts w:ascii="Times New Roman" w:eastAsia="ヒラギノ角ゴ Pro W3" w:hAnsi="Times New Roman" w:cs="Times New Roman" w:hint="eastAsia"/>
          <w:lang w:val="en-US" w:eastAsia="ja-JP"/>
        </w:rPr>
        <w:t>生地の</w:t>
      </w:r>
      <w:r w:rsidR="009D4869" w:rsidRPr="00F040B7">
        <w:rPr>
          <w:rFonts w:ascii="Times New Roman" w:eastAsia="ヒラギノ角ゴ Pro W3" w:hAnsi="Times New Roman" w:cs="Times New Roman"/>
          <w:lang w:val="en-US"/>
        </w:rPr>
        <w:t>Coolmax</w:t>
      </w:r>
      <w:r w:rsidR="009D4869">
        <w:rPr>
          <w:rFonts w:ascii="Times New Roman" w:eastAsia="ヒラギノ角ゴ Pro W3" w:hAnsi="Times New Roman" w:cs="Times New Roman" w:hint="eastAsia"/>
          <w:lang w:val="en-US" w:eastAsia="ja-JP"/>
        </w:rPr>
        <w:t>、体を</w:t>
      </w:r>
      <w:r w:rsidR="0076674D">
        <w:rPr>
          <w:rFonts w:ascii="Times New Roman" w:eastAsia="ヒラギノ角ゴ Pro W3" w:hAnsi="Times New Roman" w:cs="Times New Roman" w:hint="eastAsia"/>
          <w:lang w:val="en-US" w:eastAsia="ja-JP"/>
        </w:rPr>
        <w:t>温かく</w:t>
      </w:r>
      <w:r w:rsidR="009D4869">
        <w:rPr>
          <w:rFonts w:ascii="Times New Roman" w:eastAsia="ヒラギノ角ゴ Pro W3" w:hAnsi="Times New Roman" w:cs="Times New Roman" w:hint="eastAsia"/>
          <w:lang w:val="en-US" w:eastAsia="ja-JP"/>
        </w:rPr>
        <w:t>保</w:t>
      </w:r>
      <w:r w:rsidR="0076674D">
        <w:rPr>
          <w:rFonts w:ascii="Times New Roman" w:eastAsia="ヒラギノ角ゴ Pro W3" w:hAnsi="Times New Roman" w:cs="Times New Roman" w:hint="eastAsia"/>
          <w:lang w:val="en-US" w:eastAsia="ja-JP"/>
        </w:rPr>
        <w:t>つ</w:t>
      </w:r>
      <w:proofErr w:type="spellStart"/>
      <w:r w:rsidR="009D4869" w:rsidRPr="00F040B7">
        <w:rPr>
          <w:rFonts w:ascii="Times New Roman" w:eastAsia="ヒラギノ角ゴ Pro W3" w:hAnsi="Times New Roman" w:cs="Times New Roman"/>
          <w:lang w:val="en-US"/>
        </w:rPr>
        <w:t>Thermolite</w:t>
      </w:r>
      <w:proofErr w:type="spellEnd"/>
      <w:r w:rsidR="009D4869">
        <w:rPr>
          <w:rFonts w:ascii="Times New Roman" w:eastAsia="ヒラギノ角ゴ Pro W3" w:hAnsi="Times New Roman" w:cs="Times New Roman" w:hint="eastAsia"/>
          <w:lang w:val="en-US" w:eastAsia="ja-JP"/>
        </w:rPr>
        <w:t>のように</w:t>
      </w:r>
      <w:r w:rsidR="00DD6470">
        <w:rPr>
          <w:rFonts w:ascii="Times New Roman" w:eastAsia="ヒラギノ角ゴ Pro W3" w:hAnsi="Times New Roman" w:cs="Times New Roman" w:hint="eastAsia"/>
          <w:lang w:val="en-US" w:eastAsia="ja-JP"/>
        </w:rPr>
        <w:t>、</w:t>
      </w:r>
      <w:r w:rsidR="00835A01">
        <w:rPr>
          <w:rFonts w:ascii="Times New Roman" w:eastAsia="ヒラギノ角ゴ Pro W3" w:hAnsi="Times New Roman" w:cs="Times New Roman" w:hint="eastAsia"/>
          <w:lang w:val="en-US" w:eastAsia="ja-JP"/>
        </w:rPr>
        <w:t>消費者は“何かをしてくれる”、ある種の付加価値を与えてくれる服やファブリックを求めています</w:t>
      </w:r>
      <w:r w:rsidR="00FD53C8">
        <w:rPr>
          <w:rFonts w:ascii="Times New Roman" w:eastAsia="ヒラギノ角ゴ Pro W3" w:hAnsi="Times New Roman" w:cs="Times New Roman" w:hint="eastAsia"/>
          <w:lang w:val="en-US" w:eastAsia="ja-JP"/>
        </w:rPr>
        <w:t>。</w:t>
      </w:r>
      <w:r w:rsidR="0027502B">
        <w:rPr>
          <w:rFonts w:ascii="Times New Roman" w:eastAsia="ヒラギノ角ゴ Pro W3" w:hAnsi="Times New Roman" w:cs="Times New Roman" w:hint="eastAsia"/>
          <w:lang w:val="en-US" w:eastAsia="ja-JP"/>
        </w:rPr>
        <w:t>2016/17</w:t>
      </w:r>
      <w:r w:rsidR="0027502B">
        <w:rPr>
          <w:rFonts w:ascii="Times New Roman" w:eastAsia="ヒラギノ角ゴ Pro W3" w:hAnsi="Times New Roman" w:cs="Times New Roman" w:hint="eastAsia"/>
          <w:lang w:val="en-US" w:eastAsia="ja-JP"/>
        </w:rPr>
        <w:t>年秋冬に向けて</w:t>
      </w:r>
      <w:r w:rsidR="007E1994">
        <w:rPr>
          <w:rFonts w:ascii="Times New Roman" w:eastAsia="ヒラギノ角ゴ Pro W3" w:hAnsi="Times New Roman" w:cs="Times New Roman" w:hint="eastAsia"/>
          <w:lang w:val="en-US" w:eastAsia="ja-JP"/>
        </w:rPr>
        <w:t>インビスタが注目する重要な革新は、</w:t>
      </w:r>
      <w:r w:rsidR="00220C56" w:rsidRPr="00F040B7">
        <w:rPr>
          <w:rFonts w:ascii="Times New Roman" w:eastAsia="ヒラギノ角ゴ Pro W3" w:hAnsi="Times New Roman" w:cs="Times New Roman"/>
          <w:lang w:val="en-US"/>
        </w:rPr>
        <w:t>Lycra Beauty</w:t>
      </w:r>
      <w:r w:rsidR="00220C56">
        <w:rPr>
          <w:rFonts w:ascii="Times New Roman" w:eastAsia="ヒラギノ角ゴ Pro W3" w:hAnsi="Times New Roman" w:cs="Times New Roman" w:hint="eastAsia"/>
          <w:lang w:val="en-US" w:eastAsia="ja-JP"/>
        </w:rPr>
        <w:t>です。</w:t>
      </w:r>
      <w:r w:rsidR="00F4099E">
        <w:rPr>
          <w:rFonts w:ascii="Times New Roman" w:eastAsia="ヒラギノ角ゴ Pro W3" w:hAnsi="Times New Roman" w:cs="Times New Roman" w:hint="eastAsia"/>
          <w:lang w:val="en-US" w:eastAsia="ja-JP"/>
        </w:rPr>
        <w:t>この商標付きの生地は、</w:t>
      </w:r>
      <w:r w:rsidR="00E8359B">
        <w:rPr>
          <w:rFonts w:ascii="Times New Roman" w:eastAsia="ヒラギノ角ゴ Pro W3" w:hAnsi="Times New Roman" w:cs="Times New Roman" w:hint="eastAsia"/>
          <w:lang w:val="en-US" w:eastAsia="ja-JP"/>
        </w:rPr>
        <w:t>シェイプ機能</w:t>
      </w:r>
      <w:r w:rsidR="0068287E">
        <w:rPr>
          <w:rFonts w:ascii="Times New Roman" w:eastAsia="ヒラギノ角ゴ Pro W3" w:hAnsi="Times New Roman" w:cs="Times New Roman" w:hint="eastAsia"/>
          <w:lang w:val="en-US" w:eastAsia="ja-JP"/>
        </w:rPr>
        <w:t>を備えた</w:t>
      </w:r>
      <w:r w:rsidR="004A6D16">
        <w:rPr>
          <w:rFonts w:ascii="Times New Roman" w:eastAsia="ヒラギノ角ゴ Pro W3" w:hAnsi="Times New Roman" w:cs="Times New Roman" w:hint="eastAsia"/>
          <w:lang w:val="en-US" w:eastAsia="ja-JP"/>
        </w:rPr>
        <w:t>デニム</w:t>
      </w:r>
      <w:r w:rsidR="003E3F07">
        <w:rPr>
          <w:rFonts w:ascii="Times New Roman" w:eastAsia="ヒラギノ角ゴ Pro W3" w:hAnsi="Times New Roman" w:cs="Times New Roman" w:hint="eastAsia"/>
          <w:lang w:val="en-US" w:eastAsia="ja-JP"/>
        </w:rPr>
        <w:t>ウェア</w:t>
      </w:r>
      <w:r w:rsidR="004A6D16">
        <w:rPr>
          <w:rFonts w:ascii="Times New Roman" w:eastAsia="ヒラギノ角ゴ Pro W3" w:hAnsi="Times New Roman" w:cs="Times New Roman" w:hint="eastAsia"/>
          <w:lang w:val="en-US" w:eastAsia="ja-JP"/>
        </w:rPr>
        <w:t>に対する</w:t>
      </w:r>
      <w:r w:rsidR="006E101C">
        <w:rPr>
          <w:rFonts w:ascii="Times New Roman" w:eastAsia="ヒラギノ角ゴ Pro W3" w:hAnsi="Times New Roman" w:cs="Times New Roman" w:hint="eastAsia"/>
          <w:lang w:val="en-US" w:eastAsia="ja-JP"/>
        </w:rPr>
        <w:t>女性の要望に応え</w:t>
      </w:r>
      <w:r w:rsidR="005A4327">
        <w:rPr>
          <w:rFonts w:ascii="Times New Roman" w:eastAsia="ヒラギノ角ゴ Pro W3" w:hAnsi="Times New Roman" w:cs="Times New Roman" w:hint="eastAsia"/>
          <w:lang w:val="en-US" w:eastAsia="ja-JP"/>
        </w:rPr>
        <w:t>て</w:t>
      </w:r>
      <w:r w:rsidR="006E101C">
        <w:rPr>
          <w:rFonts w:ascii="Times New Roman" w:eastAsia="ヒラギノ角ゴ Pro W3" w:hAnsi="Times New Roman" w:cs="Times New Roman" w:hint="eastAsia"/>
          <w:lang w:val="en-US" w:eastAsia="ja-JP"/>
        </w:rPr>
        <w:t>生まれました。</w:t>
      </w:r>
      <w:r w:rsidR="001C10AB">
        <w:rPr>
          <w:rFonts w:ascii="Times New Roman" w:eastAsia="ヒラギノ角ゴ Pro W3" w:hAnsi="Times New Roman" w:cs="Times New Roman" w:hint="eastAsia"/>
          <w:lang w:val="en-US" w:eastAsia="ja-JP"/>
        </w:rPr>
        <w:t>この生地は、インビスタの形成技術を特徴とし、</w:t>
      </w:r>
      <w:r w:rsidR="006834C0">
        <w:rPr>
          <w:rFonts w:ascii="Times New Roman" w:eastAsia="ヒラギノ角ゴ Pro W3" w:hAnsi="Times New Roman" w:cs="Times New Roman" w:hint="eastAsia"/>
          <w:lang w:val="en-US" w:eastAsia="ja-JP"/>
        </w:rPr>
        <w:t>ボディを滑らかにスリムに強化する一方、</w:t>
      </w:r>
      <w:r w:rsidR="00287396">
        <w:rPr>
          <w:rFonts w:ascii="Times New Roman" w:eastAsia="ヒラギノ角ゴ Pro W3" w:hAnsi="Times New Roman" w:cs="Times New Roman" w:hint="eastAsia"/>
          <w:lang w:val="en-US" w:eastAsia="ja-JP"/>
        </w:rPr>
        <w:t>着</w:t>
      </w:r>
      <w:r w:rsidR="006834C0">
        <w:rPr>
          <w:rFonts w:ascii="Times New Roman" w:eastAsia="ヒラギノ角ゴ Pro W3" w:hAnsi="Times New Roman" w:cs="Times New Roman" w:hint="eastAsia"/>
          <w:lang w:val="en-US" w:eastAsia="ja-JP"/>
        </w:rPr>
        <w:t>心地はそのままに、女性が身も心も最高の気分にな</w:t>
      </w:r>
      <w:r w:rsidR="00856673">
        <w:rPr>
          <w:rFonts w:ascii="Times New Roman" w:eastAsia="ヒラギノ角ゴ Pro W3" w:hAnsi="Times New Roman" w:cs="Times New Roman" w:hint="eastAsia"/>
          <w:lang w:val="en-US" w:eastAsia="ja-JP"/>
        </w:rPr>
        <w:t>れ</w:t>
      </w:r>
      <w:r w:rsidR="006834C0">
        <w:rPr>
          <w:rFonts w:ascii="Times New Roman" w:eastAsia="ヒラギノ角ゴ Pro W3" w:hAnsi="Times New Roman" w:cs="Times New Roman" w:hint="eastAsia"/>
          <w:lang w:val="en-US" w:eastAsia="ja-JP"/>
        </w:rPr>
        <w:t>る</w:t>
      </w:r>
      <w:r w:rsidR="00854B2C">
        <w:rPr>
          <w:rFonts w:ascii="Times New Roman" w:eastAsia="ヒラギノ角ゴ Pro W3" w:hAnsi="Times New Roman" w:cs="Times New Roman" w:hint="eastAsia"/>
          <w:lang w:val="en-US" w:eastAsia="ja-JP"/>
        </w:rPr>
        <w:t>お手伝い</w:t>
      </w:r>
      <w:r w:rsidR="006834C0">
        <w:rPr>
          <w:rFonts w:ascii="Times New Roman" w:eastAsia="ヒラギノ角ゴ Pro W3" w:hAnsi="Times New Roman" w:cs="Times New Roman" w:hint="eastAsia"/>
          <w:lang w:val="en-US" w:eastAsia="ja-JP"/>
        </w:rPr>
        <w:t>をします。</w:t>
      </w:r>
      <w:r w:rsidR="003E55E0">
        <w:rPr>
          <w:rFonts w:ascii="Times New Roman" w:eastAsia="ヒラギノ角ゴ Pro W3" w:hAnsi="Times New Roman" w:cs="Times New Roman" w:hint="eastAsia"/>
          <w:lang w:val="en-US" w:eastAsia="ja-JP"/>
        </w:rPr>
        <w:t>インビスタは昨年このコンセプトを紹介しましたが、現在</w:t>
      </w:r>
      <w:r w:rsidR="003E55E0">
        <w:rPr>
          <w:rFonts w:ascii="Times New Roman" w:eastAsia="ヒラギノ角ゴ Pro W3" w:hAnsi="Times New Roman" w:cs="Times New Roman" w:hint="eastAsia"/>
          <w:lang w:val="en-US" w:eastAsia="ja-JP"/>
        </w:rPr>
        <w:t>150</w:t>
      </w:r>
      <w:r w:rsidR="003E55E0">
        <w:rPr>
          <w:rFonts w:ascii="Times New Roman" w:eastAsia="ヒラギノ角ゴ Pro W3" w:hAnsi="Times New Roman" w:cs="Times New Roman" w:hint="eastAsia"/>
          <w:lang w:val="en-US" w:eastAsia="ja-JP"/>
        </w:rPr>
        <w:t>点</w:t>
      </w:r>
      <w:r w:rsidR="00BE4466">
        <w:rPr>
          <w:rFonts w:ascii="Times New Roman" w:eastAsia="ヒラギノ角ゴ Pro W3" w:hAnsi="Times New Roman" w:cs="Times New Roman" w:hint="eastAsia"/>
          <w:lang w:val="en-US" w:eastAsia="ja-JP"/>
        </w:rPr>
        <w:t>を超える</w:t>
      </w:r>
      <w:r w:rsidR="00C665CE">
        <w:rPr>
          <w:rFonts w:ascii="Times New Roman" w:eastAsia="ヒラギノ角ゴ Pro W3" w:hAnsi="Times New Roman" w:cs="Times New Roman" w:hint="eastAsia"/>
          <w:lang w:val="en-US" w:eastAsia="ja-JP"/>
        </w:rPr>
        <w:t>認証</w:t>
      </w:r>
      <w:r w:rsidR="003E55E0">
        <w:rPr>
          <w:rFonts w:ascii="Times New Roman" w:eastAsia="ヒラギノ角ゴ Pro W3" w:hAnsi="Times New Roman" w:cs="Times New Roman" w:hint="eastAsia"/>
          <w:lang w:val="en-US" w:eastAsia="ja-JP"/>
        </w:rPr>
        <w:t>生地を</w:t>
      </w:r>
      <w:r w:rsidR="003A282A">
        <w:rPr>
          <w:rFonts w:ascii="Times New Roman" w:eastAsia="ヒラギノ角ゴ Pro W3" w:hAnsi="Times New Roman" w:cs="Times New Roman" w:hint="eastAsia"/>
          <w:lang w:val="en-US" w:eastAsia="ja-JP"/>
        </w:rPr>
        <w:t>世界で</w:t>
      </w:r>
      <w:r w:rsidR="003E55E0">
        <w:rPr>
          <w:rFonts w:ascii="Times New Roman" w:eastAsia="ヒラギノ角ゴ Pro W3" w:hAnsi="Times New Roman" w:cs="Times New Roman" w:hint="eastAsia"/>
          <w:lang w:val="en-US" w:eastAsia="ja-JP"/>
        </w:rPr>
        <w:t>展開しています。</w:t>
      </w:r>
      <w:r w:rsidR="00DB2FFF">
        <w:rPr>
          <w:rFonts w:ascii="Times New Roman" w:eastAsia="ヒラギノ角ゴ Pro W3" w:hAnsi="Times New Roman" w:cs="Times New Roman" w:hint="eastAsia"/>
          <w:lang w:val="en-US" w:eastAsia="ja-JP"/>
        </w:rPr>
        <w:t>この</w:t>
      </w:r>
      <w:r w:rsidR="00D84549">
        <w:rPr>
          <w:rFonts w:ascii="Times New Roman" w:eastAsia="ヒラギノ角ゴ Pro W3" w:hAnsi="Times New Roman" w:cs="Times New Roman" w:hint="eastAsia"/>
          <w:lang w:val="en-US" w:eastAsia="ja-JP"/>
        </w:rPr>
        <w:t>技術</w:t>
      </w:r>
      <w:r w:rsidR="00DB2FFF">
        <w:rPr>
          <w:rFonts w:ascii="Times New Roman" w:eastAsia="ヒラギノ角ゴ Pro W3" w:hAnsi="Times New Roman" w:cs="Times New Roman" w:hint="eastAsia"/>
          <w:lang w:val="en-US" w:eastAsia="ja-JP"/>
        </w:rPr>
        <w:t>は、フィッ</w:t>
      </w:r>
      <w:r w:rsidR="00D6450E">
        <w:rPr>
          <w:rFonts w:ascii="Times New Roman" w:eastAsia="ヒラギノ角ゴ Pro W3" w:hAnsi="Times New Roman" w:cs="Times New Roman" w:hint="eastAsia"/>
          <w:lang w:val="en-US" w:eastAsia="ja-JP"/>
        </w:rPr>
        <w:t>ティング</w:t>
      </w:r>
      <w:r w:rsidR="00D84549">
        <w:rPr>
          <w:rFonts w:ascii="Times New Roman" w:eastAsia="ヒラギノ角ゴ Pro W3" w:hAnsi="Times New Roman" w:cs="Times New Roman" w:hint="eastAsia"/>
          <w:lang w:val="en-US" w:eastAsia="ja-JP"/>
        </w:rPr>
        <w:t>モデルのフィードバック</w:t>
      </w:r>
      <w:r w:rsidR="00396787">
        <w:rPr>
          <w:rFonts w:ascii="Times New Roman" w:eastAsia="ヒラギノ角ゴ Pro W3" w:hAnsi="Times New Roman" w:cs="Times New Roman" w:hint="eastAsia"/>
          <w:lang w:val="en-US" w:eastAsia="ja-JP"/>
        </w:rPr>
        <w:t>をはじめ</w:t>
      </w:r>
      <w:r w:rsidR="00A316B8">
        <w:rPr>
          <w:rFonts w:ascii="Times New Roman" w:eastAsia="ヒラギノ角ゴ Pro W3" w:hAnsi="Times New Roman" w:cs="Times New Roman" w:hint="eastAsia"/>
          <w:lang w:val="en-US" w:eastAsia="ja-JP"/>
        </w:rPr>
        <w:t>、</w:t>
      </w:r>
      <w:r w:rsidR="0088320F">
        <w:rPr>
          <w:rFonts w:ascii="Times New Roman" w:eastAsia="ヒラギノ角ゴ Pro W3" w:hAnsi="Times New Roman" w:cs="Times New Roman" w:hint="eastAsia"/>
          <w:lang w:val="en-US" w:eastAsia="ja-JP"/>
        </w:rPr>
        <w:t>着用時の</w:t>
      </w:r>
      <w:r w:rsidR="00A316B8">
        <w:rPr>
          <w:rFonts w:ascii="Times New Roman" w:eastAsia="ヒラギノ角ゴ Pro W3" w:hAnsi="Times New Roman" w:cs="Times New Roman" w:hint="eastAsia"/>
          <w:lang w:val="en-US" w:eastAsia="ja-JP"/>
        </w:rPr>
        <w:t>圧力テスト</w:t>
      </w:r>
      <w:r w:rsidR="00DB2FFF">
        <w:rPr>
          <w:rFonts w:ascii="Times New Roman" w:eastAsia="ヒラギノ角ゴ Pro W3" w:hAnsi="Times New Roman" w:cs="Times New Roman" w:hint="eastAsia"/>
          <w:lang w:val="en-US" w:eastAsia="ja-JP"/>
        </w:rPr>
        <w:t>、</w:t>
      </w:r>
      <w:r w:rsidR="0092382C">
        <w:rPr>
          <w:rFonts w:ascii="Times New Roman" w:eastAsia="ヒラギノ角ゴ Pro W3" w:hAnsi="Times New Roman" w:cs="Times New Roman" w:hint="eastAsia"/>
          <w:lang w:val="en-US" w:eastAsia="ja-JP"/>
        </w:rPr>
        <w:t>生地の性能を予測するボディスキャン</w:t>
      </w:r>
      <w:r w:rsidR="00D84549">
        <w:rPr>
          <w:rFonts w:ascii="Times New Roman" w:eastAsia="ヒラギノ角ゴ Pro W3" w:hAnsi="Times New Roman" w:cs="Times New Roman" w:hint="eastAsia"/>
          <w:lang w:val="en-US" w:eastAsia="ja-JP"/>
        </w:rPr>
        <w:t>を活用し</w:t>
      </w:r>
      <w:r w:rsidR="0092382C">
        <w:rPr>
          <w:rFonts w:ascii="Times New Roman" w:eastAsia="ヒラギノ角ゴ Pro W3" w:hAnsi="Times New Roman" w:cs="Times New Roman" w:hint="eastAsia"/>
          <w:lang w:val="en-US" w:eastAsia="ja-JP"/>
        </w:rPr>
        <w:t>、心地</w:t>
      </w:r>
      <w:r w:rsidR="008313C0">
        <w:rPr>
          <w:rFonts w:ascii="Times New Roman" w:eastAsia="ヒラギノ角ゴ Pro W3" w:hAnsi="Times New Roman" w:cs="Times New Roman" w:hint="eastAsia"/>
          <w:lang w:val="en-US" w:eastAsia="ja-JP"/>
        </w:rPr>
        <w:t>良い</w:t>
      </w:r>
      <w:r w:rsidR="00030F59">
        <w:rPr>
          <w:rFonts w:ascii="Times New Roman" w:eastAsia="ヒラギノ角ゴ Pro W3" w:hAnsi="Times New Roman" w:cs="Times New Roman" w:hint="eastAsia"/>
          <w:lang w:val="en-US" w:eastAsia="ja-JP"/>
        </w:rPr>
        <w:t>シェイプ</w:t>
      </w:r>
      <w:r w:rsidR="0092382C">
        <w:rPr>
          <w:rFonts w:ascii="Times New Roman" w:eastAsia="ヒラギノ角ゴ Pro W3" w:hAnsi="Times New Roman" w:cs="Times New Roman" w:hint="eastAsia"/>
          <w:lang w:val="en-US" w:eastAsia="ja-JP"/>
        </w:rPr>
        <w:t>を提供</w:t>
      </w:r>
      <w:r w:rsidR="00030F59">
        <w:rPr>
          <w:rFonts w:ascii="Times New Roman" w:eastAsia="ヒラギノ角ゴ Pro W3" w:hAnsi="Times New Roman" w:cs="Times New Roman" w:hint="eastAsia"/>
          <w:lang w:val="en-US" w:eastAsia="ja-JP"/>
        </w:rPr>
        <w:t>します</w:t>
      </w:r>
      <w:r w:rsidR="0092382C">
        <w:rPr>
          <w:rFonts w:ascii="Times New Roman" w:eastAsia="ヒラギノ角ゴ Pro W3" w:hAnsi="Times New Roman" w:cs="Times New Roman" w:hint="eastAsia"/>
          <w:lang w:val="en-US" w:eastAsia="ja-JP"/>
        </w:rPr>
        <w:t>。</w:t>
      </w:r>
    </w:p>
    <w:p w14:paraId="2EC6D7B9" w14:textId="77777777" w:rsidR="00B95092" w:rsidRPr="00F040B7" w:rsidRDefault="00B95092" w:rsidP="00B95092">
      <w:pPr>
        <w:widowControl w:val="0"/>
        <w:autoSpaceDE w:val="0"/>
        <w:autoSpaceDN w:val="0"/>
        <w:adjustRightInd w:val="0"/>
        <w:rPr>
          <w:rFonts w:ascii="Times New Roman" w:eastAsia="ヒラギノ角ゴ Pro W3" w:hAnsi="Times New Roman" w:cs="Times New Roman"/>
          <w:lang w:val="en-US"/>
        </w:rPr>
      </w:pPr>
      <w:r w:rsidRPr="00F040B7">
        <w:rPr>
          <w:rFonts w:ascii="Times New Roman" w:eastAsia="ヒラギノ角ゴ Pro W3" w:hAnsi="Times New Roman" w:cs="Times New Roman"/>
          <w:lang w:val="en-US"/>
        </w:rPr>
        <w:t> </w:t>
      </w:r>
    </w:p>
    <w:p w14:paraId="1D4EA26F" w14:textId="77777777" w:rsidR="00B95092" w:rsidRDefault="00B95092" w:rsidP="00B95092">
      <w:pPr>
        <w:widowControl w:val="0"/>
        <w:autoSpaceDE w:val="0"/>
        <w:autoSpaceDN w:val="0"/>
        <w:adjustRightInd w:val="0"/>
        <w:spacing w:after="100"/>
        <w:rPr>
          <w:rFonts w:ascii="Times New Roman" w:eastAsia="ヒラギノ角ゴ Pro W3" w:hAnsi="Times New Roman" w:cs="Times New Roman"/>
          <w:b/>
          <w:bCs/>
          <w:lang w:val="en-US" w:eastAsia="ja-JP"/>
        </w:rPr>
      </w:pPr>
      <w:r w:rsidRPr="00F040B7">
        <w:rPr>
          <w:rFonts w:ascii="Times New Roman" w:eastAsia="ヒラギノ角ゴ Pro W3" w:hAnsi="Times New Roman" w:cs="Times New Roman"/>
          <w:b/>
          <w:bCs/>
          <w:lang w:val="en-US"/>
        </w:rPr>
        <w:t>CORDURA </w:t>
      </w:r>
    </w:p>
    <w:p w14:paraId="26210AB4" w14:textId="77777777" w:rsidR="00216288" w:rsidRPr="00F040B7" w:rsidRDefault="00216288" w:rsidP="00216288">
      <w:pPr>
        <w:widowControl w:val="0"/>
        <w:autoSpaceDE w:val="0"/>
        <w:autoSpaceDN w:val="0"/>
        <w:adjustRightInd w:val="0"/>
        <w:spacing w:after="100"/>
        <w:rPr>
          <w:rFonts w:ascii="Times New Roman" w:eastAsia="ヒラギノ角ゴ Pro W3" w:hAnsi="Times New Roman" w:cs="Times New Roman"/>
          <w:lang w:val="en-US"/>
        </w:rPr>
      </w:pPr>
      <w:r w:rsidRPr="00F040B7">
        <w:rPr>
          <w:rFonts w:ascii="Times New Roman" w:eastAsia="ヒラギノ角ゴ Pro W3" w:hAnsi="Times New Roman" w:cs="Times New Roman"/>
          <w:b/>
          <w:bCs/>
          <w:lang w:val="en-US"/>
        </w:rPr>
        <w:t>CORDURA </w:t>
      </w:r>
    </w:p>
    <w:p w14:paraId="40D77E9C" w14:textId="77777777" w:rsidR="00216288" w:rsidRPr="00F040B7" w:rsidRDefault="00216288" w:rsidP="00B95092">
      <w:pPr>
        <w:widowControl w:val="0"/>
        <w:autoSpaceDE w:val="0"/>
        <w:autoSpaceDN w:val="0"/>
        <w:adjustRightInd w:val="0"/>
        <w:spacing w:after="100"/>
        <w:rPr>
          <w:rFonts w:ascii="Times New Roman" w:eastAsia="ヒラギノ角ゴ Pro W3" w:hAnsi="Times New Roman" w:cs="Times New Roman"/>
          <w:lang w:val="en-US" w:eastAsia="ja-JP"/>
        </w:rPr>
      </w:pPr>
    </w:p>
    <w:p w14:paraId="6CBA4813" w14:textId="77777777" w:rsidR="00B95092" w:rsidRPr="00F040B7" w:rsidRDefault="00B95092" w:rsidP="00B95092">
      <w:pPr>
        <w:widowControl w:val="0"/>
        <w:autoSpaceDE w:val="0"/>
        <w:autoSpaceDN w:val="0"/>
        <w:adjustRightInd w:val="0"/>
        <w:rPr>
          <w:rFonts w:ascii="Times New Roman" w:eastAsia="ヒラギノ角ゴ Pro W3" w:hAnsi="Times New Roman" w:cs="Times New Roman"/>
          <w:lang w:val="en-US"/>
        </w:rPr>
      </w:pPr>
      <w:r w:rsidRPr="00F040B7">
        <w:rPr>
          <w:rFonts w:ascii="Times New Roman" w:eastAsia="ヒラギノ角ゴ Pro W3" w:hAnsi="Times New Roman" w:cs="Times New Roman"/>
          <w:lang w:val="en-US"/>
        </w:rPr>
        <w:t xml:space="preserve">There’s growing demand for multifunctional fabrics and denims in support of the consumer crossover lifestyle trend.  </w:t>
      </w:r>
      <w:proofErr w:type="spellStart"/>
      <w:r w:rsidRPr="00F040B7">
        <w:rPr>
          <w:rFonts w:ascii="Times New Roman" w:eastAsia="ヒラギノ角ゴ Pro W3" w:hAnsi="Times New Roman" w:cs="Times New Roman"/>
          <w:lang w:val="en-US"/>
        </w:rPr>
        <w:t>Cordura</w:t>
      </w:r>
      <w:proofErr w:type="spellEnd"/>
      <w:r w:rsidRPr="00F040B7">
        <w:rPr>
          <w:rFonts w:ascii="Times New Roman" w:eastAsia="ヒラギノ角ゴ Pro W3" w:hAnsi="Times New Roman" w:cs="Times New Roman"/>
          <w:lang w:val="en-US"/>
        </w:rPr>
        <w:t xml:space="preserve"> Denim fabrics that feature in this collection offer stretch comfort functionality and lightweight durability to give designers maximum versatility in their quest for the ultimate crossover lifestyle jean solutions. Recent </w:t>
      </w:r>
      <w:proofErr w:type="spellStart"/>
      <w:r w:rsidRPr="00F040B7">
        <w:rPr>
          <w:rFonts w:ascii="Times New Roman" w:eastAsia="ヒラギノ角ゴ Pro W3" w:hAnsi="Times New Roman" w:cs="Times New Roman"/>
          <w:lang w:val="en-US"/>
        </w:rPr>
        <w:t>Cordura</w:t>
      </w:r>
      <w:proofErr w:type="spellEnd"/>
      <w:r w:rsidRPr="00F040B7">
        <w:rPr>
          <w:rFonts w:ascii="Times New Roman" w:eastAsia="ヒラギノ角ゴ Pro W3" w:hAnsi="Times New Roman" w:cs="Times New Roman"/>
          <w:lang w:val="en-US"/>
        </w:rPr>
        <w:t xml:space="preserve"> Denim fabric developments from Artistic Milliners are examples of the company’s many multi-functional fabric innovations. Featuring fibers such as “Lycra”, “Coolmax” and “</w:t>
      </w:r>
      <w:proofErr w:type="spellStart"/>
      <w:r w:rsidRPr="00F040B7">
        <w:rPr>
          <w:rFonts w:ascii="Times New Roman" w:eastAsia="ヒラギノ角ゴ Pro W3" w:hAnsi="Times New Roman" w:cs="Times New Roman"/>
          <w:lang w:val="en-US"/>
        </w:rPr>
        <w:t>Thermolite</w:t>
      </w:r>
      <w:proofErr w:type="spellEnd"/>
      <w:r w:rsidRPr="00F040B7">
        <w:rPr>
          <w:rFonts w:ascii="Times New Roman" w:eastAsia="ヒラギノ角ゴ Pro W3" w:hAnsi="Times New Roman" w:cs="Times New Roman"/>
          <w:lang w:val="en-US"/>
        </w:rPr>
        <w:t xml:space="preserve">”, the commitment to creating performance driven ‘Durable Fabrics for Durable People’™ remains evident. This range of super strong, technical </w:t>
      </w:r>
      <w:proofErr w:type="spellStart"/>
      <w:r w:rsidRPr="00F040B7">
        <w:rPr>
          <w:rFonts w:ascii="Times New Roman" w:eastAsia="ヒラギノ角ゴ Pro W3" w:hAnsi="Times New Roman" w:cs="Times New Roman"/>
          <w:lang w:val="en-US"/>
        </w:rPr>
        <w:t>Cordura</w:t>
      </w:r>
      <w:proofErr w:type="spellEnd"/>
      <w:r w:rsidRPr="00F040B7">
        <w:rPr>
          <w:rFonts w:ascii="Times New Roman" w:eastAsia="ヒラギノ角ゴ Pro W3" w:hAnsi="Times New Roman" w:cs="Times New Roman"/>
          <w:lang w:val="en-US"/>
        </w:rPr>
        <w:t xml:space="preserve"> Denim fabrics features stretch, moisture management and temperature regulation capabilities. They’re tough, abrasion resistant, and provide four way stretch. Today´s apparel and Denim is about more than just tough, durable, long lasting fabrics. </w:t>
      </w:r>
    </w:p>
    <w:p w14:paraId="5EF2B7BA" w14:textId="6027E10F" w:rsidR="003B6030" w:rsidRDefault="000C0DDE" w:rsidP="00B95092">
      <w:pPr>
        <w:widowControl w:val="0"/>
        <w:autoSpaceDE w:val="0"/>
        <w:autoSpaceDN w:val="0"/>
        <w:adjustRightInd w:val="0"/>
        <w:spacing w:after="240" w:line="320" w:lineRule="atLeast"/>
        <w:rPr>
          <w:rFonts w:ascii="Helvetica Neue" w:eastAsia="ヒラギノ角ゴ Pro W3" w:hAnsi="Helvetica Neue" w:cs="Helvetica Neue"/>
          <w:lang w:val="en-US" w:eastAsia="ja-JP"/>
        </w:rPr>
      </w:pPr>
      <w:r>
        <w:rPr>
          <w:rFonts w:ascii="Helvetica Neue" w:eastAsia="ヒラギノ角ゴ Pro W3" w:hAnsi="Helvetica Neue" w:cs="Helvetica Neue" w:hint="eastAsia"/>
          <w:lang w:val="en-US" w:eastAsia="ja-JP"/>
        </w:rPr>
        <w:t>消費者の</w:t>
      </w:r>
      <w:r w:rsidR="000B7739">
        <w:rPr>
          <w:rFonts w:ascii="Helvetica Neue" w:eastAsia="ヒラギノ角ゴ Pro W3" w:hAnsi="Helvetica Neue" w:cs="Helvetica Neue"/>
          <w:lang w:val="en-US" w:eastAsia="ja-JP"/>
        </w:rPr>
        <w:t>さ</w:t>
      </w:r>
      <w:r w:rsidR="000B7739">
        <w:rPr>
          <w:rFonts w:ascii="Helvetica Neue" w:eastAsia="ヒラギノ角ゴ Pro W3" w:hAnsi="Helvetica Neue" w:cs="Helvetica Neue" w:hint="eastAsia"/>
          <w:lang w:val="en-US" w:eastAsia="ja-JP"/>
        </w:rPr>
        <w:t>まざまな</w:t>
      </w:r>
      <w:r>
        <w:rPr>
          <w:rFonts w:ascii="Helvetica Neue" w:eastAsia="ヒラギノ角ゴ Pro W3" w:hAnsi="Helvetica Neue" w:cs="Helvetica Neue" w:hint="eastAsia"/>
          <w:lang w:val="en-US" w:eastAsia="ja-JP"/>
        </w:rPr>
        <w:t>ライフスタイルを</w:t>
      </w:r>
      <w:r w:rsidR="00132215">
        <w:rPr>
          <w:rFonts w:ascii="Helvetica Neue" w:eastAsia="ヒラギノ角ゴ Pro W3" w:hAnsi="Helvetica Neue" w:cs="Helvetica Neue" w:hint="eastAsia"/>
          <w:lang w:val="en-US" w:eastAsia="ja-JP"/>
        </w:rPr>
        <w:t>サポートする、</w:t>
      </w:r>
      <w:r w:rsidR="00216288">
        <w:rPr>
          <w:rFonts w:ascii="Helvetica Neue" w:eastAsia="ヒラギノ角ゴ Pro W3" w:hAnsi="Helvetica Neue" w:cs="Helvetica Neue" w:hint="eastAsia"/>
          <w:lang w:val="en-US" w:eastAsia="ja-JP"/>
        </w:rPr>
        <w:t>多機能生地やデニム</w:t>
      </w:r>
      <w:r w:rsidR="00E2178A">
        <w:rPr>
          <w:rFonts w:ascii="Helvetica Neue" w:eastAsia="ヒラギノ角ゴ Pro W3" w:hAnsi="Helvetica Neue" w:cs="Helvetica Neue" w:hint="eastAsia"/>
          <w:lang w:val="en-US" w:eastAsia="ja-JP"/>
        </w:rPr>
        <w:t>へ</w:t>
      </w:r>
      <w:r w:rsidR="00216288">
        <w:rPr>
          <w:rFonts w:ascii="Helvetica Neue" w:eastAsia="ヒラギノ角ゴ Pro W3" w:hAnsi="Helvetica Neue" w:cs="Helvetica Neue" w:hint="eastAsia"/>
          <w:lang w:val="en-US" w:eastAsia="ja-JP"/>
        </w:rPr>
        <w:t>のニーズ</w:t>
      </w:r>
      <w:r w:rsidR="00E2178A">
        <w:rPr>
          <w:rFonts w:ascii="Helvetica Neue" w:eastAsia="ヒラギノ角ゴ Pro W3" w:hAnsi="Helvetica Neue" w:cs="Helvetica Neue" w:hint="eastAsia"/>
          <w:lang w:val="en-US" w:eastAsia="ja-JP"/>
        </w:rPr>
        <w:t>が</w:t>
      </w:r>
      <w:r w:rsidR="00216288">
        <w:rPr>
          <w:rFonts w:ascii="Helvetica Neue" w:eastAsia="ヒラギノ角ゴ Pro W3" w:hAnsi="Helvetica Neue" w:cs="Helvetica Neue" w:hint="eastAsia"/>
          <w:lang w:val="en-US" w:eastAsia="ja-JP"/>
        </w:rPr>
        <w:t>高まりを見せています。</w:t>
      </w:r>
      <w:r w:rsidR="009A46CB">
        <w:rPr>
          <w:rFonts w:ascii="Helvetica Neue" w:eastAsia="ヒラギノ角ゴ Pro W3" w:hAnsi="Helvetica Neue" w:cs="Helvetica Neue" w:hint="eastAsia"/>
          <w:lang w:val="en-US" w:eastAsia="ja-JP"/>
        </w:rPr>
        <w:t>このコレクションの中で注目されているコーデュラデニムは、</w:t>
      </w:r>
      <w:r w:rsidR="000F3358">
        <w:rPr>
          <w:rFonts w:ascii="Helvetica Neue" w:eastAsia="ヒラギノ角ゴ Pro W3" w:hAnsi="Helvetica Neue" w:cs="Helvetica Neue" w:hint="eastAsia"/>
          <w:lang w:val="en-US" w:eastAsia="ja-JP"/>
        </w:rPr>
        <w:t>ストレッチ</w:t>
      </w:r>
      <w:r w:rsidR="0029762B">
        <w:rPr>
          <w:rFonts w:ascii="Helvetica Neue" w:eastAsia="ヒラギノ角ゴ Pro W3" w:hAnsi="Helvetica Neue" w:cs="Helvetica Neue" w:hint="eastAsia"/>
          <w:lang w:val="en-US" w:eastAsia="ja-JP"/>
        </w:rPr>
        <w:t>によ</w:t>
      </w:r>
      <w:r w:rsidR="00B742AB">
        <w:rPr>
          <w:rFonts w:ascii="Helvetica Neue" w:eastAsia="ヒラギノ角ゴ Pro W3" w:hAnsi="Helvetica Neue" w:cs="Helvetica Neue" w:hint="eastAsia"/>
          <w:lang w:val="en-US" w:eastAsia="ja-JP"/>
        </w:rPr>
        <w:t>る</w:t>
      </w:r>
      <w:r w:rsidR="000F3358">
        <w:rPr>
          <w:rFonts w:ascii="Helvetica Neue" w:eastAsia="ヒラギノ角ゴ Pro W3" w:hAnsi="Helvetica Neue" w:cs="Helvetica Neue" w:hint="eastAsia"/>
          <w:lang w:val="en-US" w:eastAsia="ja-JP"/>
        </w:rPr>
        <w:t>着心地</w:t>
      </w:r>
      <w:r w:rsidR="0029762B">
        <w:rPr>
          <w:rFonts w:ascii="Helvetica Neue" w:eastAsia="ヒラギノ角ゴ Pro W3" w:hAnsi="Helvetica Neue" w:cs="Helvetica Neue" w:hint="eastAsia"/>
          <w:lang w:val="en-US" w:eastAsia="ja-JP"/>
        </w:rPr>
        <w:t>の良さ</w:t>
      </w:r>
      <w:r w:rsidR="00B742AB">
        <w:rPr>
          <w:rFonts w:ascii="Helvetica Neue" w:eastAsia="ヒラギノ角ゴ Pro W3" w:hAnsi="Helvetica Neue" w:cs="Helvetica Neue" w:hint="eastAsia"/>
          <w:lang w:val="en-US" w:eastAsia="ja-JP"/>
        </w:rPr>
        <w:t>と軽量</w:t>
      </w:r>
      <w:r w:rsidR="00C769B3">
        <w:rPr>
          <w:rFonts w:ascii="Helvetica Neue" w:eastAsia="ヒラギノ角ゴ Pro W3" w:hAnsi="Helvetica Neue" w:cs="Helvetica Neue" w:hint="eastAsia"/>
          <w:lang w:val="en-US" w:eastAsia="ja-JP"/>
        </w:rPr>
        <w:t>さ、</w:t>
      </w:r>
      <w:r w:rsidR="000F3358">
        <w:rPr>
          <w:rFonts w:ascii="Helvetica Neue" w:eastAsia="ヒラギノ角ゴ Pro W3" w:hAnsi="Helvetica Neue" w:cs="Helvetica Neue" w:hint="eastAsia"/>
          <w:lang w:val="en-US" w:eastAsia="ja-JP"/>
        </w:rPr>
        <w:t>耐久性を提供</w:t>
      </w:r>
      <w:r w:rsidR="008F1A70">
        <w:rPr>
          <w:rFonts w:ascii="Helvetica Neue" w:eastAsia="ヒラギノ角ゴ Pro W3" w:hAnsi="Helvetica Neue" w:cs="Helvetica Neue" w:hint="eastAsia"/>
          <w:lang w:val="en-US" w:eastAsia="ja-JP"/>
        </w:rPr>
        <w:t>するため</w:t>
      </w:r>
      <w:r w:rsidR="00B742AB">
        <w:rPr>
          <w:rFonts w:ascii="Helvetica Neue" w:eastAsia="ヒラギノ角ゴ Pro W3" w:hAnsi="Helvetica Neue" w:cs="Helvetica Neue" w:hint="eastAsia"/>
          <w:lang w:val="en-US" w:eastAsia="ja-JP"/>
        </w:rPr>
        <w:t>、</w:t>
      </w:r>
      <w:r w:rsidR="007457C0">
        <w:rPr>
          <w:rFonts w:ascii="Helvetica Neue" w:eastAsia="ヒラギノ角ゴ Pro W3" w:hAnsi="Helvetica Neue" w:cs="Helvetica Neue" w:hint="eastAsia"/>
          <w:lang w:val="en-US" w:eastAsia="ja-JP"/>
        </w:rPr>
        <w:t>複雑なライフスタイルに</w:t>
      </w:r>
      <w:r w:rsidR="00CC4275">
        <w:rPr>
          <w:rFonts w:ascii="Helvetica Neue" w:eastAsia="ヒラギノ角ゴ Pro W3" w:hAnsi="Helvetica Neue" w:cs="Helvetica Neue" w:hint="eastAsia"/>
          <w:lang w:val="en-US" w:eastAsia="ja-JP"/>
        </w:rPr>
        <w:t>マッチした</w:t>
      </w:r>
      <w:r w:rsidR="009B47A3">
        <w:rPr>
          <w:rFonts w:ascii="Helvetica Neue" w:eastAsia="ヒラギノ角ゴ Pro W3" w:hAnsi="Helvetica Neue" w:cs="Helvetica Neue" w:hint="eastAsia"/>
          <w:lang w:val="en-US" w:eastAsia="ja-JP"/>
        </w:rPr>
        <w:t>究極のソリューションとなる</w:t>
      </w:r>
      <w:r w:rsidR="007457C0">
        <w:rPr>
          <w:rFonts w:ascii="Helvetica Neue" w:eastAsia="ヒラギノ角ゴ Pro W3" w:hAnsi="Helvetica Neue" w:cs="Helvetica Neue" w:hint="eastAsia"/>
          <w:lang w:val="en-US" w:eastAsia="ja-JP"/>
        </w:rPr>
        <w:t>ジーンズを探究する際、</w:t>
      </w:r>
      <w:r w:rsidR="00B742AB">
        <w:rPr>
          <w:rFonts w:ascii="Helvetica Neue" w:eastAsia="ヒラギノ角ゴ Pro W3" w:hAnsi="Helvetica Neue" w:cs="Helvetica Neue" w:hint="eastAsia"/>
          <w:lang w:val="en-US" w:eastAsia="ja-JP"/>
        </w:rPr>
        <w:t>デザイナー</w:t>
      </w:r>
      <w:r w:rsidR="005815A2">
        <w:rPr>
          <w:rFonts w:ascii="Helvetica Neue" w:eastAsia="ヒラギノ角ゴ Pro W3" w:hAnsi="Helvetica Neue" w:cs="Helvetica Neue" w:hint="eastAsia"/>
          <w:lang w:val="en-US" w:eastAsia="ja-JP"/>
        </w:rPr>
        <w:t>に</w:t>
      </w:r>
      <w:r w:rsidR="000F3358">
        <w:rPr>
          <w:rFonts w:ascii="Helvetica Neue" w:eastAsia="ヒラギノ角ゴ Pro W3" w:hAnsi="Helvetica Neue" w:cs="Helvetica Neue" w:hint="eastAsia"/>
          <w:lang w:val="en-US" w:eastAsia="ja-JP"/>
        </w:rPr>
        <w:t>最大限</w:t>
      </w:r>
      <w:r w:rsidR="007457C0">
        <w:rPr>
          <w:rFonts w:ascii="Helvetica Neue" w:eastAsia="ヒラギノ角ゴ Pro W3" w:hAnsi="Helvetica Neue" w:cs="Helvetica Neue" w:hint="eastAsia"/>
          <w:lang w:val="en-US" w:eastAsia="ja-JP"/>
        </w:rPr>
        <w:t>の</w:t>
      </w:r>
      <w:r w:rsidR="005815A2">
        <w:rPr>
          <w:rFonts w:ascii="Helvetica Neue" w:eastAsia="ヒラギノ角ゴ Pro W3" w:hAnsi="Helvetica Neue" w:cs="Helvetica Neue" w:hint="eastAsia"/>
          <w:lang w:val="en-US" w:eastAsia="ja-JP"/>
        </w:rPr>
        <w:t>選択肢</w:t>
      </w:r>
      <w:r w:rsidR="007457C0">
        <w:rPr>
          <w:rFonts w:ascii="Helvetica Neue" w:eastAsia="ヒラギノ角ゴ Pro W3" w:hAnsi="Helvetica Neue" w:cs="Helvetica Neue" w:hint="eastAsia"/>
          <w:lang w:val="en-US" w:eastAsia="ja-JP"/>
        </w:rPr>
        <w:t>を与えて</w:t>
      </w:r>
      <w:r w:rsidR="005815A2">
        <w:rPr>
          <w:rFonts w:ascii="Helvetica Neue" w:eastAsia="ヒラギノ角ゴ Pro W3" w:hAnsi="Helvetica Neue" w:cs="Helvetica Neue" w:hint="eastAsia"/>
          <w:lang w:val="en-US" w:eastAsia="ja-JP"/>
        </w:rPr>
        <w:t>くれます</w:t>
      </w:r>
      <w:r w:rsidR="007457C0">
        <w:rPr>
          <w:rFonts w:ascii="Helvetica Neue" w:eastAsia="ヒラギノ角ゴ Pro W3" w:hAnsi="Helvetica Neue" w:cs="Helvetica Neue" w:hint="eastAsia"/>
          <w:lang w:val="en-US" w:eastAsia="ja-JP"/>
        </w:rPr>
        <w:t>。</w:t>
      </w:r>
      <w:r w:rsidR="00680D60">
        <w:rPr>
          <w:rFonts w:ascii="Helvetica Neue" w:eastAsia="ヒラギノ角ゴ Pro W3" w:hAnsi="Helvetica Neue" w:cs="Helvetica Neue" w:hint="eastAsia"/>
          <w:lang w:val="en-US" w:eastAsia="ja-JP"/>
        </w:rPr>
        <w:t>アーティスティック・ミリナーズが行ったコーデュラデニムの最近の開発は、</w:t>
      </w:r>
      <w:r w:rsidR="0082573F">
        <w:rPr>
          <w:rFonts w:ascii="Helvetica Neue" w:eastAsia="ヒラギノ角ゴ Pro W3" w:hAnsi="Helvetica Neue" w:cs="Helvetica Neue" w:hint="eastAsia"/>
          <w:lang w:val="en-US" w:eastAsia="ja-JP"/>
        </w:rPr>
        <w:t>同社が持つ多機能生地の革新の良い例です</w:t>
      </w:r>
      <w:r w:rsidR="00764496">
        <w:rPr>
          <w:rFonts w:ascii="Helvetica Neue" w:eastAsia="ヒラギノ角ゴ Pro W3" w:hAnsi="Helvetica Neue" w:cs="Helvetica Neue" w:hint="eastAsia"/>
          <w:lang w:val="en-US" w:eastAsia="ja-JP"/>
        </w:rPr>
        <w:t>。</w:t>
      </w:r>
      <w:r w:rsidR="00400ADC">
        <w:rPr>
          <w:rFonts w:ascii="Helvetica Neue" w:eastAsia="ヒラギノ角ゴ Pro W3" w:hAnsi="Helvetica Neue" w:cs="Helvetica Neue" w:hint="eastAsia"/>
          <w:lang w:val="en-US" w:eastAsia="ja-JP"/>
        </w:rPr>
        <w:t>ライクラ、クールマックス、サーモライトのような生地に焦点を当てながら</w:t>
      </w:r>
      <w:r w:rsidR="00537F0F">
        <w:rPr>
          <w:rFonts w:ascii="Helvetica Neue" w:eastAsia="ヒラギノ角ゴ Pro W3" w:hAnsi="Helvetica Neue" w:cs="Helvetica Neue" w:hint="eastAsia"/>
          <w:lang w:val="en-US" w:eastAsia="ja-JP"/>
        </w:rPr>
        <w:t>も</w:t>
      </w:r>
      <w:r w:rsidR="00400ADC">
        <w:rPr>
          <w:rFonts w:ascii="Helvetica Neue" w:eastAsia="ヒラギノ角ゴ Pro W3" w:hAnsi="Helvetica Neue" w:cs="Helvetica Neue" w:hint="eastAsia"/>
          <w:lang w:val="en-US" w:eastAsia="ja-JP"/>
        </w:rPr>
        <w:t>、</w:t>
      </w:r>
      <w:r w:rsidR="00345428">
        <w:rPr>
          <w:rFonts w:ascii="Helvetica Neue" w:eastAsia="ヒラギノ角ゴ Pro W3" w:hAnsi="Helvetica Neue" w:cs="Helvetica Neue" w:hint="eastAsia"/>
          <w:lang w:val="en-US" w:eastAsia="ja-JP"/>
        </w:rPr>
        <w:t>性能を重視した</w:t>
      </w:r>
      <w:r w:rsidR="001F4E5E" w:rsidRPr="00F040B7">
        <w:rPr>
          <w:rFonts w:ascii="Times New Roman" w:eastAsia="ヒラギノ角ゴ Pro W3" w:hAnsi="Times New Roman" w:cs="Times New Roman"/>
          <w:lang w:val="en-US"/>
        </w:rPr>
        <w:t>Dur</w:t>
      </w:r>
      <w:r w:rsidR="001F4E5E">
        <w:rPr>
          <w:rFonts w:ascii="Times New Roman" w:eastAsia="ヒラギノ角ゴ Pro W3" w:hAnsi="Times New Roman" w:cs="Times New Roman"/>
          <w:lang w:val="en-US"/>
        </w:rPr>
        <w:t>able Fabrics for Durable People</w:t>
      </w:r>
      <w:bookmarkStart w:id="1" w:name="_GoBack"/>
      <w:bookmarkEnd w:id="1"/>
      <w:del w:id="2" w:author="Emily Norval" w:date="2015-05-10T21:39:00Z">
        <w:r w:rsidR="001F4E5E" w:rsidRPr="00F040B7" w:rsidDel="003661D1">
          <w:rPr>
            <w:rFonts w:ascii="Times New Roman" w:eastAsia="ヒラギノ角ゴ Pro W3" w:hAnsi="Times New Roman" w:cs="Times New Roman"/>
            <w:lang w:val="en-US"/>
          </w:rPr>
          <w:delText>™</w:delText>
        </w:r>
      </w:del>
      <w:r w:rsidR="00974B1A">
        <w:rPr>
          <w:rFonts w:ascii="Helvetica Neue" w:eastAsia="ヒラギノ角ゴ Pro W3" w:hAnsi="Helvetica Neue" w:cs="Helvetica Neue" w:hint="eastAsia"/>
          <w:lang w:val="en-US" w:eastAsia="ja-JP"/>
        </w:rPr>
        <w:t>を</w:t>
      </w:r>
      <w:r w:rsidR="00345428">
        <w:rPr>
          <w:rFonts w:ascii="Helvetica Neue" w:eastAsia="ヒラギノ角ゴ Pro W3" w:hAnsi="Helvetica Neue" w:cs="Helvetica Neue" w:hint="eastAsia"/>
          <w:lang w:val="en-US" w:eastAsia="ja-JP"/>
        </w:rPr>
        <w:t>生み出すことへの</w:t>
      </w:r>
      <w:r w:rsidR="00974B1A">
        <w:rPr>
          <w:rFonts w:ascii="Helvetica Neue" w:eastAsia="ヒラギノ角ゴ Pro W3" w:hAnsi="Helvetica Neue" w:cs="Helvetica Neue" w:hint="eastAsia"/>
          <w:lang w:val="en-US" w:eastAsia="ja-JP"/>
        </w:rPr>
        <w:t>コミットメント</w:t>
      </w:r>
      <w:r w:rsidR="00616996">
        <w:rPr>
          <w:rFonts w:ascii="Helvetica Neue" w:eastAsia="ヒラギノ角ゴ Pro W3" w:hAnsi="Helvetica Neue" w:cs="Helvetica Neue" w:hint="eastAsia"/>
          <w:lang w:val="en-US" w:eastAsia="ja-JP"/>
        </w:rPr>
        <w:t>がその証です</w:t>
      </w:r>
      <w:r w:rsidR="00CA6C95">
        <w:rPr>
          <w:rFonts w:ascii="Helvetica Neue" w:eastAsia="ヒラギノ角ゴ Pro W3" w:hAnsi="Helvetica Neue" w:cs="Helvetica Neue" w:hint="eastAsia"/>
          <w:lang w:val="en-US" w:eastAsia="ja-JP"/>
        </w:rPr>
        <w:t>。</w:t>
      </w:r>
      <w:r w:rsidR="00AA064F">
        <w:rPr>
          <w:rFonts w:ascii="Helvetica Neue" w:eastAsia="ヒラギノ角ゴ Pro W3" w:hAnsi="Helvetica Neue" w:cs="Helvetica Neue" w:hint="eastAsia"/>
          <w:lang w:val="en-US" w:eastAsia="ja-JP"/>
        </w:rPr>
        <w:t>とても強度が高く、</w:t>
      </w:r>
      <w:r w:rsidR="00A55D82">
        <w:rPr>
          <w:rFonts w:ascii="Helvetica Neue" w:eastAsia="ヒラギノ角ゴ Pro W3" w:hAnsi="Helvetica Neue" w:cs="Helvetica Neue" w:hint="eastAsia"/>
          <w:lang w:val="en-US" w:eastAsia="ja-JP"/>
        </w:rPr>
        <w:t>テクニカルな</w:t>
      </w:r>
      <w:r w:rsidR="00AA064F">
        <w:rPr>
          <w:rFonts w:ascii="Helvetica Neue" w:eastAsia="ヒラギノ角ゴ Pro W3" w:hAnsi="Helvetica Neue" w:cs="Helvetica Neue" w:hint="eastAsia"/>
          <w:lang w:val="en-US" w:eastAsia="ja-JP"/>
        </w:rPr>
        <w:t>生地</w:t>
      </w:r>
      <w:r w:rsidR="001D3BFF">
        <w:rPr>
          <w:rFonts w:ascii="Helvetica Neue" w:eastAsia="ヒラギノ角ゴ Pro W3" w:hAnsi="Helvetica Neue" w:cs="Helvetica Neue" w:hint="eastAsia"/>
          <w:lang w:val="en-US" w:eastAsia="ja-JP"/>
        </w:rPr>
        <w:t>である</w:t>
      </w:r>
      <w:r w:rsidR="00AA064F">
        <w:rPr>
          <w:rFonts w:ascii="Helvetica Neue" w:eastAsia="ヒラギノ角ゴ Pro W3" w:hAnsi="Helvetica Neue" w:cs="Helvetica Neue" w:hint="eastAsia"/>
          <w:lang w:val="en-US" w:eastAsia="ja-JP"/>
        </w:rPr>
        <w:t>コーデュラデニムは、ストレッチ、湿度管理、</w:t>
      </w:r>
      <w:r w:rsidR="007E623D">
        <w:rPr>
          <w:rFonts w:ascii="Helvetica Neue" w:eastAsia="ヒラギノ角ゴ Pro W3" w:hAnsi="Helvetica Neue" w:cs="Helvetica Neue" w:hint="eastAsia"/>
          <w:lang w:val="en-US" w:eastAsia="ja-JP"/>
        </w:rPr>
        <w:t>温度調節などの性能</w:t>
      </w:r>
      <w:r w:rsidR="00651797">
        <w:rPr>
          <w:rFonts w:ascii="Helvetica Neue" w:eastAsia="ヒラギノ角ゴ Pro W3" w:hAnsi="Helvetica Neue" w:cs="Helvetica Neue" w:hint="eastAsia"/>
          <w:lang w:val="en-US" w:eastAsia="ja-JP"/>
        </w:rPr>
        <w:t>が</w:t>
      </w:r>
      <w:r w:rsidR="007E623D">
        <w:rPr>
          <w:rFonts w:ascii="Helvetica Neue" w:eastAsia="ヒラギノ角ゴ Pro W3" w:hAnsi="Helvetica Neue" w:cs="Helvetica Neue" w:hint="eastAsia"/>
          <w:lang w:val="en-US" w:eastAsia="ja-JP"/>
        </w:rPr>
        <w:t>特徴。</w:t>
      </w:r>
      <w:r w:rsidR="008F3BCE">
        <w:rPr>
          <w:rFonts w:ascii="Helvetica Neue" w:eastAsia="ヒラギノ角ゴ Pro W3" w:hAnsi="Helvetica Neue" w:cs="Helvetica Neue" w:hint="eastAsia"/>
          <w:lang w:val="en-US" w:eastAsia="ja-JP"/>
        </w:rPr>
        <w:t>これは、丈夫なだけでなく、対摩擦性と</w:t>
      </w:r>
      <w:r w:rsidR="008F3BCE">
        <w:rPr>
          <w:rFonts w:ascii="Helvetica Neue" w:eastAsia="ヒラギノ角ゴ Pro W3" w:hAnsi="Helvetica Neue" w:cs="Helvetica Neue" w:hint="eastAsia"/>
          <w:lang w:val="en-US" w:eastAsia="ja-JP"/>
        </w:rPr>
        <w:t>4</w:t>
      </w:r>
      <w:r w:rsidR="00715789">
        <w:rPr>
          <w:rFonts w:ascii="Helvetica Neue" w:eastAsia="ヒラギノ角ゴ Pro W3" w:hAnsi="Helvetica Neue" w:cs="Helvetica Neue"/>
          <w:lang w:val="en-US" w:eastAsia="ja-JP"/>
        </w:rPr>
        <w:t>way</w:t>
      </w:r>
      <w:r w:rsidR="00B412F5">
        <w:rPr>
          <w:rFonts w:ascii="Helvetica Neue" w:eastAsia="ヒラギノ角ゴ Pro W3" w:hAnsi="Helvetica Neue" w:cs="Helvetica Neue" w:hint="eastAsia"/>
          <w:lang w:val="en-US" w:eastAsia="ja-JP"/>
        </w:rPr>
        <w:t>ストレッチ</w:t>
      </w:r>
      <w:r w:rsidR="00096DB0">
        <w:rPr>
          <w:rFonts w:ascii="Helvetica Neue" w:eastAsia="ヒラギノ角ゴ Pro W3" w:hAnsi="Helvetica Neue" w:cs="Helvetica Neue" w:hint="eastAsia"/>
          <w:lang w:val="en-US" w:eastAsia="ja-JP"/>
        </w:rPr>
        <w:t>も</w:t>
      </w:r>
      <w:r w:rsidR="00B412F5">
        <w:rPr>
          <w:rFonts w:ascii="Helvetica Neue" w:eastAsia="ヒラギノ角ゴ Pro W3" w:hAnsi="Helvetica Neue" w:cs="Helvetica Neue" w:hint="eastAsia"/>
          <w:lang w:val="en-US" w:eastAsia="ja-JP"/>
        </w:rPr>
        <w:t>備えています</w:t>
      </w:r>
      <w:r w:rsidR="008F3BCE">
        <w:rPr>
          <w:rFonts w:ascii="Helvetica Neue" w:eastAsia="ヒラギノ角ゴ Pro W3" w:hAnsi="Helvetica Neue" w:cs="Helvetica Neue" w:hint="eastAsia"/>
          <w:lang w:val="en-US" w:eastAsia="ja-JP"/>
        </w:rPr>
        <w:t>。</w:t>
      </w:r>
      <w:r w:rsidR="00542A39">
        <w:rPr>
          <w:rFonts w:ascii="Helvetica Neue" w:eastAsia="ヒラギノ角ゴ Pro W3" w:hAnsi="Helvetica Neue" w:cs="Helvetica Neue" w:hint="eastAsia"/>
          <w:lang w:val="en-US" w:eastAsia="ja-JP"/>
        </w:rPr>
        <w:t>現代のアパレルおよびデニムでは、単に</w:t>
      </w:r>
      <w:r w:rsidR="0064199E">
        <w:rPr>
          <w:rFonts w:ascii="Helvetica Neue" w:eastAsia="ヒラギノ角ゴ Pro W3" w:hAnsi="Helvetica Neue" w:cs="Helvetica Neue" w:hint="eastAsia"/>
          <w:lang w:val="en-US" w:eastAsia="ja-JP"/>
        </w:rPr>
        <w:t>丈夫で耐久性があり、長持ちする以上の</w:t>
      </w:r>
      <w:r w:rsidR="004348FF">
        <w:rPr>
          <w:rFonts w:ascii="Helvetica Neue" w:eastAsia="ヒラギノ角ゴ Pro W3" w:hAnsi="Helvetica Neue" w:cs="Helvetica Neue" w:hint="eastAsia"/>
          <w:lang w:val="en-US" w:eastAsia="ja-JP"/>
        </w:rPr>
        <w:t>生地が重要です</w:t>
      </w:r>
      <w:r w:rsidR="003B6030">
        <w:rPr>
          <w:rFonts w:ascii="Helvetica Neue" w:eastAsia="ヒラギノ角ゴ Pro W3" w:hAnsi="Helvetica Neue" w:cs="Helvetica Neue" w:hint="eastAsia"/>
          <w:lang w:val="en-US" w:eastAsia="ja-JP"/>
        </w:rPr>
        <w:t>。</w:t>
      </w:r>
    </w:p>
    <w:p w14:paraId="24128DF5" w14:textId="77777777" w:rsidR="00D3449B" w:rsidRDefault="00D3449B" w:rsidP="00B95092">
      <w:pPr>
        <w:widowControl w:val="0"/>
        <w:autoSpaceDE w:val="0"/>
        <w:autoSpaceDN w:val="0"/>
        <w:adjustRightInd w:val="0"/>
        <w:spacing w:after="240" w:line="320" w:lineRule="atLeast"/>
        <w:rPr>
          <w:rFonts w:ascii="Helvetica Neue" w:eastAsia="ヒラギノ角ゴ Pro W3" w:hAnsi="Helvetica Neue" w:cs="Helvetica Neue"/>
          <w:lang w:val="en-US" w:eastAsia="ja-JP"/>
        </w:rPr>
      </w:pPr>
    </w:p>
    <w:p w14:paraId="5CA461AC" w14:textId="77777777" w:rsidR="00216288" w:rsidRPr="00F040B7" w:rsidRDefault="00216288" w:rsidP="00B95092">
      <w:pPr>
        <w:widowControl w:val="0"/>
        <w:autoSpaceDE w:val="0"/>
        <w:autoSpaceDN w:val="0"/>
        <w:adjustRightInd w:val="0"/>
        <w:spacing w:after="240" w:line="320" w:lineRule="atLeast"/>
        <w:rPr>
          <w:rFonts w:ascii="Helvetica Neue" w:eastAsia="ヒラギノ角ゴ Pro W3" w:hAnsi="Helvetica Neue" w:cs="Helvetica Neue"/>
          <w:lang w:val="en-US" w:eastAsia="ja-JP"/>
        </w:rPr>
      </w:pPr>
    </w:p>
    <w:p w14:paraId="655F728E" w14:textId="77777777" w:rsidR="002D60F9" w:rsidRPr="00F040B7" w:rsidRDefault="002D60F9">
      <w:pPr>
        <w:rPr>
          <w:rFonts w:eastAsia="ヒラギノ角ゴ Pro W3"/>
        </w:rPr>
      </w:pPr>
    </w:p>
    <w:sectPr w:rsidR="002D60F9" w:rsidRPr="00F040B7" w:rsidSect="001152F7">
      <w:pgSz w:w="12240" w:h="15840"/>
      <w:pgMar w:top="1440" w:right="1800" w:bottom="1440" w:left="1800" w:header="720" w:footer="720" w:gutter="0"/>
      <w:cols w:space="720"/>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Fumie T." w:date="2015-05-09T17:04:00Z" w:initials="TF">
    <w:p w14:paraId="2D4E9BC2" w14:textId="041BCE4E" w:rsidR="00B07FAB" w:rsidRDefault="00B07FAB">
      <w:pPr>
        <w:pStyle w:val="CommentText"/>
      </w:pPr>
      <w:r>
        <w:rPr>
          <w:rStyle w:val="CommentReference"/>
        </w:rPr>
        <w:annotationRef/>
      </w:r>
      <w:proofErr w:type="spellStart"/>
      <w:r w:rsidRPr="00F040B7">
        <w:rPr>
          <w:rFonts w:ascii="Times New Roman" w:eastAsia="ヒラギノ角ゴ Pro W3" w:hAnsi="Times New Roman" w:cs="Times New Roman"/>
          <w:lang w:val="en-US"/>
        </w:rPr>
        <w:t>C</w:t>
      </w:r>
      <w:r>
        <w:rPr>
          <w:rFonts w:ascii="Times New Roman" w:eastAsia="ヒラギノ角ゴ Pro W3" w:hAnsi="Times New Roman" w:cs="Times New Roman"/>
          <w:lang w:val="en-US"/>
        </w:rPr>
        <w:t>RA</w:t>
      </w:r>
      <w:r w:rsidRPr="00F040B7">
        <w:rPr>
          <w:rFonts w:ascii="Times New Roman" w:eastAsia="ヒラギノ角ゴ Pro W3" w:hAnsi="Times New Roman" w:cs="Times New Roman"/>
          <w:lang w:val="en-US"/>
        </w:rPr>
        <w:t>i</w:t>
      </w:r>
      <w:r>
        <w:rPr>
          <w:rFonts w:ascii="Times New Roman" w:eastAsia="ヒラギノ角ゴ Pro W3" w:hAnsi="Times New Roman" w:cs="Times New Roman"/>
          <w:lang w:val="en-US"/>
        </w:rPr>
        <w:t>LAR</w:t>
      </w:r>
      <w:proofErr w:type="spellEnd"/>
      <w:r>
        <w:rPr>
          <w:rFonts w:ascii="Times New Roman" w:eastAsia="ヒラギノ角ゴ Pro W3" w:hAnsi="Times New Roman" w:cs="Times New Roman"/>
          <w:lang w:val="en-US"/>
        </w:rPr>
        <w:t xml:space="preserve"> is the correct writing</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charset w:val="4E"/>
    <w:family w:val="auto"/>
    <w:pitch w:val="variable"/>
    <w:sig w:usb0="E00002FF" w:usb1="7AC7FFFF" w:usb2="00000012" w:usb3="00000000" w:csb0="0002000D" w:csb1="00000000"/>
  </w:font>
  <w:font w:name="ヒラギノ角ゴ Pro W3">
    <w:charset w:val="4E"/>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092"/>
    <w:rsid w:val="000129FA"/>
    <w:rsid w:val="0002390C"/>
    <w:rsid w:val="0002670E"/>
    <w:rsid w:val="00030F59"/>
    <w:rsid w:val="000337DC"/>
    <w:rsid w:val="0004087E"/>
    <w:rsid w:val="00041CBA"/>
    <w:rsid w:val="000441EC"/>
    <w:rsid w:val="0005230A"/>
    <w:rsid w:val="00055776"/>
    <w:rsid w:val="0006376F"/>
    <w:rsid w:val="00070079"/>
    <w:rsid w:val="0007454F"/>
    <w:rsid w:val="00077B18"/>
    <w:rsid w:val="00080998"/>
    <w:rsid w:val="0008410E"/>
    <w:rsid w:val="00090D69"/>
    <w:rsid w:val="00096DB0"/>
    <w:rsid w:val="000A0596"/>
    <w:rsid w:val="000B0399"/>
    <w:rsid w:val="000B1967"/>
    <w:rsid w:val="000B4B28"/>
    <w:rsid w:val="000B648F"/>
    <w:rsid w:val="000B7739"/>
    <w:rsid w:val="000C0DDE"/>
    <w:rsid w:val="000C30B8"/>
    <w:rsid w:val="000C4E6D"/>
    <w:rsid w:val="000C6B3E"/>
    <w:rsid w:val="000D0E43"/>
    <w:rsid w:val="000D7D9A"/>
    <w:rsid w:val="000F3358"/>
    <w:rsid w:val="00103BAD"/>
    <w:rsid w:val="001059ED"/>
    <w:rsid w:val="00110E5B"/>
    <w:rsid w:val="001141BA"/>
    <w:rsid w:val="001152F7"/>
    <w:rsid w:val="00120F57"/>
    <w:rsid w:val="00132215"/>
    <w:rsid w:val="00136673"/>
    <w:rsid w:val="00143529"/>
    <w:rsid w:val="00143C17"/>
    <w:rsid w:val="00144AF3"/>
    <w:rsid w:val="00150135"/>
    <w:rsid w:val="00156934"/>
    <w:rsid w:val="0016469B"/>
    <w:rsid w:val="00167608"/>
    <w:rsid w:val="0017333B"/>
    <w:rsid w:val="001756BC"/>
    <w:rsid w:val="001758AD"/>
    <w:rsid w:val="001874E7"/>
    <w:rsid w:val="001A0453"/>
    <w:rsid w:val="001A1BCE"/>
    <w:rsid w:val="001B0AF4"/>
    <w:rsid w:val="001B366C"/>
    <w:rsid w:val="001B3998"/>
    <w:rsid w:val="001B6377"/>
    <w:rsid w:val="001C10AB"/>
    <w:rsid w:val="001C4097"/>
    <w:rsid w:val="001C7E02"/>
    <w:rsid w:val="001D2841"/>
    <w:rsid w:val="001D3BFF"/>
    <w:rsid w:val="001E0A10"/>
    <w:rsid w:val="001E551A"/>
    <w:rsid w:val="001F4E5E"/>
    <w:rsid w:val="001F593D"/>
    <w:rsid w:val="0020096A"/>
    <w:rsid w:val="002072EF"/>
    <w:rsid w:val="00216288"/>
    <w:rsid w:val="00220C56"/>
    <w:rsid w:val="00222237"/>
    <w:rsid w:val="002317C9"/>
    <w:rsid w:val="00237209"/>
    <w:rsid w:val="00240D51"/>
    <w:rsid w:val="00254344"/>
    <w:rsid w:val="0025614C"/>
    <w:rsid w:val="00261D97"/>
    <w:rsid w:val="00264784"/>
    <w:rsid w:val="00265FE3"/>
    <w:rsid w:val="002719D7"/>
    <w:rsid w:val="00272E74"/>
    <w:rsid w:val="0027502B"/>
    <w:rsid w:val="00280763"/>
    <w:rsid w:val="00287396"/>
    <w:rsid w:val="00290D85"/>
    <w:rsid w:val="0029762B"/>
    <w:rsid w:val="002A333D"/>
    <w:rsid w:val="002A5DB3"/>
    <w:rsid w:val="002C425B"/>
    <w:rsid w:val="002D0F6F"/>
    <w:rsid w:val="002D271D"/>
    <w:rsid w:val="002D2AEE"/>
    <w:rsid w:val="002D60F9"/>
    <w:rsid w:val="002E1A12"/>
    <w:rsid w:val="002F59C2"/>
    <w:rsid w:val="002F5D4F"/>
    <w:rsid w:val="002F6373"/>
    <w:rsid w:val="0031433A"/>
    <w:rsid w:val="003167F1"/>
    <w:rsid w:val="00323E83"/>
    <w:rsid w:val="00337230"/>
    <w:rsid w:val="00345428"/>
    <w:rsid w:val="00357F86"/>
    <w:rsid w:val="003617FB"/>
    <w:rsid w:val="00363049"/>
    <w:rsid w:val="00363B59"/>
    <w:rsid w:val="00363F63"/>
    <w:rsid w:val="003661D1"/>
    <w:rsid w:val="00384E97"/>
    <w:rsid w:val="00391CE1"/>
    <w:rsid w:val="00395006"/>
    <w:rsid w:val="00396787"/>
    <w:rsid w:val="003A282A"/>
    <w:rsid w:val="003A2BA6"/>
    <w:rsid w:val="003A63A8"/>
    <w:rsid w:val="003A682D"/>
    <w:rsid w:val="003B1E9E"/>
    <w:rsid w:val="003B1F24"/>
    <w:rsid w:val="003B5896"/>
    <w:rsid w:val="003B6030"/>
    <w:rsid w:val="003C0E86"/>
    <w:rsid w:val="003C2EF8"/>
    <w:rsid w:val="003C636B"/>
    <w:rsid w:val="003D1986"/>
    <w:rsid w:val="003D6901"/>
    <w:rsid w:val="003E3F07"/>
    <w:rsid w:val="003E55E0"/>
    <w:rsid w:val="00400ADC"/>
    <w:rsid w:val="00404891"/>
    <w:rsid w:val="00414711"/>
    <w:rsid w:val="004157B6"/>
    <w:rsid w:val="004348FF"/>
    <w:rsid w:val="00437153"/>
    <w:rsid w:val="00446566"/>
    <w:rsid w:val="00450AA7"/>
    <w:rsid w:val="00467537"/>
    <w:rsid w:val="004A4651"/>
    <w:rsid w:val="004A4A96"/>
    <w:rsid w:val="004A6D16"/>
    <w:rsid w:val="004B4A48"/>
    <w:rsid w:val="004E2B14"/>
    <w:rsid w:val="004F127E"/>
    <w:rsid w:val="00503376"/>
    <w:rsid w:val="0050548A"/>
    <w:rsid w:val="005071A8"/>
    <w:rsid w:val="00514C5C"/>
    <w:rsid w:val="00516210"/>
    <w:rsid w:val="00517E4A"/>
    <w:rsid w:val="00527FBD"/>
    <w:rsid w:val="00530A7A"/>
    <w:rsid w:val="005313A4"/>
    <w:rsid w:val="00534493"/>
    <w:rsid w:val="00537F0F"/>
    <w:rsid w:val="00542A39"/>
    <w:rsid w:val="00543B78"/>
    <w:rsid w:val="00545F80"/>
    <w:rsid w:val="00552C70"/>
    <w:rsid w:val="0055454F"/>
    <w:rsid w:val="005545FE"/>
    <w:rsid w:val="00563100"/>
    <w:rsid w:val="00565816"/>
    <w:rsid w:val="00575506"/>
    <w:rsid w:val="005815A2"/>
    <w:rsid w:val="005860D1"/>
    <w:rsid w:val="005930C7"/>
    <w:rsid w:val="00594782"/>
    <w:rsid w:val="00594E01"/>
    <w:rsid w:val="005A1B22"/>
    <w:rsid w:val="005A4327"/>
    <w:rsid w:val="005A782A"/>
    <w:rsid w:val="005B0587"/>
    <w:rsid w:val="005B365A"/>
    <w:rsid w:val="005B45D9"/>
    <w:rsid w:val="005D10B9"/>
    <w:rsid w:val="005D2100"/>
    <w:rsid w:val="005D3365"/>
    <w:rsid w:val="005F3B88"/>
    <w:rsid w:val="0060265E"/>
    <w:rsid w:val="00616996"/>
    <w:rsid w:val="0063101E"/>
    <w:rsid w:val="006320B2"/>
    <w:rsid w:val="0064199E"/>
    <w:rsid w:val="00641AAE"/>
    <w:rsid w:val="00650F95"/>
    <w:rsid w:val="00651797"/>
    <w:rsid w:val="006615CF"/>
    <w:rsid w:val="00661859"/>
    <w:rsid w:val="00663F24"/>
    <w:rsid w:val="0067696A"/>
    <w:rsid w:val="00680BAB"/>
    <w:rsid w:val="00680D60"/>
    <w:rsid w:val="0068153C"/>
    <w:rsid w:val="00682169"/>
    <w:rsid w:val="0068287E"/>
    <w:rsid w:val="006834C0"/>
    <w:rsid w:val="00686A44"/>
    <w:rsid w:val="0069220E"/>
    <w:rsid w:val="00692815"/>
    <w:rsid w:val="00695B37"/>
    <w:rsid w:val="006A41B0"/>
    <w:rsid w:val="006B7506"/>
    <w:rsid w:val="006C1B84"/>
    <w:rsid w:val="006C48AF"/>
    <w:rsid w:val="006C54D2"/>
    <w:rsid w:val="006C6E68"/>
    <w:rsid w:val="006D3090"/>
    <w:rsid w:val="006E101C"/>
    <w:rsid w:val="006E3236"/>
    <w:rsid w:val="006E337C"/>
    <w:rsid w:val="006E3B41"/>
    <w:rsid w:val="00701689"/>
    <w:rsid w:val="00713A93"/>
    <w:rsid w:val="00715789"/>
    <w:rsid w:val="007203AD"/>
    <w:rsid w:val="00724F60"/>
    <w:rsid w:val="00726AFF"/>
    <w:rsid w:val="00733092"/>
    <w:rsid w:val="00742780"/>
    <w:rsid w:val="00742B3F"/>
    <w:rsid w:val="007457C0"/>
    <w:rsid w:val="00751422"/>
    <w:rsid w:val="0075185B"/>
    <w:rsid w:val="007548D6"/>
    <w:rsid w:val="00757444"/>
    <w:rsid w:val="00761923"/>
    <w:rsid w:val="00764496"/>
    <w:rsid w:val="0076674D"/>
    <w:rsid w:val="007706B8"/>
    <w:rsid w:val="0077546E"/>
    <w:rsid w:val="00775718"/>
    <w:rsid w:val="00777C52"/>
    <w:rsid w:val="00790181"/>
    <w:rsid w:val="007A3C95"/>
    <w:rsid w:val="007A4BF1"/>
    <w:rsid w:val="007B0484"/>
    <w:rsid w:val="007B233E"/>
    <w:rsid w:val="007E0C9D"/>
    <w:rsid w:val="007E0ED7"/>
    <w:rsid w:val="007E1994"/>
    <w:rsid w:val="007E4D0E"/>
    <w:rsid w:val="007E623D"/>
    <w:rsid w:val="007F1934"/>
    <w:rsid w:val="007F219E"/>
    <w:rsid w:val="00803D42"/>
    <w:rsid w:val="00823BBE"/>
    <w:rsid w:val="0082573F"/>
    <w:rsid w:val="008313C0"/>
    <w:rsid w:val="00835A01"/>
    <w:rsid w:val="00835AA9"/>
    <w:rsid w:val="00836C69"/>
    <w:rsid w:val="00840797"/>
    <w:rsid w:val="00854B2C"/>
    <w:rsid w:val="00856673"/>
    <w:rsid w:val="008566A0"/>
    <w:rsid w:val="00862752"/>
    <w:rsid w:val="0086589B"/>
    <w:rsid w:val="00866DDF"/>
    <w:rsid w:val="0088320F"/>
    <w:rsid w:val="00890B5C"/>
    <w:rsid w:val="008979EA"/>
    <w:rsid w:val="00897DEA"/>
    <w:rsid w:val="008A25EC"/>
    <w:rsid w:val="008A3DCC"/>
    <w:rsid w:val="008A5C0A"/>
    <w:rsid w:val="008A7259"/>
    <w:rsid w:val="008B50C0"/>
    <w:rsid w:val="008B643D"/>
    <w:rsid w:val="008C7777"/>
    <w:rsid w:val="008E4D6F"/>
    <w:rsid w:val="008F08CB"/>
    <w:rsid w:val="008F1A70"/>
    <w:rsid w:val="008F3304"/>
    <w:rsid w:val="008F3BCE"/>
    <w:rsid w:val="008F4829"/>
    <w:rsid w:val="00903164"/>
    <w:rsid w:val="00907B6A"/>
    <w:rsid w:val="00912ACE"/>
    <w:rsid w:val="00916176"/>
    <w:rsid w:val="0092113B"/>
    <w:rsid w:val="0092382C"/>
    <w:rsid w:val="009268B1"/>
    <w:rsid w:val="0094150E"/>
    <w:rsid w:val="009448D8"/>
    <w:rsid w:val="0095080E"/>
    <w:rsid w:val="00950B87"/>
    <w:rsid w:val="00953F32"/>
    <w:rsid w:val="009557F8"/>
    <w:rsid w:val="00957852"/>
    <w:rsid w:val="00960AC6"/>
    <w:rsid w:val="00964581"/>
    <w:rsid w:val="0097244A"/>
    <w:rsid w:val="00974B1A"/>
    <w:rsid w:val="00985C02"/>
    <w:rsid w:val="009A46CB"/>
    <w:rsid w:val="009B47A3"/>
    <w:rsid w:val="009C000F"/>
    <w:rsid w:val="009C17A4"/>
    <w:rsid w:val="009C21A5"/>
    <w:rsid w:val="009C6B40"/>
    <w:rsid w:val="009D4869"/>
    <w:rsid w:val="009D73F8"/>
    <w:rsid w:val="009E2175"/>
    <w:rsid w:val="009E372B"/>
    <w:rsid w:val="009E6EFA"/>
    <w:rsid w:val="009F00FF"/>
    <w:rsid w:val="00A02DD1"/>
    <w:rsid w:val="00A0709B"/>
    <w:rsid w:val="00A316B8"/>
    <w:rsid w:val="00A44AE3"/>
    <w:rsid w:val="00A55D82"/>
    <w:rsid w:val="00A6129B"/>
    <w:rsid w:val="00A71896"/>
    <w:rsid w:val="00A71FEE"/>
    <w:rsid w:val="00A925D2"/>
    <w:rsid w:val="00A92DEC"/>
    <w:rsid w:val="00A92FBC"/>
    <w:rsid w:val="00A93F91"/>
    <w:rsid w:val="00A95BF6"/>
    <w:rsid w:val="00A9793E"/>
    <w:rsid w:val="00A97E2E"/>
    <w:rsid w:val="00AA064F"/>
    <w:rsid w:val="00AA1E31"/>
    <w:rsid w:val="00AA295B"/>
    <w:rsid w:val="00AB2E25"/>
    <w:rsid w:val="00AC2508"/>
    <w:rsid w:val="00AC4077"/>
    <w:rsid w:val="00AD3D6E"/>
    <w:rsid w:val="00AE6140"/>
    <w:rsid w:val="00AE703C"/>
    <w:rsid w:val="00B07863"/>
    <w:rsid w:val="00B07FAB"/>
    <w:rsid w:val="00B108D4"/>
    <w:rsid w:val="00B24DBC"/>
    <w:rsid w:val="00B2607E"/>
    <w:rsid w:val="00B412F5"/>
    <w:rsid w:val="00B41AF9"/>
    <w:rsid w:val="00B63714"/>
    <w:rsid w:val="00B70842"/>
    <w:rsid w:val="00B742AB"/>
    <w:rsid w:val="00B759F2"/>
    <w:rsid w:val="00B91161"/>
    <w:rsid w:val="00B91814"/>
    <w:rsid w:val="00B92953"/>
    <w:rsid w:val="00B95092"/>
    <w:rsid w:val="00BB320F"/>
    <w:rsid w:val="00BC11CE"/>
    <w:rsid w:val="00BC2AE0"/>
    <w:rsid w:val="00BC3887"/>
    <w:rsid w:val="00BC517B"/>
    <w:rsid w:val="00BC662A"/>
    <w:rsid w:val="00BD4B00"/>
    <w:rsid w:val="00BE41D8"/>
    <w:rsid w:val="00BE4466"/>
    <w:rsid w:val="00BF2E94"/>
    <w:rsid w:val="00C13FEA"/>
    <w:rsid w:val="00C375A9"/>
    <w:rsid w:val="00C561BD"/>
    <w:rsid w:val="00C56B3F"/>
    <w:rsid w:val="00C60FD4"/>
    <w:rsid w:val="00C65ED6"/>
    <w:rsid w:val="00C665CE"/>
    <w:rsid w:val="00C67BD9"/>
    <w:rsid w:val="00C72047"/>
    <w:rsid w:val="00C769B3"/>
    <w:rsid w:val="00C9218E"/>
    <w:rsid w:val="00C947D4"/>
    <w:rsid w:val="00CA6C95"/>
    <w:rsid w:val="00CB0173"/>
    <w:rsid w:val="00CB2C22"/>
    <w:rsid w:val="00CB611B"/>
    <w:rsid w:val="00CC0ABD"/>
    <w:rsid w:val="00CC0AD7"/>
    <w:rsid w:val="00CC3279"/>
    <w:rsid w:val="00CC4275"/>
    <w:rsid w:val="00CD2770"/>
    <w:rsid w:val="00CE3F50"/>
    <w:rsid w:val="00CE63E4"/>
    <w:rsid w:val="00CE65A1"/>
    <w:rsid w:val="00CF2166"/>
    <w:rsid w:val="00D01CE5"/>
    <w:rsid w:val="00D0355E"/>
    <w:rsid w:val="00D116B0"/>
    <w:rsid w:val="00D3449B"/>
    <w:rsid w:val="00D35BE2"/>
    <w:rsid w:val="00D40A4B"/>
    <w:rsid w:val="00D469FD"/>
    <w:rsid w:val="00D52C63"/>
    <w:rsid w:val="00D573EA"/>
    <w:rsid w:val="00D579D1"/>
    <w:rsid w:val="00D6450E"/>
    <w:rsid w:val="00D64DD7"/>
    <w:rsid w:val="00D65D72"/>
    <w:rsid w:val="00D746DA"/>
    <w:rsid w:val="00D80C59"/>
    <w:rsid w:val="00D8428F"/>
    <w:rsid w:val="00D84549"/>
    <w:rsid w:val="00D9435D"/>
    <w:rsid w:val="00DA5E9E"/>
    <w:rsid w:val="00DA7E20"/>
    <w:rsid w:val="00DB2FFF"/>
    <w:rsid w:val="00DB5EE2"/>
    <w:rsid w:val="00DC68F6"/>
    <w:rsid w:val="00DD29AC"/>
    <w:rsid w:val="00DD5DF5"/>
    <w:rsid w:val="00DD6470"/>
    <w:rsid w:val="00DE0918"/>
    <w:rsid w:val="00DF2E2E"/>
    <w:rsid w:val="00DF6213"/>
    <w:rsid w:val="00DF7FAD"/>
    <w:rsid w:val="00E16691"/>
    <w:rsid w:val="00E16FC6"/>
    <w:rsid w:val="00E2178A"/>
    <w:rsid w:val="00E221D0"/>
    <w:rsid w:val="00E3422C"/>
    <w:rsid w:val="00E34507"/>
    <w:rsid w:val="00E41B3B"/>
    <w:rsid w:val="00E55447"/>
    <w:rsid w:val="00E57C1C"/>
    <w:rsid w:val="00E642ED"/>
    <w:rsid w:val="00E7385A"/>
    <w:rsid w:val="00E80F7E"/>
    <w:rsid w:val="00E8359B"/>
    <w:rsid w:val="00E87285"/>
    <w:rsid w:val="00E92B77"/>
    <w:rsid w:val="00E93C02"/>
    <w:rsid w:val="00E97D6C"/>
    <w:rsid w:val="00EA5C5F"/>
    <w:rsid w:val="00EB421F"/>
    <w:rsid w:val="00EC70AA"/>
    <w:rsid w:val="00ED26E5"/>
    <w:rsid w:val="00EF0FB9"/>
    <w:rsid w:val="00EF1600"/>
    <w:rsid w:val="00F00A12"/>
    <w:rsid w:val="00F040B7"/>
    <w:rsid w:val="00F04C22"/>
    <w:rsid w:val="00F1256E"/>
    <w:rsid w:val="00F12C39"/>
    <w:rsid w:val="00F137AD"/>
    <w:rsid w:val="00F138E3"/>
    <w:rsid w:val="00F2196D"/>
    <w:rsid w:val="00F23561"/>
    <w:rsid w:val="00F278C6"/>
    <w:rsid w:val="00F27C45"/>
    <w:rsid w:val="00F34E90"/>
    <w:rsid w:val="00F35C3D"/>
    <w:rsid w:val="00F3649C"/>
    <w:rsid w:val="00F4099E"/>
    <w:rsid w:val="00F41912"/>
    <w:rsid w:val="00F50B61"/>
    <w:rsid w:val="00F537DF"/>
    <w:rsid w:val="00F55536"/>
    <w:rsid w:val="00F63D00"/>
    <w:rsid w:val="00F7046E"/>
    <w:rsid w:val="00F73E49"/>
    <w:rsid w:val="00F75872"/>
    <w:rsid w:val="00F8330B"/>
    <w:rsid w:val="00F9497E"/>
    <w:rsid w:val="00FA4C5A"/>
    <w:rsid w:val="00FB0B7E"/>
    <w:rsid w:val="00FB3B60"/>
    <w:rsid w:val="00FD53C8"/>
    <w:rsid w:val="00FD74B8"/>
    <w:rsid w:val="00FE5B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25CE37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2E2E"/>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DF2E2E"/>
    <w:rPr>
      <w:rFonts w:ascii="ヒラギノ角ゴ ProN W3" w:eastAsia="ヒラギノ角ゴ ProN W3"/>
      <w:sz w:val="18"/>
      <w:szCs w:val="18"/>
    </w:rPr>
  </w:style>
  <w:style w:type="character" w:styleId="CommentReference">
    <w:name w:val="annotation reference"/>
    <w:basedOn w:val="DefaultParagraphFont"/>
    <w:uiPriority w:val="99"/>
    <w:semiHidden/>
    <w:unhideWhenUsed/>
    <w:rsid w:val="00B07FAB"/>
    <w:rPr>
      <w:sz w:val="18"/>
      <w:szCs w:val="18"/>
    </w:rPr>
  </w:style>
  <w:style w:type="paragraph" w:styleId="CommentText">
    <w:name w:val="annotation text"/>
    <w:basedOn w:val="Normal"/>
    <w:link w:val="CommentTextChar"/>
    <w:uiPriority w:val="99"/>
    <w:semiHidden/>
    <w:unhideWhenUsed/>
    <w:rsid w:val="00B07FAB"/>
  </w:style>
  <w:style w:type="character" w:customStyle="1" w:styleId="CommentTextChar">
    <w:name w:val="Comment Text Char"/>
    <w:basedOn w:val="DefaultParagraphFont"/>
    <w:link w:val="CommentText"/>
    <w:uiPriority w:val="99"/>
    <w:semiHidden/>
    <w:rsid w:val="00B07FAB"/>
  </w:style>
  <w:style w:type="paragraph" w:styleId="CommentSubject">
    <w:name w:val="annotation subject"/>
    <w:basedOn w:val="CommentText"/>
    <w:next w:val="CommentText"/>
    <w:link w:val="CommentSubjectChar"/>
    <w:uiPriority w:val="99"/>
    <w:semiHidden/>
    <w:unhideWhenUsed/>
    <w:rsid w:val="00B07FAB"/>
    <w:rPr>
      <w:b/>
      <w:bCs/>
    </w:rPr>
  </w:style>
  <w:style w:type="character" w:customStyle="1" w:styleId="CommentSubjectChar">
    <w:name w:val="Comment Subject Char"/>
    <w:basedOn w:val="CommentTextChar"/>
    <w:link w:val="CommentSubject"/>
    <w:uiPriority w:val="99"/>
    <w:semiHidden/>
    <w:rsid w:val="00B07FAB"/>
    <w:rPr>
      <w:b/>
      <w:bCs/>
    </w:rPr>
  </w:style>
  <w:style w:type="paragraph" w:styleId="Revision">
    <w:name w:val="Revision"/>
    <w:hidden/>
    <w:uiPriority w:val="99"/>
    <w:semiHidden/>
    <w:rsid w:val="0071578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2E2E"/>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DF2E2E"/>
    <w:rPr>
      <w:rFonts w:ascii="ヒラギノ角ゴ ProN W3" w:eastAsia="ヒラギノ角ゴ ProN W3"/>
      <w:sz w:val="18"/>
      <w:szCs w:val="18"/>
    </w:rPr>
  </w:style>
  <w:style w:type="character" w:styleId="CommentReference">
    <w:name w:val="annotation reference"/>
    <w:basedOn w:val="DefaultParagraphFont"/>
    <w:uiPriority w:val="99"/>
    <w:semiHidden/>
    <w:unhideWhenUsed/>
    <w:rsid w:val="00B07FAB"/>
    <w:rPr>
      <w:sz w:val="18"/>
      <w:szCs w:val="18"/>
    </w:rPr>
  </w:style>
  <w:style w:type="paragraph" w:styleId="CommentText">
    <w:name w:val="annotation text"/>
    <w:basedOn w:val="Normal"/>
    <w:link w:val="CommentTextChar"/>
    <w:uiPriority w:val="99"/>
    <w:semiHidden/>
    <w:unhideWhenUsed/>
    <w:rsid w:val="00B07FAB"/>
  </w:style>
  <w:style w:type="character" w:customStyle="1" w:styleId="CommentTextChar">
    <w:name w:val="Comment Text Char"/>
    <w:basedOn w:val="DefaultParagraphFont"/>
    <w:link w:val="CommentText"/>
    <w:uiPriority w:val="99"/>
    <w:semiHidden/>
    <w:rsid w:val="00B07FAB"/>
  </w:style>
  <w:style w:type="paragraph" w:styleId="CommentSubject">
    <w:name w:val="annotation subject"/>
    <w:basedOn w:val="CommentText"/>
    <w:next w:val="CommentText"/>
    <w:link w:val="CommentSubjectChar"/>
    <w:uiPriority w:val="99"/>
    <w:semiHidden/>
    <w:unhideWhenUsed/>
    <w:rsid w:val="00B07FAB"/>
    <w:rPr>
      <w:b/>
      <w:bCs/>
    </w:rPr>
  </w:style>
  <w:style w:type="character" w:customStyle="1" w:styleId="CommentSubjectChar">
    <w:name w:val="Comment Subject Char"/>
    <w:basedOn w:val="CommentTextChar"/>
    <w:link w:val="CommentSubject"/>
    <w:uiPriority w:val="99"/>
    <w:semiHidden/>
    <w:rsid w:val="00B07FAB"/>
    <w:rPr>
      <w:b/>
      <w:bCs/>
    </w:rPr>
  </w:style>
  <w:style w:type="paragraph" w:styleId="Revision">
    <w:name w:val="Revision"/>
    <w:hidden/>
    <w:uiPriority w:val="99"/>
    <w:semiHidden/>
    <w:rsid w:val="00715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2367</Words>
  <Characters>13494</Characters>
  <Application>Microsoft Macintosh Word</Application>
  <DocSecurity>0</DocSecurity>
  <Lines>112</Lines>
  <Paragraphs>31</Paragraphs>
  <ScaleCrop>false</ScaleCrop>
  <Company>Emily Norval</Company>
  <LinksUpToDate>false</LinksUpToDate>
  <CharactersWithSpaces>15830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3</cp:revision>
  <dcterms:created xsi:type="dcterms:W3CDTF">2015-05-09T15:10:00Z</dcterms:created>
  <dcterms:modified xsi:type="dcterms:W3CDTF">2015-05-10T20:39:00Z</dcterms:modified>
</cp:coreProperties>
</file>