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61C9C8" w14:textId="0B4FD56A" w:rsidR="00D30C51" w:rsidRPr="00DD4943" w:rsidRDefault="00010BA1">
      <w:pPr>
        <w:rPr>
          <w:rFonts w:ascii="Times New Roman" w:eastAsia="ヒラギノ角ゴ Pro W3" w:hAnsi="Times New Roman" w:cs="Times New Roman"/>
          <w:b/>
          <w:lang w:val="en-US" w:eastAsia="ja-JP"/>
        </w:rPr>
      </w:pPr>
      <w:r w:rsidRPr="00DD4943">
        <w:rPr>
          <w:rFonts w:ascii="Times New Roman" w:eastAsia="ヒラギノ角ゴ Pro W3" w:hAnsi="Times New Roman" w:cs="Times New Roman"/>
          <w:b/>
          <w:lang w:val="en-US"/>
        </w:rPr>
        <w:t xml:space="preserve">ECO </w:t>
      </w:r>
      <w:r w:rsidR="000F3991" w:rsidRPr="00DD4943">
        <w:rPr>
          <w:rFonts w:ascii="Times New Roman" w:eastAsia="ヒラギノ角ゴ Pro W3" w:hAnsi="Times New Roman" w:cs="Times New Roman"/>
          <w:b/>
          <w:lang w:val="en-US"/>
        </w:rPr>
        <w:t>BLUE</w:t>
      </w:r>
    </w:p>
    <w:p w14:paraId="1500A0FD" w14:textId="5F397A17" w:rsidR="00DD4943" w:rsidRPr="00DD4943" w:rsidRDefault="00DD4943">
      <w:pPr>
        <w:rPr>
          <w:rFonts w:ascii="Times New Roman" w:eastAsia="ヒラギノ角ゴ Pro W3" w:hAnsi="Times New Roman" w:cs="Times New Roman"/>
          <w:b/>
          <w:lang w:val="en-US" w:eastAsia="ja-JP"/>
        </w:rPr>
      </w:pPr>
      <w:r w:rsidRPr="00DD4943">
        <w:rPr>
          <w:rFonts w:ascii="Lantinghei TC Demibold" w:eastAsia="ヒラギノ角ゴ Pro W3" w:hAnsi="Lantinghei TC Demibold" w:cs="Lantinghei TC Demibold"/>
          <w:b/>
          <w:lang w:val="en-US" w:eastAsia="ja-JP"/>
        </w:rPr>
        <w:t>エコ</w:t>
      </w:r>
      <w:r w:rsidR="001C1F22">
        <w:rPr>
          <w:rFonts w:ascii="Lantinghei TC Demibold" w:eastAsia="ヒラギノ角ゴ Pro W3" w:hAnsi="Lantinghei TC Demibold" w:cs="Lantinghei TC Demibold" w:hint="eastAsia"/>
          <w:b/>
          <w:lang w:val="en-US" w:eastAsia="ja-JP"/>
        </w:rPr>
        <w:t>な</w:t>
      </w:r>
      <w:r w:rsidRPr="00DD4943">
        <w:rPr>
          <w:rFonts w:ascii="Lantinghei TC Demibold" w:eastAsia="ヒラギノ角ゴ Pro W3" w:hAnsi="Lantinghei TC Demibold" w:cs="Lantinghei TC Demibold"/>
          <w:b/>
          <w:lang w:val="en-US" w:eastAsia="ja-JP"/>
        </w:rPr>
        <w:t>ブルー</w:t>
      </w:r>
      <w:r w:rsidR="001C1F22">
        <w:rPr>
          <w:rFonts w:ascii="Lantinghei TC Demibold" w:eastAsia="ヒラギノ角ゴ Pro W3" w:hAnsi="Lantinghei TC Demibold" w:cs="Lantinghei TC Demibold" w:hint="eastAsia"/>
          <w:b/>
          <w:lang w:val="en-US" w:eastAsia="ja-JP"/>
        </w:rPr>
        <w:t>へ</w:t>
      </w:r>
    </w:p>
    <w:p w14:paraId="50B4AEE8" w14:textId="77777777" w:rsidR="00010BA1" w:rsidRPr="00DD4943" w:rsidRDefault="00010BA1">
      <w:pPr>
        <w:rPr>
          <w:rFonts w:ascii="Times New Roman" w:eastAsia="ヒラギノ角ゴ Pro W3" w:hAnsi="Times New Roman" w:cs="Times New Roman"/>
          <w:lang w:val="en-US"/>
        </w:rPr>
      </w:pPr>
    </w:p>
    <w:p w14:paraId="4886CBE2" w14:textId="52EB6589" w:rsidR="00D30C51" w:rsidRPr="00DD4943" w:rsidRDefault="00D30C51">
      <w:pPr>
        <w:rPr>
          <w:rFonts w:ascii="Times New Roman" w:eastAsia="ヒラギノ角ゴ Pro W3" w:hAnsi="Times New Roman" w:cs="Times New Roman"/>
          <w:lang w:val="en-US"/>
        </w:rPr>
      </w:pPr>
      <w:r w:rsidRPr="00DD4943">
        <w:rPr>
          <w:rFonts w:ascii="Times New Roman" w:eastAsia="ヒラギノ角ゴ Pro W3" w:hAnsi="Times New Roman" w:cs="Times New Roman"/>
          <w:lang w:val="en-US"/>
        </w:rPr>
        <w:t xml:space="preserve">Monica </w:t>
      </w:r>
      <w:proofErr w:type="spellStart"/>
      <w:r w:rsidRPr="00DD4943">
        <w:rPr>
          <w:rFonts w:ascii="Times New Roman" w:eastAsia="ヒラギノ角ゴ Pro W3" w:hAnsi="Times New Roman" w:cs="Times New Roman"/>
          <w:lang w:val="en-US"/>
        </w:rPr>
        <w:t>Fossati</w:t>
      </w:r>
      <w:proofErr w:type="spellEnd"/>
    </w:p>
    <w:p w14:paraId="764868DA" w14:textId="77777777" w:rsidR="00D30C51" w:rsidRPr="00DD4943" w:rsidRDefault="00D30C51">
      <w:pPr>
        <w:rPr>
          <w:rFonts w:ascii="Times New Roman" w:eastAsia="ヒラギノ角ゴ Pro W3" w:hAnsi="Times New Roman" w:cs="Times New Roman"/>
          <w:lang w:val="en-US"/>
        </w:rPr>
      </w:pPr>
    </w:p>
    <w:p w14:paraId="3DB20333" w14:textId="15399A7B" w:rsidR="00202BBD" w:rsidRDefault="00202BBD" w:rsidP="00202BBD">
      <w:pPr>
        <w:rPr>
          <w:rFonts w:ascii="Times New Roman" w:eastAsia="ヒラギノ角ゴ Pro W3" w:hAnsi="Times New Roman" w:cs="Times New Roman"/>
          <w:lang w:val="en-US" w:eastAsia="ja-JP"/>
        </w:rPr>
      </w:pPr>
      <w:r w:rsidRPr="00DD4943">
        <w:rPr>
          <w:rFonts w:ascii="Times New Roman" w:eastAsia="ヒラギノ角ゴ Pro W3" w:hAnsi="Times New Roman" w:cs="Times New Roman"/>
          <w:lang w:val="en-US"/>
        </w:rPr>
        <w:t xml:space="preserve">Over the past 15 years, the denim industry has made significant efforts to </w:t>
      </w:r>
      <w:r w:rsidR="000F3991" w:rsidRPr="00DD4943">
        <w:rPr>
          <w:rFonts w:ascii="Times New Roman" w:eastAsia="ヒラギノ角ゴ Pro W3" w:hAnsi="Times New Roman" w:cs="Times New Roman"/>
          <w:lang w:val="en-US"/>
        </w:rPr>
        <w:t>reduce its environmental impact</w:t>
      </w:r>
      <w:r w:rsidRPr="00DD4943">
        <w:rPr>
          <w:rFonts w:ascii="Times New Roman" w:eastAsia="ヒラギノ角ゴ Pro W3" w:hAnsi="Times New Roman" w:cs="Times New Roman"/>
          <w:lang w:val="en-US"/>
        </w:rPr>
        <w:t xml:space="preserve">. Preserving water for denim’s treatment has been one of the main targets. </w:t>
      </w:r>
      <w:r w:rsidRPr="00DD4943">
        <w:rPr>
          <w:rFonts w:ascii="Times New Roman" w:eastAsia="ヒラギノ角ゴ Pro W3" w:hAnsi="Times New Roman" w:cs="Times New Roman"/>
          <w:b/>
          <w:lang w:val="en-US"/>
        </w:rPr>
        <w:t xml:space="preserve">François </w:t>
      </w:r>
      <w:proofErr w:type="spellStart"/>
      <w:r w:rsidRPr="00DD4943">
        <w:rPr>
          <w:rFonts w:ascii="Times New Roman" w:eastAsia="ヒラギノ角ゴ Pro W3" w:hAnsi="Times New Roman" w:cs="Times New Roman"/>
          <w:b/>
          <w:lang w:val="en-US"/>
        </w:rPr>
        <w:t>Girbaud</w:t>
      </w:r>
      <w:proofErr w:type="spellEnd"/>
      <w:r w:rsidRPr="00DD4943">
        <w:rPr>
          <w:rFonts w:ascii="Times New Roman" w:eastAsia="ヒラギノ角ゴ Pro W3" w:hAnsi="Times New Roman" w:cs="Times New Roman"/>
          <w:lang w:val="en-US"/>
        </w:rPr>
        <w:t xml:space="preserve">, who launched </w:t>
      </w:r>
      <w:r w:rsidR="000F3991" w:rsidRPr="00DD4943">
        <w:rPr>
          <w:rFonts w:ascii="Times New Roman" w:eastAsia="ヒラギノ角ゴ Pro W3" w:hAnsi="Times New Roman" w:cs="Times New Roman"/>
          <w:lang w:val="en-US"/>
        </w:rPr>
        <w:t>the stone wash</w:t>
      </w:r>
      <w:r w:rsidRPr="00DD4943">
        <w:rPr>
          <w:rFonts w:ascii="Times New Roman" w:eastAsia="ヒラギノ角ゴ Pro W3" w:hAnsi="Times New Roman" w:cs="Times New Roman"/>
          <w:lang w:val="en-US"/>
        </w:rPr>
        <w:t xml:space="preserve"> technique</w:t>
      </w:r>
      <w:r w:rsidR="000F3991" w:rsidRPr="00DD4943">
        <w:rPr>
          <w:rFonts w:ascii="Times New Roman" w:eastAsia="ヒラギノ角ゴ Pro W3" w:hAnsi="Times New Roman" w:cs="Times New Roman"/>
          <w:lang w:val="en-US"/>
        </w:rPr>
        <w:t xml:space="preserve"> in 1965</w:t>
      </w:r>
      <w:r w:rsidRPr="00DD4943">
        <w:rPr>
          <w:rFonts w:ascii="Times New Roman" w:eastAsia="ヒラギノ角ゴ Pro W3" w:hAnsi="Times New Roman" w:cs="Times New Roman"/>
          <w:lang w:val="en-US"/>
        </w:rPr>
        <w:t>, which consumes lots of water,</w:t>
      </w:r>
      <w:r w:rsidR="000F3991" w:rsidRPr="00DD4943">
        <w:rPr>
          <w:rFonts w:ascii="Times New Roman" w:eastAsia="ヒラギノ角ゴ Pro W3" w:hAnsi="Times New Roman" w:cs="Times New Roman"/>
          <w:lang w:val="en-US"/>
        </w:rPr>
        <w:t xml:space="preserve"> answered the first one in 2003</w:t>
      </w:r>
      <w:r w:rsidRPr="00DD4943">
        <w:rPr>
          <w:rFonts w:ascii="Times New Roman" w:eastAsia="ヒラギノ角ゴ Pro W3" w:hAnsi="Times New Roman" w:cs="Times New Roman"/>
          <w:lang w:val="en-US"/>
        </w:rPr>
        <w:t xml:space="preserve"> with his laser technique </w:t>
      </w:r>
      <w:proofErr w:type="spellStart"/>
      <w:r w:rsidRPr="00DD4943">
        <w:rPr>
          <w:rFonts w:ascii="Times New Roman" w:eastAsia="ヒラギノ角ゴ Pro W3" w:hAnsi="Times New Roman" w:cs="Times New Roman"/>
          <w:b/>
          <w:lang w:val="en-US"/>
        </w:rPr>
        <w:t>Wattwash</w:t>
      </w:r>
      <w:proofErr w:type="spellEnd"/>
      <w:r w:rsidRPr="00DD4943">
        <w:rPr>
          <w:rFonts w:ascii="Times New Roman" w:eastAsia="ヒラギノ角ゴ Pro W3" w:hAnsi="Times New Roman" w:cs="Times New Roman"/>
          <w:lang w:val="en-US"/>
        </w:rPr>
        <w:t xml:space="preserve">. Many other waterless initiatives </w:t>
      </w:r>
      <w:r w:rsidR="000F3991" w:rsidRPr="00DD4943">
        <w:rPr>
          <w:rFonts w:ascii="Times New Roman" w:eastAsia="ヒラギノ角ゴ Pro W3" w:hAnsi="Times New Roman" w:cs="Times New Roman"/>
          <w:lang w:val="en-US"/>
        </w:rPr>
        <w:t>have emerged</w:t>
      </w:r>
      <w:r w:rsidRPr="00DD4943">
        <w:rPr>
          <w:rFonts w:ascii="Times New Roman" w:eastAsia="ヒラギノ角ゴ Pro W3" w:hAnsi="Times New Roman" w:cs="Times New Roman"/>
          <w:lang w:val="en-US"/>
        </w:rPr>
        <w:t xml:space="preserve"> since then. </w:t>
      </w:r>
    </w:p>
    <w:p w14:paraId="532B137B" w14:textId="5F89CE4C" w:rsidR="00DD4943" w:rsidRPr="00DD4943" w:rsidRDefault="00DD4943" w:rsidP="00202BBD">
      <w:pPr>
        <w:rPr>
          <w:rFonts w:ascii="Times New Roman" w:eastAsia="ヒラギノ角ゴ Pro W3" w:hAnsi="Times New Roman" w:cs="Times New Roman"/>
          <w:lang w:val="en-US" w:eastAsia="ja-JP"/>
        </w:rPr>
      </w:pPr>
      <w:r>
        <w:rPr>
          <w:rFonts w:ascii="Times New Roman" w:eastAsia="ヒラギノ角ゴ Pro W3" w:hAnsi="Times New Roman" w:cs="Times New Roman" w:hint="eastAsia"/>
          <w:lang w:val="en-US" w:eastAsia="ja-JP"/>
        </w:rPr>
        <w:t>過去</w:t>
      </w:r>
      <w:r>
        <w:rPr>
          <w:rFonts w:ascii="Times New Roman" w:eastAsia="ヒラギノ角ゴ Pro W3" w:hAnsi="Times New Roman" w:cs="Times New Roman" w:hint="eastAsia"/>
          <w:lang w:val="en-US" w:eastAsia="ja-JP"/>
        </w:rPr>
        <w:t>15</w:t>
      </w:r>
      <w:r>
        <w:rPr>
          <w:rFonts w:ascii="Times New Roman" w:eastAsia="ヒラギノ角ゴ Pro W3" w:hAnsi="Times New Roman" w:cs="Times New Roman" w:hint="eastAsia"/>
          <w:lang w:val="en-US" w:eastAsia="ja-JP"/>
        </w:rPr>
        <w:t>年以上</w:t>
      </w:r>
      <w:r w:rsidR="005F0003">
        <w:rPr>
          <w:rFonts w:ascii="Times New Roman" w:eastAsia="ヒラギノ角ゴ Pro W3" w:hAnsi="Times New Roman" w:cs="Times New Roman" w:hint="eastAsia"/>
          <w:lang w:val="en-US" w:eastAsia="ja-JP"/>
        </w:rPr>
        <w:t>にわたり</w:t>
      </w:r>
      <w:r>
        <w:rPr>
          <w:rFonts w:ascii="Times New Roman" w:eastAsia="ヒラギノ角ゴ Pro W3" w:hAnsi="Times New Roman" w:cs="Times New Roman" w:hint="eastAsia"/>
          <w:lang w:val="en-US" w:eastAsia="ja-JP"/>
        </w:rPr>
        <w:t>、デニム業界は環境への影響を</w:t>
      </w:r>
      <w:r w:rsidR="008E7349">
        <w:rPr>
          <w:rFonts w:ascii="Times New Roman" w:eastAsia="ヒラギノ角ゴ Pro W3" w:hAnsi="Times New Roman" w:cs="Times New Roman" w:hint="eastAsia"/>
          <w:lang w:val="en-US" w:eastAsia="ja-JP"/>
        </w:rPr>
        <w:t>抑える</w:t>
      </w:r>
      <w:r>
        <w:rPr>
          <w:rFonts w:ascii="Times New Roman" w:eastAsia="ヒラギノ角ゴ Pro W3" w:hAnsi="Times New Roman" w:cs="Times New Roman" w:hint="eastAsia"/>
          <w:lang w:val="en-US" w:eastAsia="ja-JP"/>
        </w:rPr>
        <w:t>ため</w:t>
      </w:r>
      <w:r w:rsidR="008E7349">
        <w:rPr>
          <w:rFonts w:ascii="Times New Roman" w:eastAsia="ヒラギノ角ゴ Pro W3" w:hAnsi="Times New Roman" w:cs="Times New Roman" w:hint="eastAsia"/>
          <w:lang w:val="en-US" w:eastAsia="ja-JP"/>
        </w:rPr>
        <w:t>に</w:t>
      </w:r>
      <w:r>
        <w:rPr>
          <w:rFonts w:ascii="Times New Roman" w:eastAsia="ヒラギノ角ゴ Pro W3" w:hAnsi="Times New Roman" w:cs="Times New Roman" w:hint="eastAsia"/>
          <w:lang w:val="en-US" w:eastAsia="ja-JP"/>
        </w:rPr>
        <w:t>著しい努力を</w:t>
      </w:r>
      <w:r w:rsidR="008E7349">
        <w:rPr>
          <w:rFonts w:ascii="Times New Roman" w:eastAsia="ヒラギノ角ゴ Pro W3" w:hAnsi="Times New Roman" w:cs="Times New Roman" w:hint="eastAsia"/>
          <w:lang w:val="en-US" w:eastAsia="ja-JP"/>
        </w:rPr>
        <w:t>行って</w:t>
      </w:r>
      <w:r>
        <w:rPr>
          <w:rFonts w:ascii="Times New Roman" w:eastAsia="ヒラギノ角ゴ Pro W3" w:hAnsi="Times New Roman" w:cs="Times New Roman" w:hint="eastAsia"/>
          <w:lang w:val="en-US" w:eastAsia="ja-JP"/>
        </w:rPr>
        <w:t>きた</w:t>
      </w:r>
      <w:r w:rsidR="005A5E7D">
        <w:rPr>
          <w:rFonts w:ascii="Times New Roman" w:eastAsia="ヒラギノ角ゴ Pro W3" w:hAnsi="Times New Roman" w:cs="Times New Roman" w:hint="eastAsia"/>
          <w:lang w:val="en-US" w:eastAsia="ja-JP"/>
        </w:rPr>
        <w:t>。デニム加工における水の節約は、</w:t>
      </w:r>
      <w:r w:rsidR="004660FD">
        <w:rPr>
          <w:rFonts w:ascii="Times New Roman" w:eastAsia="ヒラギノ角ゴ Pro W3" w:hAnsi="Times New Roman" w:cs="Times New Roman" w:hint="eastAsia"/>
          <w:lang w:val="en-US" w:eastAsia="ja-JP"/>
        </w:rPr>
        <w:t>その</w:t>
      </w:r>
      <w:r w:rsidR="005A5E7D">
        <w:rPr>
          <w:rFonts w:ascii="Times New Roman" w:eastAsia="ヒラギノ角ゴ Pro W3" w:hAnsi="Times New Roman" w:cs="Times New Roman" w:hint="eastAsia"/>
          <w:lang w:val="en-US" w:eastAsia="ja-JP"/>
        </w:rPr>
        <w:t>主な目標の</w:t>
      </w:r>
      <w:r w:rsidR="006663E5">
        <w:rPr>
          <w:rFonts w:ascii="Times New Roman" w:eastAsia="ヒラギノ角ゴ Pro W3" w:hAnsi="Times New Roman" w:cs="Times New Roman"/>
          <w:lang w:val="en-US" w:eastAsia="ja-JP"/>
        </w:rPr>
        <w:t>ひ</w:t>
      </w:r>
      <w:r w:rsidR="006663E5">
        <w:rPr>
          <w:rFonts w:ascii="Times New Roman" w:eastAsia="ヒラギノ角ゴ Pro W3" w:hAnsi="Times New Roman" w:cs="Times New Roman" w:hint="eastAsia"/>
          <w:lang w:val="en-US" w:eastAsia="ja-JP"/>
        </w:rPr>
        <w:t>と</w:t>
      </w:r>
      <w:r w:rsidR="005A5E7D">
        <w:rPr>
          <w:rFonts w:ascii="Times New Roman" w:eastAsia="ヒラギノ角ゴ Pro W3" w:hAnsi="Times New Roman" w:cs="Times New Roman" w:hint="eastAsia"/>
          <w:lang w:val="en-US" w:eastAsia="ja-JP"/>
        </w:rPr>
        <w:t>つ</w:t>
      </w:r>
      <w:r w:rsidR="004660FD">
        <w:rPr>
          <w:rFonts w:ascii="Times New Roman" w:eastAsia="ヒラギノ角ゴ Pro W3" w:hAnsi="Times New Roman" w:cs="Times New Roman" w:hint="eastAsia"/>
          <w:lang w:val="en-US" w:eastAsia="ja-JP"/>
        </w:rPr>
        <w:t>だ</w:t>
      </w:r>
      <w:r w:rsidR="005A5E7D">
        <w:rPr>
          <w:rFonts w:ascii="Times New Roman" w:eastAsia="ヒラギノ角ゴ Pro W3" w:hAnsi="Times New Roman" w:cs="Times New Roman" w:hint="eastAsia"/>
          <w:lang w:val="en-US" w:eastAsia="ja-JP"/>
        </w:rPr>
        <w:t>。</w:t>
      </w:r>
      <w:r w:rsidR="005A5E7D" w:rsidRPr="005A5E7D">
        <w:rPr>
          <w:rFonts w:ascii="Times New Roman" w:eastAsia="ヒラギノ角ゴ Pro W3" w:hAnsi="Times New Roman" w:cs="Times New Roman" w:hint="eastAsia"/>
          <w:b/>
          <w:lang w:val="en-US" w:eastAsia="ja-JP"/>
        </w:rPr>
        <w:t>フランソワ・ジルボー</w:t>
      </w:r>
      <w:r w:rsidR="005A5E7D">
        <w:rPr>
          <w:rFonts w:ascii="Times New Roman" w:eastAsia="ヒラギノ角ゴ Pro W3" w:hAnsi="Times New Roman" w:cs="Times New Roman" w:hint="eastAsia"/>
          <w:lang w:val="en-US" w:eastAsia="ja-JP"/>
        </w:rPr>
        <w:t>は、大量に水を消費する加工技術</w:t>
      </w:r>
      <w:r w:rsidR="00F27902">
        <w:rPr>
          <w:rFonts w:ascii="Times New Roman" w:eastAsia="ヒラギノ角ゴ Pro W3" w:hAnsi="Times New Roman" w:cs="Times New Roman" w:hint="eastAsia"/>
          <w:lang w:val="en-US" w:eastAsia="ja-JP"/>
        </w:rPr>
        <w:t>の</w:t>
      </w:r>
      <w:r w:rsidR="005A5E7D">
        <w:rPr>
          <w:rFonts w:ascii="Times New Roman" w:eastAsia="ヒラギノ角ゴ Pro W3" w:hAnsi="Times New Roman" w:cs="Times New Roman" w:hint="eastAsia"/>
          <w:lang w:val="en-US" w:eastAsia="ja-JP"/>
        </w:rPr>
        <w:t>ストーンウォッシュを</w:t>
      </w:r>
      <w:r w:rsidR="005A5E7D">
        <w:rPr>
          <w:rFonts w:ascii="Times New Roman" w:eastAsia="ヒラギノ角ゴ Pro W3" w:hAnsi="Times New Roman" w:cs="Times New Roman" w:hint="eastAsia"/>
          <w:lang w:val="en-US" w:eastAsia="ja-JP"/>
        </w:rPr>
        <w:t>1965</w:t>
      </w:r>
      <w:r w:rsidR="005A5E7D">
        <w:rPr>
          <w:rFonts w:ascii="Times New Roman" w:eastAsia="ヒラギノ角ゴ Pro W3" w:hAnsi="Times New Roman" w:cs="Times New Roman" w:hint="eastAsia"/>
          <w:lang w:val="en-US" w:eastAsia="ja-JP"/>
        </w:rPr>
        <w:t>年に開発した人物だが、</w:t>
      </w:r>
      <w:r w:rsidR="005A5E7D">
        <w:rPr>
          <w:rFonts w:ascii="Times New Roman" w:eastAsia="ヒラギノ角ゴ Pro W3" w:hAnsi="Times New Roman" w:cs="Times New Roman" w:hint="eastAsia"/>
          <w:lang w:val="en-US" w:eastAsia="ja-JP"/>
        </w:rPr>
        <w:t>2003</w:t>
      </w:r>
      <w:r w:rsidR="005A5E7D">
        <w:rPr>
          <w:rFonts w:ascii="Times New Roman" w:eastAsia="ヒラギノ角ゴ Pro W3" w:hAnsi="Times New Roman" w:cs="Times New Roman" w:hint="eastAsia"/>
          <w:lang w:val="en-US" w:eastAsia="ja-JP"/>
        </w:rPr>
        <w:t>年にレーザー技術</w:t>
      </w:r>
      <w:r w:rsidR="00F27902">
        <w:rPr>
          <w:rFonts w:ascii="Times New Roman" w:eastAsia="ヒラギノ角ゴ Pro W3" w:hAnsi="Times New Roman" w:cs="Times New Roman" w:hint="eastAsia"/>
          <w:lang w:val="en-US" w:eastAsia="ja-JP"/>
        </w:rPr>
        <w:t>の</w:t>
      </w:r>
      <w:proofErr w:type="spellStart"/>
      <w:r w:rsidR="005A5E7D" w:rsidRPr="00DD4943">
        <w:rPr>
          <w:rFonts w:ascii="Times New Roman" w:eastAsia="ヒラギノ角ゴ Pro W3" w:hAnsi="Times New Roman" w:cs="Times New Roman"/>
          <w:b/>
          <w:lang w:val="en-US"/>
        </w:rPr>
        <w:t>Wattwash</w:t>
      </w:r>
      <w:proofErr w:type="spellEnd"/>
      <w:r w:rsidR="005A5E7D">
        <w:rPr>
          <w:rFonts w:ascii="Times New Roman" w:eastAsia="ヒラギノ角ゴ Pro W3" w:hAnsi="Times New Roman" w:cs="Times New Roman" w:hint="eastAsia"/>
          <w:lang w:val="en-US" w:eastAsia="ja-JP"/>
        </w:rPr>
        <w:t>で</w:t>
      </w:r>
      <w:r w:rsidR="00F27902">
        <w:rPr>
          <w:rFonts w:ascii="Times New Roman" w:eastAsia="ヒラギノ角ゴ Pro W3" w:hAnsi="Times New Roman" w:cs="Times New Roman" w:hint="eastAsia"/>
          <w:lang w:val="en-US" w:eastAsia="ja-JP"/>
        </w:rPr>
        <w:t>この問題の打開</w:t>
      </w:r>
      <w:r w:rsidR="005A5E7D">
        <w:rPr>
          <w:rFonts w:ascii="Times New Roman" w:eastAsia="ヒラギノ角ゴ Pro W3" w:hAnsi="Times New Roman" w:cs="Times New Roman" w:hint="eastAsia"/>
          <w:lang w:val="en-US" w:eastAsia="ja-JP"/>
        </w:rPr>
        <w:t>策</w:t>
      </w:r>
      <w:r w:rsidR="00F27902">
        <w:rPr>
          <w:rFonts w:ascii="Times New Roman" w:eastAsia="ヒラギノ角ゴ Pro W3" w:hAnsi="Times New Roman" w:cs="Times New Roman" w:hint="eastAsia"/>
          <w:lang w:val="en-US" w:eastAsia="ja-JP"/>
        </w:rPr>
        <w:t>をもたらした最初の人物でもある。</w:t>
      </w:r>
      <w:r w:rsidR="009C1DA4">
        <w:rPr>
          <w:rFonts w:ascii="Times New Roman" w:eastAsia="ヒラギノ角ゴ Pro W3" w:hAnsi="Times New Roman" w:cs="Times New Roman" w:hint="eastAsia"/>
          <w:lang w:val="en-US" w:eastAsia="ja-JP"/>
        </w:rPr>
        <w:t>それ以降、水を使用しない様々な</w:t>
      </w:r>
      <w:r w:rsidR="005F0003">
        <w:rPr>
          <w:rFonts w:ascii="Times New Roman" w:eastAsia="ヒラギノ角ゴ Pro W3" w:hAnsi="Times New Roman" w:cs="Times New Roman" w:hint="eastAsia"/>
          <w:lang w:val="en-US" w:eastAsia="ja-JP"/>
        </w:rPr>
        <w:t>加工</w:t>
      </w:r>
      <w:r w:rsidR="009C1DA4">
        <w:rPr>
          <w:rFonts w:ascii="Times New Roman" w:eastAsia="ヒラギノ角ゴ Pro W3" w:hAnsi="Times New Roman" w:cs="Times New Roman" w:hint="eastAsia"/>
          <w:lang w:val="en-US" w:eastAsia="ja-JP"/>
        </w:rPr>
        <w:t>法</w:t>
      </w:r>
      <w:r w:rsidR="004A14D4">
        <w:rPr>
          <w:rFonts w:ascii="Times New Roman" w:eastAsia="ヒラギノ角ゴ Pro W3" w:hAnsi="Times New Roman" w:cs="Times New Roman" w:hint="eastAsia"/>
          <w:lang w:val="en-US" w:eastAsia="ja-JP"/>
        </w:rPr>
        <w:t>が登場している。</w:t>
      </w:r>
    </w:p>
    <w:p w14:paraId="71318628" w14:textId="77777777" w:rsidR="00202BBD" w:rsidRPr="00DD4943" w:rsidRDefault="00202BBD" w:rsidP="00202BBD">
      <w:pPr>
        <w:rPr>
          <w:rFonts w:ascii="Times New Roman" w:eastAsia="ヒラギノ角ゴ Pro W3" w:hAnsi="Times New Roman" w:cs="Times New Roman"/>
          <w:lang w:val="en-US"/>
        </w:rPr>
      </w:pPr>
    </w:p>
    <w:p w14:paraId="13F48E8A" w14:textId="7F93474F" w:rsidR="00202BBD" w:rsidRDefault="00202BBD" w:rsidP="00202BBD">
      <w:pPr>
        <w:rPr>
          <w:rFonts w:ascii="Times New Roman" w:eastAsia="ヒラギノ角ゴ Pro W3" w:hAnsi="Times New Roman" w:cs="Times New Roman"/>
          <w:lang w:val="en-US" w:eastAsia="ja-JP"/>
        </w:rPr>
      </w:pPr>
      <w:r w:rsidRPr="00DD4943">
        <w:rPr>
          <w:rFonts w:ascii="Times New Roman" w:eastAsia="ヒラギノ角ゴ Pro W3" w:hAnsi="Times New Roman" w:cs="Times New Roman"/>
          <w:lang w:val="en-US"/>
        </w:rPr>
        <w:t>Producing eco</w:t>
      </w:r>
      <w:r w:rsidR="00A52B69" w:rsidRPr="00DD4943">
        <w:rPr>
          <w:rFonts w:ascii="Times New Roman" w:eastAsia="ヒラギノ角ゴ Pro W3" w:hAnsi="Times New Roman" w:cs="Times New Roman"/>
          <w:lang w:val="en-US"/>
        </w:rPr>
        <w:t>-denim is not that complicated</w:t>
      </w:r>
      <w:r w:rsidRPr="00DD4943">
        <w:rPr>
          <w:rFonts w:ascii="Times New Roman" w:eastAsia="ヒラギノ角ゴ Pro W3" w:hAnsi="Times New Roman" w:cs="Times New Roman"/>
          <w:lang w:val="en-US"/>
        </w:rPr>
        <w:t>. First</w:t>
      </w:r>
      <w:r w:rsidR="002F75FA" w:rsidRPr="00DD4943">
        <w:rPr>
          <w:rFonts w:ascii="Times New Roman" w:eastAsia="ヒラギノ角ゴ Pro W3" w:hAnsi="Times New Roman" w:cs="Times New Roman"/>
          <w:lang w:val="en-US"/>
        </w:rPr>
        <w:t>ly</w:t>
      </w:r>
      <w:r w:rsidRPr="00DD4943">
        <w:rPr>
          <w:rFonts w:ascii="Times New Roman" w:eastAsia="ヒラギノ角ゴ Pro W3" w:hAnsi="Times New Roman" w:cs="Times New Roman"/>
          <w:lang w:val="en-US"/>
        </w:rPr>
        <w:t xml:space="preserve"> </w:t>
      </w:r>
      <w:r w:rsidR="002F75FA" w:rsidRPr="00DD4943">
        <w:rPr>
          <w:rFonts w:ascii="Times New Roman" w:eastAsia="ヒラギノ角ゴ Pro W3" w:hAnsi="Times New Roman" w:cs="Times New Roman"/>
          <w:lang w:val="en-US"/>
        </w:rPr>
        <w:t xml:space="preserve">looking at </w:t>
      </w:r>
      <w:r w:rsidRPr="00DD4943">
        <w:rPr>
          <w:rFonts w:ascii="Times New Roman" w:eastAsia="ヒラギノ角ゴ Pro W3" w:hAnsi="Times New Roman" w:cs="Times New Roman"/>
          <w:lang w:val="en-US"/>
        </w:rPr>
        <w:t>the material, as organic cotton is rare and original treatments are key trends for denim. So imagination and research have brought new materials such as recycl</w:t>
      </w:r>
      <w:r w:rsidR="000F3991" w:rsidRPr="00DD4943">
        <w:rPr>
          <w:rFonts w:ascii="Times New Roman" w:eastAsia="ヒラギノ角ゴ Pro W3" w:hAnsi="Times New Roman" w:cs="Times New Roman"/>
          <w:lang w:val="en-US"/>
        </w:rPr>
        <w:t>ed cotton, water bottles, linen and</w:t>
      </w:r>
      <w:r w:rsidRPr="00DD4943">
        <w:rPr>
          <w:rFonts w:ascii="Times New Roman" w:eastAsia="ヒラギノ角ゴ Pro W3" w:hAnsi="Times New Roman" w:cs="Times New Roman"/>
          <w:lang w:val="en-US"/>
        </w:rPr>
        <w:t xml:space="preserve"> paper yarns. </w:t>
      </w:r>
      <w:r w:rsidR="000F3991" w:rsidRPr="00DD4943">
        <w:rPr>
          <w:rFonts w:ascii="Times New Roman" w:eastAsia="ヒラギノ角ゴ Pro W3" w:hAnsi="Times New Roman" w:cs="Times New Roman"/>
          <w:lang w:val="en-US"/>
        </w:rPr>
        <w:t>T</w:t>
      </w:r>
      <w:r w:rsidRPr="00DD4943">
        <w:rPr>
          <w:rFonts w:ascii="Times New Roman" w:eastAsia="ヒラギノ角ゴ Pro W3" w:hAnsi="Times New Roman" w:cs="Times New Roman"/>
          <w:lang w:val="en-US"/>
        </w:rPr>
        <w:t>he dye remains natural in authentic deni</w:t>
      </w:r>
      <w:r w:rsidR="000F3991" w:rsidRPr="00DD4943">
        <w:rPr>
          <w:rFonts w:ascii="Times New Roman" w:eastAsia="ヒラギノ角ゴ Pro W3" w:hAnsi="Times New Roman" w:cs="Times New Roman"/>
          <w:lang w:val="en-US"/>
        </w:rPr>
        <w:t>m, as indigo is a plant. The b</w:t>
      </w:r>
      <w:r w:rsidRPr="00DD4943">
        <w:rPr>
          <w:rFonts w:ascii="Times New Roman" w:eastAsia="ヒラギノ角ゴ Pro W3" w:hAnsi="Times New Roman" w:cs="Times New Roman"/>
          <w:lang w:val="en-US"/>
        </w:rPr>
        <w:t>est eco-dye</w:t>
      </w:r>
      <w:r w:rsidR="000F3991" w:rsidRPr="00DD4943">
        <w:rPr>
          <w:rFonts w:ascii="Times New Roman" w:eastAsia="ヒラギノ角ゴ Pro W3" w:hAnsi="Times New Roman" w:cs="Times New Roman"/>
          <w:lang w:val="en-US"/>
        </w:rPr>
        <w:t xml:space="preserve"> </w:t>
      </w:r>
      <w:r w:rsidRPr="00DD4943">
        <w:rPr>
          <w:rFonts w:ascii="Times New Roman" w:eastAsia="ヒラギノ角ゴ Pro W3" w:hAnsi="Times New Roman" w:cs="Times New Roman"/>
          <w:lang w:val="en-US"/>
        </w:rPr>
        <w:t xml:space="preserve">is recognized thanks to labels like </w:t>
      </w:r>
      <w:r w:rsidRPr="00DD4943">
        <w:rPr>
          <w:rFonts w:ascii="Times New Roman" w:eastAsia="ヒラギノ角ゴ Pro W3" w:hAnsi="Times New Roman" w:cs="Times New Roman"/>
          <w:b/>
          <w:lang w:val="en-US"/>
        </w:rPr>
        <w:t>OEKO-TEX</w:t>
      </w:r>
      <w:r w:rsidRPr="00DD4943">
        <w:rPr>
          <w:rFonts w:ascii="Times New Roman" w:eastAsia="ヒラギノ角ゴ Pro W3" w:hAnsi="Times New Roman" w:cs="Times New Roman"/>
          <w:lang w:val="en-US"/>
        </w:rPr>
        <w:t xml:space="preserve"> from Germany, which </w:t>
      </w:r>
      <w:r w:rsidR="000F3991" w:rsidRPr="00DD4943">
        <w:rPr>
          <w:rFonts w:ascii="Times New Roman" w:eastAsia="ヒラギノ角ゴ Pro W3" w:hAnsi="Times New Roman" w:cs="Times New Roman"/>
          <w:lang w:val="en-US"/>
        </w:rPr>
        <w:t>provides</w:t>
      </w:r>
      <w:r w:rsidR="0036106A" w:rsidRPr="00DD4943">
        <w:rPr>
          <w:rFonts w:ascii="Times New Roman" w:eastAsia="ヒラギノ角ゴ Pro W3" w:hAnsi="Times New Roman" w:cs="Times New Roman"/>
          <w:lang w:val="en-US"/>
        </w:rPr>
        <w:t xml:space="preserve"> the additional benefit</w:t>
      </w:r>
      <w:r w:rsidRPr="00DD4943">
        <w:rPr>
          <w:rFonts w:ascii="Times New Roman" w:eastAsia="ヒラギノ角ゴ Pro W3" w:hAnsi="Times New Roman" w:cs="Times New Roman"/>
          <w:lang w:val="en-US"/>
        </w:rPr>
        <w:t xml:space="preserve"> of skin-friendly clothing. The eco-design approach asks to analyze the whole lifecycle of a product, which means the whole way of production, from local sourcing to reduce transportation, to the eventual dissembling of the materials, e.g. using stitches instead of metal rivets.</w:t>
      </w:r>
    </w:p>
    <w:p w14:paraId="2BE57D39" w14:textId="1A0F15EF" w:rsidR="004660FD" w:rsidRPr="00DD4943" w:rsidRDefault="009A21F9" w:rsidP="00202BBD">
      <w:pPr>
        <w:rPr>
          <w:rFonts w:ascii="Times New Roman" w:eastAsia="ヒラギノ角ゴ Pro W3" w:hAnsi="Times New Roman" w:cs="Times New Roman"/>
          <w:lang w:val="en-US" w:eastAsia="ja-JP"/>
        </w:rPr>
      </w:pPr>
      <w:r>
        <w:rPr>
          <w:rFonts w:ascii="Times New Roman" w:eastAsia="ヒラギノ角ゴ Pro W3" w:hAnsi="Times New Roman" w:cs="Times New Roman" w:hint="eastAsia"/>
          <w:lang w:val="en-US" w:eastAsia="ja-JP"/>
        </w:rPr>
        <w:t>エコデニムの製造は、それほど複雑な仕事ではない。オーガニックコットンは希少価値が高く、オリジナルのトリートメントがデニムのキートレンド</w:t>
      </w:r>
      <w:r w:rsidR="00F62AAE">
        <w:rPr>
          <w:rFonts w:ascii="Times New Roman" w:eastAsia="ヒラギノ角ゴ Pro W3" w:hAnsi="Times New Roman" w:cs="Times New Roman" w:hint="eastAsia"/>
          <w:lang w:val="en-US" w:eastAsia="ja-JP"/>
        </w:rPr>
        <w:t>であるため、まず素材に目</w:t>
      </w:r>
      <w:r w:rsidR="002164D5">
        <w:rPr>
          <w:rFonts w:ascii="Times New Roman" w:eastAsia="ヒラギノ角ゴ Pro W3" w:hAnsi="Times New Roman" w:cs="Times New Roman" w:hint="eastAsia"/>
          <w:lang w:val="en-US" w:eastAsia="ja-JP"/>
        </w:rPr>
        <w:t>が</w:t>
      </w:r>
      <w:r w:rsidR="00F62AAE">
        <w:rPr>
          <w:rFonts w:ascii="Times New Roman" w:eastAsia="ヒラギノ角ゴ Pro W3" w:hAnsi="Times New Roman" w:cs="Times New Roman" w:hint="eastAsia"/>
          <w:lang w:val="en-US" w:eastAsia="ja-JP"/>
        </w:rPr>
        <w:t>向け</w:t>
      </w:r>
      <w:r w:rsidR="002164D5">
        <w:rPr>
          <w:rFonts w:ascii="Times New Roman" w:eastAsia="ヒラギノ角ゴ Pro W3" w:hAnsi="Times New Roman" w:cs="Times New Roman" w:hint="eastAsia"/>
          <w:lang w:val="en-US" w:eastAsia="ja-JP"/>
        </w:rPr>
        <w:t>られ</w:t>
      </w:r>
      <w:r w:rsidR="00F62AAE">
        <w:rPr>
          <w:rFonts w:ascii="Times New Roman" w:eastAsia="ヒラギノ角ゴ Pro W3" w:hAnsi="Times New Roman" w:cs="Times New Roman" w:hint="eastAsia"/>
          <w:lang w:val="en-US" w:eastAsia="ja-JP"/>
        </w:rPr>
        <w:t>る</w:t>
      </w:r>
      <w:r w:rsidR="00D02A2C">
        <w:rPr>
          <w:rFonts w:ascii="Times New Roman" w:eastAsia="ヒラギノ角ゴ Pro W3" w:hAnsi="Times New Roman" w:cs="Times New Roman" w:hint="eastAsia"/>
          <w:lang w:val="en-US" w:eastAsia="ja-JP"/>
        </w:rPr>
        <w:t>。</w:t>
      </w:r>
      <w:r w:rsidR="00015995">
        <w:rPr>
          <w:rFonts w:ascii="Times New Roman" w:eastAsia="ヒラギノ角ゴ Pro W3" w:hAnsi="Times New Roman" w:cs="Times New Roman" w:hint="eastAsia"/>
          <w:lang w:val="en-US" w:eastAsia="ja-JP"/>
        </w:rPr>
        <w:t>想像力とリサーチ</w:t>
      </w:r>
      <w:r w:rsidR="00717CF3">
        <w:rPr>
          <w:rFonts w:ascii="Times New Roman" w:eastAsia="ヒラギノ角ゴ Pro W3" w:hAnsi="Times New Roman" w:cs="Times New Roman" w:hint="eastAsia"/>
          <w:lang w:val="en-US" w:eastAsia="ja-JP"/>
        </w:rPr>
        <w:t>によって</w:t>
      </w:r>
      <w:r w:rsidR="00015995">
        <w:rPr>
          <w:rFonts w:ascii="Times New Roman" w:eastAsia="ヒラギノ角ゴ Pro W3" w:hAnsi="Times New Roman" w:cs="Times New Roman" w:hint="eastAsia"/>
          <w:lang w:val="en-US" w:eastAsia="ja-JP"/>
        </w:rPr>
        <w:t>、リサイクルコットン、プラスチックボトル</w:t>
      </w:r>
      <w:r w:rsidR="001033BF">
        <w:rPr>
          <w:rFonts w:ascii="Times New Roman" w:eastAsia="ヒラギノ角ゴ Pro W3" w:hAnsi="Times New Roman" w:cs="Times New Roman" w:hint="eastAsia"/>
          <w:lang w:val="en-US" w:eastAsia="ja-JP"/>
        </w:rPr>
        <w:t>、リネン、ペーパーヤーンのような新</w:t>
      </w:r>
      <w:r w:rsidR="00015995">
        <w:rPr>
          <w:rFonts w:ascii="Times New Roman" w:eastAsia="ヒラギノ角ゴ Pro W3" w:hAnsi="Times New Roman" w:cs="Times New Roman" w:hint="eastAsia"/>
          <w:lang w:val="en-US" w:eastAsia="ja-JP"/>
        </w:rPr>
        <w:t>素材</w:t>
      </w:r>
      <w:r w:rsidR="00244C78">
        <w:rPr>
          <w:rFonts w:ascii="Times New Roman" w:eastAsia="ヒラギノ角ゴ Pro W3" w:hAnsi="Times New Roman" w:cs="Times New Roman" w:hint="eastAsia"/>
          <w:lang w:val="en-US" w:eastAsia="ja-JP"/>
        </w:rPr>
        <w:t>が誕生した。</w:t>
      </w:r>
      <w:r w:rsidR="000A121D">
        <w:rPr>
          <w:rFonts w:ascii="Times New Roman" w:eastAsia="ヒラギノ角ゴ Pro W3" w:hAnsi="Times New Roman" w:cs="Times New Roman" w:hint="eastAsia"/>
          <w:lang w:val="en-US" w:eastAsia="ja-JP"/>
        </w:rPr>
        <w:t>インディゴは</w:t>
      </w:r>
      <w:r w:rsidR="0033540B">
        <w:rPr>
          <w:rFonts w:ascii="Times New Roman" w:eastAsia="ヒラギノ角ゴ Pro W3" w:hAnsi="Times New Roman" w:cs="Times New Roman" w:hint="eastAsia"/>
          <w:lang w:val="en-US" w:eastAsia="ja-JP"/>
        </w:rPr>
        <w:t>植物であるため、オーセンティックなデニム</w:t>
      </w:r>
      <w:r w:rsidR="000A121D">
        <w:rPr>
          <w:rFonts w:ascii="Times New Roman" w:eastAsia="ヒラギノ角ゴ Pro W3" w:hAnsi="Times New Roman" w:cs="Times New Roman" w:hint="eastAsia"/>
          <w:lang w:val="en-US" w:eastAsia="ja-JP"/>
        </w:rPr>
        <w:t>は</w:t>
      </w:r>
      <w:r w:rsidR="0033540B">
        <w:rPr>
          <w:rFonts w:ascii="Times New Roman" w:eastAsia="ヒラギノ角ゴ Pro W3" w:hAnsi="Times New Roman" w:cs="Times New Roman" w:hint="eastAsia"/>
          <w:lang w:val="en-US" w:eastAsia="ja-JP"/>
        </w:rPr>
        <w:t>依然として天然染色だ。</w:t>
      </w:r>
      <w:r w:rsidR="00F62AAE">
        <w:rPr>
          <w:rFonts w:ascii="Times New Roman" w:eastAsia="ヒラギノ角ゴ Pro W3" w:hAnsi="Times New Roman" w:cs="Times New Roman" w:hint="eastAsia"/>
          <w:lang w:val="en-US" w:eastAsia="ja-JP"/>
        </w:rPr>
        <w:t>また、肌に優しい服の</w:t>
      </w:r>
      <w:r w:rsidR="007B2D0E">
        <w:rPr>
          <w:rFonts w:ascii="Times New Roman" w:eastAsia="ヒラギノ角ゴ Pro W3" w:hAnsi="Times New Roman" w:cs="Times New Roman" w:hint="eastAsia"/>
          <w:lang w:val="en-US" w:eastAsia="ja-JP"/>
        </w:rPr>
        <w:t>付加価値を提供する</w:t>
      </w:r>
      <w:r w:rsidR="00BD422E">
        <w:rPr>
          <w:rFonts w:ascii="Times New Roman" w:eastAsia="ヒラギノ角ゴ Pro W3" w:hAnsi="Times New Roman" w:cs="Times New Roman" w:hint="eastAsia"/>
          <w:lang w:val="en-US" w:eastAsia="ja-JP"/>
        </w:rPr>
        <w:t>ドイツの</w:t>
      </w:r>
      <w:r w:rsidR="00BD422E" w:rsidRPr="00BD422E">
        <w:rPr>
          <w:rFonts w:ascii="Times New Roman" w:eastAsia="ヒラギノ角ゴ Pro W3" w:hAnsi="Times New Roman" w:cs="Times New Roman" w:hint="eastAsia"/>
          <w:b/>
          <w:lang w:val="en-US" w:eastAsia="ja-JP"/>
        </w:rPr>
        <w:t>エコテックス</w:t>
      </w:r>
      <w:r w:rsidR="00BD422E" w:rsidRPr="00BD422E">
        <w:rPr>
          <w:rFonts w:ascii="Times New Roman" w:eastAsia="ヒラギノ角ゴ Pro W3" w:hAnsi="Times New Roman" w:cs="Times New Roman" w:hint="eastAsia"/>
          <w:lang w:val="en-US" w:eastAsia="ja-JP"/>
        </w:rPr>
        <w:t>（</w:t>
      </w:r>
      <w:r w:rsidR="00BD422E" w:rsidRPr="00BD422E">
        <w:rPr>
          <w:rFonts w:ascii="Times New Roman" w:eastAsia="ヒラギノ角ゴ Pro W3" w:hAnsi="Times New Roman" w:cs="Times New Roman"/>
          <w:lang w:val="en-US"/>
        </w:rPr>
        <w:t>OEKO-TEX</w:t>
      </w:r>
      <w:r w:rsidR="00BD422E" w:rsidRPr="00BD422E">
        <w:rPr>
          <w:rFonts w:ascii="Times New Roman" w:eastAsia="ヒラギノ角ゴ Pro W3" w:hAnsi="Times New Roman" w:cs="Times New Roman" w:hint="eastAsia"/>
          <w:lang w:val="en-US" w:eastAsia="ja-JP"/>
        </w:rPr>
        <w:t>）</w:t>
      </w:r>
      <w:r w:rsidR="00BD422E">
        <w:rPr>
          <w:rFonts w:ascii="Times New Roman" w:eastAsia="ヒラギノ角ゴ Pro W3" w:hAnsi="Times New Roman" w:cs="Times New Roman" w:hint="eastAsia"/>
          <w:lang w:val="en-US" w:eastAsia="ja-JP"/>
        </w:rPr>
        <w:t>のお</w:t>
      </w:r>
      <w:r w:rsidR="00AE0FC0">
        <w:rPr>
          <w:rFonts w:ascii="Times New Roman" w:eastAsia="ヒラギノ角ゴ Pro W3" w:hAnsi="Times New Roman" w:cs="Times New Roman" w:hint="eastAsia"/>
          <w:lang w:val="en-US" w:eastAsia="ja-JP"/>
        </w:rPr>
        <w:t>かげ</w:t>
      </w:r>
      <w:r w:rsidR="00BD422E">
        <w:rPr>
          <w:rFonts w:ascii="Times New Roman" w:eastAsia="ヒラギノ角ゴ Pro W3" w:hAnsi="Times New Roman" w:cs="Times New Roman" w:hint="eastAsia"/>
          <w:lang w:val="en-US" w:eastAsia="ja-JP"/>
        </w:rPr>
        <w:t>で、</w:t>
      </w:r>
      <w:r w:rsidR="00E85C0C">
        <w:rPr>
          <w:rFonts w:ascii="Times New Roman" w:eastAsia="ヒラギノ角ゴ Pro W3" w:hAnsi="Times New Roman" w:cs="Times New Roman" w:hint="eastAsia"/>
          <w:lang w:val="en-US" w:eastAsia="ja-JP"/>
        </w:rPr>
        <w:t>最上級のエコ染色は広く一般に認められ</w:t>
      </w:r>
      <w:r w:rsidR="00F62AAE">
        <w:rPr>
          <w:rFonts w:ascii="Times New Roman" w:eastAsia="ヒラギノ角ゴ Pro W3" w:hAnsi="Times New Roman" w:cs="Times New Roman" w:hint="eastAsia"/>
          <w:lang w:val="en-US" w:eastAsia="ja-JP"/>
        </w:rPr>
        <w:t>ている</w:t>
      </w:r>
      <w:r w:rsidR="007B2D0E">
        <w:rPr>
          <w:rFonts w:ascii="Times New Roman" w:eastAsia="ヒラギノ角ゴ Pro W3" w:hAnsi="Times New Roman" w:cs="Times New Roman" w:hint="eastAsia"/>
          <w:lang w:val="en-US" w:eastAsia="ja-JP"/>
        </w:rPr>
        <w:t>。</w:t>
      </w:r>
      <w:r w:rsidR="00F62AAE">
        <w:rPr>
          <w:rFonts w:ascii="Times New Roman" w:eastAsia="ヒラギノ角ゴ Pro W3" w:hAnsi="Times New Roman" w:cs="Times New Roman" w:hint="eastAsia"/>
          <w:lang w:val="en-US" w:eastAsia="ja-JP"/>
        </w:rPr>
        <w:t>最後に、</w:t>
      </w:r>
      <w:r w:rsidR="0051339F">
        <w:rPr>
          <w:rFonts w:ascii="Times New Roman" w:eastAsia="ヒラギノ角ゴ Pro W3" w:hAnsi="Times New Roman" w:cs="Times New Roman" w:hint="eastAsia"/>
          <w:lang w:val="en-US" w:eastAsia="ja-JP"/>
        </w:rPr>
        <w:t>エコデザインのアプローチ</w:t>
      </w:r>
      <w:r w:rsidR="00E85C0C">
        <w:rPr>
          <w:rFonts w:ascii="Times New Roman" w:eastAsia="ヒラギノ角ゴ Pro W3" w:hAnsi="Times New Roman" w:cs="Times New Roman" w:hint="eastAsia"/>
          <w:lang w:val="en-US" w:eastAsia="ja-JP"/>
        </w:rPr>
        <w:t>は</w:t>
      </w:r>
      <w:r w:rsidR="0051339F">
        <w:rPr>
          <w:rFonts w:ascii="Times New Roman" w:eastAsia="ヒラギノ角ゴ Pro W3" w:hAnsi="Times New Roman" w:cs="Times New Roman" w:hint="eastAsia"/>
          <w:lang w:val="en-US" w:eastAsia="ja-JP"/>
        </w:rPr>
        <w:t>、</w:t>
      </w:r>
      <w:r w:rsidR="0052673F">
        <w:rPr>
          <w:rFonts w:ascii="Times New Roman" w:eastAsia="ヒラギノ角ゴ Pro W3" w:hAnsi="Times New Roman" w:cs="Times New Roman" w:hint="eastAsia"/>
          <w:lang w:val="en-US" w:eastAsia="ja-JP"/>
        </w:rPr>
        <w:t>商品のライフサイクル全体を分析すること</w:t>
      </w:r>
      <w:r w:rsidR="00E85C0C">
        <w:rPr>
          <w:rFonts w:ascii="Times New Roman" w:eastAsia="ヒラギノ角ゴ Pro W3" w:hAnsi="Times New Roman" w:cs="Times New Roman" w:hint="eastAsia"/>
          <w:lang w:val="en-US" w:eastAsia="ja-JP"/>
        </w:rPr>
        <w:t>を促している</w:t>
      </w:r>
      <w:r w:rsidR="0052673F">
        <w:rPr>
          <w:rFonts w:ascii="Times New Roman" w:eastAsia="ヒラギノ角ゴ Pro W3" w:hAnsi="Times New Roman" w:cs="Times New Roman" w:hint="eastAsia"/>
          <w:lang w:val="en-US" w:eastAsia="ja-JP"/>
        </w:rPr>
        <w:t>。</w:t>
      </w:r>
      <w:r w:rsidR="00353AFE">
        <w:rPr>
          <w:rFonts w:ascii="Times New Roman" w:eastAsia="ヒラギノ角ゴ Pro W3" w:hAnsi="Times New Roman" w:cs="Times New Roman" w:hint="eastAsia"/>
          <w:lang w:val="en-US" w:eastAsia="ja-JP"/>
        </w:rPr>
        <w:t>これはつまり、輸送の無駄を省くために材料を現地調達することから、金属のリベットの代わりにステッチを採用するなど、結果として起こる素材の虚偽表示まで、</w:t>
      </w:r>
      <w:r w:rsidR="009F6AF6">
        <w:rPr>
          <w:rFonts w:ascii="Times New Roman" w:eastAsia="ヒラギノ角ゴ Pro W3" w:hAnsi="Times New Roman" w:cs="Times New Roman" w:hint="eastAsia"/>
          <w:lang w:val="en-US" w:eastAsia="ja-JP"/>
        </w:rPr>
        <w:t>製造工程全体を管理することを意味している。</w:t>
      </w:r>
    </w:p>
    <w:p w14:paraId="280D0E17" w14:textId="77777777" w:rsidR="00202BBD" w:rsidRPr="00DD4943" w:rsidRDefault="00202BBD" w:rsidP="00202BBD">
      <w:pPr>
        <w:rPr>
          <w:rFonts w:ascii="Times New Roman" w:eastAsia="ヒラギノ角ゴ Pro W3" w:hAnsi="Times New Roman" w:cs="Times New Roman"/>
          <w:lang w:val="en-US"/>
        </w:rPr>
      </w:pPr>
    </w:p>
    <w:p w14:paraId="17E2468C" w14:textId="71EFD157" w:rsidR="00202BBD" w:rsidRPr="00DD4943" w:rsidRDefault="00202BBD" w:rsidP="00202BBD">
      <w:pPr>
        <w:rPr>
          <w:rFonts w:ascii="Times New Roman" w:eastAsia="ヒラギノ角ゴ Pro W3" w:hAnsi="Times New Roman" w:cs="Times New Roman"/>
          <w:lang w:val="en-US"/>
        </w:rPr>
      </w:pPr>
      <w:r w:rsidRPr="00DD4943">
        <w:rPr>
          <w:rFonts w:ascii="Times New Roman" w:eastAsia="ヒラギノ角ゴ Pro W3" w:hAnsi="Times New Roman" w:cs="Times New Roman"/>
          <w:lang w:val="en-US"/>
        </w:rPr>
        <w:t xml:space="preserve">Today, most of denim manufacturers are aware </w:t>
      </w:r>
      <w:r w:rsidR="000F3991" w:rsidRPr="00DD4943">
        <w:rPr>
          <w:rFonts w:ascii="Times New Roman" w:eastAsia="ヒラギノ角ゴ Pro W3" w:hAnsi="Times New Roman" w:cs="Times New Roman"/>
          <w:lang w:val="en-US"/>
        </w:rPr>
        <w:t xml:space="preserve">of this </w:t>
      </w:r>
      <w:r w:rsidRPr="00DD4943">
        <w:rPr>
          <w:rFonts w:ascii="Times New Roman" w:eastAsia="ヒラギノ角ゴ Pro W3" w:hAnsi="Times New Roman" w:cs="Times New Roman"/>
          <w:lang w:val="en-US"/>
        </w:rPr>
        <w:t xml:space="preserve">and propose smart products, such as </w:t>
      </w:r>
      <w:r w:rsidRPr="00DD4943">
        <w:rPr>
          <w:rFonts w:ascii="Times New Roman" w:eastAsia="ヒラギノ角ゴ Pro W3" w:hAnsi="Times New Roman" w:cs="Times New Roman"/>
          <w:b/>
          <w:lang w:val="en-US"/>
        </w:rPr>
        <w:t>US Denim Mills</w:t>
      </w:r>
      <w:r w:rsidRPr="00DD4943">
        <w:rPr>
          <w:rFonts w:ascii="Times New Roman" w:eastAsia="ヒラギノ角ゴ Pro W3" w:hAnsi="Times New Roman" w:cs="Times New Roman"/>
          <w:lang w:val="en-US"/>
        </w:rPr>
        <w:t xml:space="preserve">, </w:t>
      </w:r>
      <w:proofErr w:type="spellStart"/>
      <w:r w:rsidRPr="00DD4943">
        <w:rPr>
          <w:rFonts w:ascii="Times New Roman" w:eastAsia="ヒラギノ角ゴ Pro W3" w:hAnsi="Times New Roman" w:cs="Times New Roman"/>
          <w:b/>
          <w:lang w:val="en-US"/>
        </w:rPr>
        <w:t>Italdenim</w:t>
      </w:r>
      <w:proofErr w:type="spellEnd"/>
      <w:r w:rsidRPr="00DD4943">
        <w:rPr>
          <w:rFonts w:ascii="Times New Roman" w:eastAsia="ヒラギノ角ゴ Pro W3" w:hAnsi="Times New Roman" w:cs="Times New Roman"/>
          <w:lang w:val="en-US"/>
        </w:rPr>
        <w:t xml:space="preserve"> and </w:t>
      </w:r>
      <w:r w:rsidRPr="00DD4943">
        <w:rPr>
          <w:rFonts w:ascii="Times New Roman" w:eastAsia="ヒラギノ角ゴ Pro W3" w:hAnsi="Times New Roman" w:cs="Times New Roman"/>
          <w:b/>
          <w:lang w:val="en-US"/>
        </w:rPr>
        <w:t>Prosperity</w:t>
      </w:r>
      <w:r w:rsidRPr="00DD4943">
        <w:rPr>
          <w:rFonts w:ascii="Times New Roman" w:eastAsia="ヒラギノ角ゴ Pro W3" w:hAnsi="Times New Roman" w:cs="Times New Roman"/>
          <w:lang w:val="en-US"/>
        </w:rPr>
        <w:t xml:space="preserve">. </w:t>
      </w:r>
      <w:r w:rsidR="000F3991" w:rsidRPr="00DD4943">
        <w:rPr>
          <w:rFonts w:ascii="Times New Roman" w:eastAsia="ヒラギノ角ゴ Pro W3" w:hAnsi="Times New Roman" w:cs="Times New Roman"/>
          <w:lang w:val="en-US"/>
        </w:rPr>
        <w:t>Whether you are a designer, wearer, buyer, or</w:t>
      </w:r>
      <w:r w:rsidRPr="00DD4943">
        <w:rPr>
          <w:rFonts w:ascii="Times New Roman" w:eastAsia="ヒラギノ角ゴ Pro W3" w:hAnsi="Times New Roman" w:cs="Times New Roman"/>
          <w:lang w:val="en-US"/>
        </w:rPr>
        <w:t xml:space="preserve"> manuf</w:t>
      </w:r>
      <w:r w:rsidR="000F3991" w:rsidRPr="00DD4943">
        <w:rPr>
          <w:rFonts w:ascii="Times New Roman" w:eastAsia="ヒラギノ角ゴ Pro W3" w:hAnsi="Times New Roman" w:cs="Times New Roman"/>
          <w:lang w:val="en-US"/>
        </w:rPr>
        <w:t>acturer, every time you touch denim</w:t>
      </w:r>
      <w:r w:rsidRPr="00DD4943">
        <w:rPr>
          <w:rFonts w:ascii="Times New Roman" w:eastAsia="ヒラギノ角ゴ Pro W3" w:hAnsi="Times New Roman" w:cs="Times New Roman"/>
          <w:lang w:val="en-US"/>
        </w:rPr>
        <w:t xml:space="preserve"> you can participate to make it greener with your choice and behavior.</w:t>
      </w:r>
    </w:p>
    <w:p w14:paraId="5EB9398E" w14:textId="0AAAD3B7" w:rsidR="00202BBD" w:rsidRDefault="001A0180" w:rsidP="00202BBD">
      <w:pPr>
        <w:rPr>
          <w:rFonts w:ascii="Times New Roman" w:eastAsia="ヒラギノ角ゴ Pro W3" w:hAnsi="Times New Roman" w:cs="Times New Roman"/>
          <w:lang w:val="en-US" w:eastAsia="ja-JP"/>
        </w:rPr>
      </w:pPr>
      <w:r>
        <w:rPr>
          <w:rFonts w:ascii="Times New Roman" w:eastAsia="ヒラギノ角ゴ Pro W3" w:hAnsi="Times New Roman" w:cs="Times New Roman" w:hint="eastAsia"/>
          <w:lang w:val="en-US" w:eastAsia="ja-JP"/>
        </w:rPr>
        <w:t>現在、</w:t>
      </w:r>
      <w:r w:rsidR="0045693B" w:rsidRPr="0045693B">
        <w:rPr>
          <w:rFonts w:ascii="Times New Roman" w:eastAsia="ヒラギノ角ゴ Pro W3" w:hAnsi="Times New Roman" w:cs="Times New Roman" w:hint="eastAsia"/>
          <w:b/>
          <w:lang w:val="en-US" w:eastAsia="ja-JP"/>
        </w:rPr>
        <w:t xml:space="preserve">US </w:t>
      </w:r>
      <w:r w:rsidR="0045693B" w:rsidRPr="0045693B">
        <w:rPr>
          <w:rFonts w:ascii="Times New Roman" w:eastAsia="ヒラギノ角ゴ Pro W3" w:hAnsi="Times New Roman" w:cs="Times New Roman" w:hint="eastAsia"/>
          <w:b/>
          <w:lang w:val="en-US" w:eastAsia="ja-JP"/>
        </w:rPr>
        <w:t>デニムミルズ</w:t>
      </w:r>
      <w:r w:rsidR="0045693B">
        <w:rPr>
          <w:rFonts w:ascii="Times New Roman" w:eastAsia="ヒラギノ角ゴ Pro W3" w:hAnsi="Times New Roman" w:cs="Times New Roman" w:hint="eastAsia"/>
          <w:lang w:val="en-US" w:eastAsia="ja-JP"/>
        </w:rPr>
        <w:t>、</w:t>
      </w:r>
      <w:r w:rsidR="0045693B" w:rsidRPr="0045693B">
        <w:rPr>
          <w:rFonts w:ascii="Times New Roman" w:eastAsia="ヒラギノ角ゴ Pro W3" w:hAnsi="Times New Roman" w:cs="Times New Roman" w:hint="eastAsia"/>
          <w:b/>
          <w:lang w:val="en-US" w:eastAsia="ja-JP"/>
        </w:rPr>
        <w:t>イタルデニム</w:t>
      </w:r>
      <w:r w:rsidR="0045693B">
        <w:rPr>
          <w:rFonts w:ascii="Times New Roman" w:eastAsia="ヒラギノ角ゴ Pro W3" w:hAnsi="Times New Roman" w:cs="Times New Roman" w:hint="eastAsia"/>
          <w:lang w:val="en-US" w:eastAsia="ja-JP"/>
        </w:rPr>
        <w:t>、</w:t>
      </w:r>
      <w:ins w:id="0" w:author="Fumie T." w:date="2015-05-08T22:33:00Z">
        <w:r w:rsidR="00AA53B4" w:rsidRPr="00DD4943">
          <w:rPr>
            <w:rFonts w:ascii="Times New Roman" w:eastAsia="ヒラギノ角ゴ Pro W3" w:hAnsi="Times New Roman" w:cs="Times New Roman"/>
            <w:b/>
            <w:lang w:val="en-US"/>
          </w:rPr>
          <w:t>Prosperity</w:t>
        </w:r>
      </w:ins>
      <w:bookmarkStart w:id="1" w:name="_GoBack"/>
      <w:bookmarkEnd w:id="1"/>
      <w:del w:id="2" w:author="Fumie T." w:date="2015-05-08T22:33:00Z">
        <w:r w:rsidR="0045693B" w:rsidRPr="00DD4943" w:rsidDel="00AA53B4">
          <w:rPr>
            <w:rFonts w:ascii="Times New Roman" w:eastAsia="ヒラギノ角ゴ Pro W3" w:hAnsi="Times New Roman" w:cs="Times New Roman"/>
            <w:b/>
            <w:lang w:val="en-US"/>
          </w:rPr>
          <w:delText>Prosperit</w:delText>
        </w:r>
      </w:del>
      <w:r w:rsidR="0045693B">
        <w:rPr>
          <w:rFonts w:ascii="Times New Roman" w:eastAsia="ヒラギノ角ゴ Pro W3" w:hAnsi="Times New Roman" w:cs="Times New Roman" w:hint="eastAsia"/>
          <w:lang w:val="en-US" w:eastAsia="ja-JP"/>
        </w:rPr>
        <w:t>をはじめとする</w:t>
      </w:r>
      <w:r w:rsidR="00E85C0C">
        <w:rPr>
          <w:rFonts w:ascii="Times New Roman" w:eastAsia="ヒラギノ角ゴ Pro W3" w:hAnsi="Times New Roman" w:cs="Times New Roman" w:hint="eastAsia"/>
          <w:lang w:val="en-US" w:eastAsia="ja-JP"/>
        </w:rPr>
        <w:t>デニムメーカーの</w:t>
      </w:r>
      <w:r w:rsidR="00C6067F">
        <w:rPr>
          <w:rFonts w:ascii="Times New Roman" w:eastAsia="ヒラギノ角ゴ Pro W3" w:hAnsi="Times New Roman" w:cs="Times New Roman" w:hint="eastAsia"/>
          <w:lang w:val="en-US" w:eastAsia="ja-JP"/>
        </w:rPr>
        <w:t>多く</w:t>
      </w:r>
      <w:r w:rsidR="00E85C0C">
        <w:rPr>
          <w:rFonts w:ascii="Times New Roman" w:eastAsia="ヒラギノ角ゴ Pro W3" w:hAnsi="Times New Roman" w:cs="Times New Roman" w:hint="eastAsia"/>
          <w:lang w:val="en-US" w:eastAsia="ja-JP"/>
        </w:rPr>
        <w:t>が、先</w:t>
      </w:r>
      <w:r>
        <w:rPr>
          <w:rFonts w:ascii="Times New Roman" w:eastAsia="ヒラギノ角ゴ Pro W3" w:hAnsi="Times New Roman" w:cs="Times New Roman" w:hint="eastAsia"/>
          <w:lang w:val="en-US" w:eastAsia="ja-JP"/>
        </w:rPr>
        <w:t>に述べた内容やスマートな商品を作ることの目的を</w:t>
      </w:r>
      <w:r w:rsidR="0045693B">
        <w:rPr>
          <w:rFonts w:ascii="Times New Roman" w:eastAsia="ヒラギノ角ゴ Pro W3" w:hAnsi="Times New Roman" w:cs="Times New Roman" w:hint="eastAsia"/>
          <w:lang w:val="en-US" w:eastAsia="ja-JP"/>
        </w:rPr>
        <w:t>意識している。デザイナー、消費者、バイヤー、メーカー。自分の立場がどこに位置しようと、デニムを手に取る時の自分の選択と問題意識で、デニムをよりグリーンにすることに</w:t>
      </w:r>
      <w:r w:rsidR="00E85C0C">
        <w:rPr>
          <w:rFonts w:ascii="Times New Roman" w:eastAsia="ヒラギノ角ゴ Pro W3" w:hAnsi="Times New Roman" w:cs="Times New Roman" w:hint="eastAsia"/>
          <w:lang w:val="en-US" w:eastAsia="ja-JP"/>
        </w:rPr>
        <w:t>関わ</w:t>
      </w:r>
      <w:r w:rsidR="00252066">
        <w:rPr>
          <w:rFonts w:ascii="Times New Roman" w:eastAsia="ヒラギノ角ゴ Pro W3" w:hAnsi="Times New Roman" w:cs="Times New Roman" w:hint="eastAsia"/>
          <w:lang w:val="en-US" w:eastAsia="ja-JP"/>
        </w:rPr>
        <w:t>る</w:t>
      </w:r>
      <w:r w:rsidR="0045693B">
        <w:rPr>
          <w:rFonts w:ascii="Times New Roman" w:eastAsia="ヒラギノ角ゴ Pro W3" w:hAnsi="Times New Roman" w:cs="Times New Roman" w:hint="eastAsia"/>
          <w:lang w:val="en-US" w:eastAsia="ja-JP"/>
        </w:rPr>
        <w:t>ことができるのだ。</w:t>
      </w:r>
    </w:p>
    <w:p w14:paraId="4B2DC5E0" w14:textId="77777777" w:rsidR="001A0180" w:rsidRPr="00DD4943" w:rsidRDefault="001A0180" w:rsidP="00202BBD">
      <w:pPr>
        <w:rPr>
          <w:rFonts w:ascii="Times New Roman" w:eastAsia="ヒラギノ角ゴ Pro W3" w:hAnsi="Times New Roman" w:cs="Times New Roman"/>
          <w:lang w:val="en-US" w:eastAsia="ja-JP"/>
        </w:rPr>
      </w:pPr>
    </w:p>
    <w:p w14:paraId="02E1EE7B" w14:textId="5BEBA949" w:rsidR="00202BBD" w:rsidRPr="00DD4943" w:rsidRDefault="00DC3D5C" w:rsidP="00202BBD">
      <w:pPr>
        <w:rPr>
          <w:rFonts w:ascii="Times New Roman" w:eastAsia="ヒラギノ角ゴ Pro W3" w:hAnsi="Times New Roman" w:cs="Times New Roman"/>
          <w:lang w:val="en-US"/>
        </w:rPr>
      </w:pPr>
      <w:r w:rsidRPr="00DD4943">
        <w:rPr>
          <w:rFonts w:ascii="Times New Roman" w:eastAsia="ヒラギノ角ゴ Pro W3" w:hAnsi="Times New Roman" w:cs="Times New Roman"/>
          <w:lang w:val="en-US"/>
        </w:rPr>
        <w:lastRenderedPageBreak/>
        <w:t>For an extended version of this article</w:t>
      </w:r>
      <w:r w:rsidR="00202BBD" w:rsidRPr="00DD4943">
        <w:rPr>
          <w:rFonts w:ascii="Times New Roman" w:eastAsia="ヒラギノ角ゴ Pro W3" w:hAnsi="Times New Roman" w:cs="Times New Roman"/>
          <w:lang w:val="en-US"/>
        </w:rPr>
        <w:t xml:space="preserve">, visit </w:t>
      </w:r>
      <w:hyperlink r:id="rId5" w:history="1">
        <w:r w:rsidR="00202BBD" w:rsidRPr="00DD4943">
          <w:rPr>
            <w:rStyle w:val="a3"/>
            <w:rFonts w:ascii="Times New Roman" w:eastAsia="ヒラギノ角ゴ Pro W3" w:hAnsi="Times New Roman" w:cs="Times New Roman"/>
            <w:lang w:val="en-US"/>
          </w:rPr>
          <w:t>www.wearglobalnetwork.com/news/special</w:t>
        </w:r>
      </w:hyperlink>
    </w:p>
    <w:p w14:paraId="7ACA3367" w14:textId="55FBB29C" w:rsidR="00DC3D5C" w:rsidRPr="00E06D8D" w:rsidRDefault="00E06D8D">
      <w:pPr>
        <w:rPr>
          <w:rFonts w:ascii="Times New Roman" w:eastAsia="ヒラギノ角ゴ Pro W3" w:hAnsi="Times New Roman" w:cs="Times New Roman"/>
          <w:lang w:val="en-US" w:eastAsia="ja-JP"/>
        </w:rPr>
      </w:pPr>
      <w:r w:rsidRPr="00E06D8D">
        <w:rPr>
          <w:rFonts w:ascii="Times New Roman" w:eastAsia="ヒラギノ角ゴ Pro W3" w:hAnsi="Times New Roman" w:cs="Times New Roman" w:hint="eastAsia"/>
          <w:lang w:val="en-US" w:eastAsia="ja-JP"/>
        </w:rPr>
        <w:t>この</w:t>
      </w:r>
      <w:r>
        <w:rPr>
          <w:rFonts w:ascii="Times New Roman" w:eastAsia="ヒラギノ角ゴ Pro W3" w:hAnsi="Times New Roman" w:cs="Times New Roman" w:hint="eastAsia"/>
          <w:lang w:val="en-US" w:eastAsia="ja-JP"/>
        </w:rPr>
        <w:t>記事のフルバージョンはリンク先をご覧下さい。</w:t>
      </w:r>
      <w:hyperlink r:id="rId6" w:history="1">
        <w:r w:rsidRPr="00DD4943">
          <w:rPr>
            <w:rStyle w:val="a3"/>
            <w:rFonts w:ascii="Times New Roman" w:eastAsia="ヒラギノ角ゴ Pro W3" w:hAnsi="Times New Roman" w:cs="Times New Roman"/>
            <w:lang w:val="en-US"/>
          </w:rPr>
          <w:t>www.wearglobalnetwork.com/news/special</w:t>
        </w:r>
      </w:hyperlink>
    </w:p>
    <w:p w14:paraId="37D184D3" w14:textId="77777777" w:rsidR="009A390C" w:rsidRPr="00DD4943" w:rsidRDefault="009A390C">
      <w:pPr>
        <w:rPr>
          <w:rFonts w:ascii="Helvetica" w:eastAsia="ヒラギノ角ゴ Pro W3" w:hAnsi="Helvetica" w:cs="Helvetica"/>
          <w:color w:val="FF0000"/>
          <w:lang w:val="en-US" w:eastAsia="ja-JP"/>
        </w:rPr>
      </w:pPr>
    </w:p>
    <w:p w14:paraId="15E6E6CA" w14:textId="3C0CF359" w:rsidR="00B20DC2" w:rsidRPr="00DD4943" w:rsidRDefault="00DC3D5C">
      <w:pPr>
        <w:rPr>
          <w:rFonts w:ascii="Times New Roman" w:eastAsia="ヒラギノ角ゴ Pro W3" w:hAnsi="Times New Roman" w:cs="Times New Roman"/>
          <w:color w:val="FF0000"/>
          <w:lang w:val="en-US"/>
        </w:rPr>
      </w:pPr>
      <w:r w:rsidRPr="00DD4943">
        <w:rPr>
          <w:rFonts w:ascii="Helvetica" w:eastAsia="ヒラギノ角ゴ Pro W3" w:hAnsi="Helvetica" w:cs="Helvetica"/>
          <w:color w:val="FF0000"/>
          <w:lang w:val="en-US"/>
        </w:rPr>
        <w:t xml:space="preserve">Von </w:t>
      </w:r>
      <w:proofErr w:type="spellStart"/>
      <w:r w:rsidRPr="00DD4943">
        <w:rPr>
          <w:rFonts w:ascii="Helvetica" w:eastAsia="ヒラギノ角ゴ Pro W3" w:hAnsi="Helvetica" w:cs="Helvetica"/>
          <w:color w:val="FF0000"/>
          <w:lang w:val="en-US"/>
        </w:rPr>
        <w:t>Suden</w:t>
      </w:r>
      <w:proofErr w:type="spellEnd"/>
      <w:r w:rsidRPr="00DD4943">
        <w:rPr>
          <w:rFonts w:ascii="Helvetica" w:eastAsia="ヒラギノ角ゴ Pro W3" w:hAnsi="Helvetica" w:cs="Helvetica"/>
          <w:color w:val="FF0000"/>
          <w:lang w:val="en-US"/>
        </w:rPr>
        <w:t>, p</w:t>
      </w:r>
      <w:r w:rsidR="00202BBD" w:rsidRPr="00DD4943">
        <w:rPr>
          <w:rFonts w:ascii="Helvetica" w:eastAsia="ヒラギノ角ゴ Pro W3" w:hAnsi="Helvetica" w:cs="Helvetica"/>
          <w:color w:val="FF0000"/>
          <w:lang w:val="en-US"/>
        </w:rPr>
        <w:t>ls. put a QR code under the article. (translators, don’t translate this!)</w:t>
      </w:r>
    </w:p>
    <w:p w14:paraId="1250E1C0" w14:textId="5106D00D" w:rsidR="00B20DC2" w:rsidRPr="00DD4943" w:rsidRDefault="00B20DC2">
      <w:pPr>
        <w:rPr>
          <w:rFonts w:ascii="Times New Roman" w:eastAsia="ヒラギノ角ゴ Pro W3" w:hAnsi="Times New Roman" w:cs="Times New Roman"/>
          <w:lang w:val="en-US"/>
        </w:rPr>
      </w:pPr>
    </w:p>
    <w:sectPr w:rsidR="00B20DC2" w:rsidRPr="00DD4943" w:rsidSect="005F031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ヒラギノ角ゴ ProN W3">
    <w:panose1 w:val="020B0300000000000000"/>
    <w:charset w:val="4E"/>
    <w:family w:val="auto"/>
    <w:pitch w:val="variable"/>
    <w:sig w:usb0="E00002FF" w:usb1="7AC7FFFF" w:usb2="00000012" w:usb3="00000000" w:csb0="0002000D" w:csb1="00000000"/>
  </w:font>
  <w:font w:name="ヒラギノ角ゴ Pro W3">
    <w:panose1 w:val="020B0300000000000000"/>
    <w:charset w:val="4E"/>
    <w:family w:val="auto"/>
    <w:pitch w:val="variable"/>
    <w:sig w:usb0="E00002FF" w:usb1="7AC7FFFF" w:usb2="00000012" w:usb3="00000000" w:csb0="0002000D" w:csb1="00000000"/>
  </w:font>
  <w:font w:name="Lantinghei TC Demibold">
    <w:panose1 w:val="03000509000000000000"/>
    <w:charset w:val="00"/>
    <w:family w:val="auto"/>
    <w:pitch w:val="variable"/>
    <w:sig w:usb0="00000003" w:usb1="080E0000" w:usb2="00000000" w:usb3="00000000" w:csb0="001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trackRevisions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D62"/>
    <w:rsid w:val="0000505D"/>
    <w:rsid w:val="00010BA1"/>
    <w:rsid w:val="00015995"/>
    <w:rsid w:val="000A121D"/>
    <w:rsid w:val="000F3506"/>
    <w:rsid w:val="000F3991"/>
    <w:rsid w:val="001033BF"/>
    <w:rsid w:val="001A0180"/>
    <w:rsid w:val="001B7DF2"/>
    <w:rsid w:val="001C1F22"/>
    <w:rsid w:val="001F260D"/>
    <w:rsid w:val="00202BBD"/>
    <w:rsid w:val="002164D5"/>
    <w:rsid w:val="00244C78"/>
    <w:rsid w:val="00252066"/>
    <w:rsid w:val="002F75FA"/>
    <w:rsid w:val="00324715"/>
    <w:rsid w:val="0033540B"/>
    <w:rsid w:val="00353AFE"/>
    <w:rsid w:val="0036106A"/>
    <w:rsid w:val="0043284C"/>
    <w:rsid w:val="0045693B"/>
    <w:rsid w:val="004660FD"/>
    <w:rsid w:val="004A14D4"/>
    <w:rsid w:val="00502E0D"/>
    <w:rsid w:val="0051339F"/>
    <w:rsid w:val="0052673F"/>
    <w:rsid w:val="00533ED9"/>
    <w:rsid w:val="005A5E7D"/>
    <w:rsid w:val="005F0003"/>
    <w:rsid w:val="005F0312"/>
    <w:rsid w:val="00620659"/>
    <w:rsid w:val="006663E5"/>
    <w:rsid w:val="00695A26"/>
    <w:rsid w:val="006C5921"/>
    <w:rsid w:val="00700FF2"/>
    <w:rsid w:val="00717CF3"/>
    <w:rsid w:val="007B2D0E"/>
    <w:rsid w:val="00801B77"/>
    <w:rsid w:val="008D26B6"/>
    <w:rsid w:val="008E7349"/>
    <w:rsid w:val="009A21F9"/>
    <w:rsid w:val="009A390C"/>
    <w:rsid w:val="009B3D62"/>
    <w:rsid w:val="009C1DA4"/>
    <w:rsid w:val="009F6AF6"/>
    <w:rsid w:val="00A52B69"/>
    <w:rsid w:val="00A670A5"/>
    <w:rsid w:val="00AA53B4"/>
    <w:rsid w:val="00AA5BE7"/>
    <w:rsid w:val="00AE0FC0"/>
    <w:rsid w:val="00B20DC2"/>
    <w:rsid w:val="00BD422E"/>
    <w:rsid w:val="00C45304"/>
    <w:rsid w:val="00C6067F"/>
    <w:rsid w:val="00D02A2C"/>
    <w:rsid w:val="00D15954"/>
    <w:rsid w:val="00D30C51"/>
    <w:rsid w:val="00DC3D5C"/>
    <w:rsid w:val="00DD4943"/>
    <w:rsid w:val="00E06D8D"/>
    <w:rsid w:val="00E4690A"/>
    <w:rsid w:val="00E85C0C"/>
    <w:rsid w:val="00ED5E5F"/>
    <w:rsid w:val="00F268DD"/>
    <w:rsid w:val="00F27902"/>
    <w:rsid w:val="00F41D6C"/>
    <w:rsid w:val="00F62AAE"/>
    <w:rsid w:val="00F94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12F5EC6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33ED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E7349"/>
    <w:rPr>
      <w:rFonts w:ascii="ヒラギノ角ゴ ProN W3" w:eastAsia="ヒラギノ角ゴ ProN W3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E7349"/>
    <w:rPr>
      <w:rFonts w:ascii="ヒラギノ角ゴ ProN W3" w:eastAsia="ヒラギノ角ゴ ProN W3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33ED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E7349"/>
    <w:rPr>
      <w:rFonts w:ascii="ヒラギノ角ゴ ProN W3" w:eastAsia="ヒラギノ角ゴ ProN W3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E7349"/>
    <w:rPr>
      <w:rFonts w:ascii="ヒラギノ角ゴ ProN W3" w:eastAsia="ヒラギノ角ゴ ProN W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wearglobalnetwork.com/news/special" TargetMode="External"/><Relationship Id="rId6" Type="http://schemas.openxmlformats.org/officeDocument/2006/relationships/hyperlink" Target="http://www.wearglobalnetwork.com/news/special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384</Words>
  <Characters>2192</Characters>
  <Application>Microsoft Macintosh Word</Application>
  <DocSecurity>0</DocSecurity>
  <Lines>18</Lines>
  <Paragraphs>5</Paragraphs>
  <ScaleCrop>false</ScaleCrop>
  <Company/>
  <LinksUpToDate>false</LinksUpToDate>
  <CharactersWithSpaces>2571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</dc:creator>
  <cp:keywords/>
  <dc:description/>
  <cp:lastModifiedBy>Fumie T.</cp:lastModifiedBy>
  <cp:revision>2</cp:revision>
  <dcterms:created xsi:type="dcterms:W3CDTF">2015-05-08T20:33:00Z</dcterms:created>
  <dcterms:modified xsi:type="dcterms:W3CDTF">2015-05-08T20:33:00Z</dcterms:modified>
</cp:coreProperties>
</file>