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2CAA7" w14:textId="77777777" w:rsidR="005901AA" w:rsidRPr="005901AA" w:rsidRDefault="00AE491C">
      <w:pPr>
        <w:rPr>
          <w:rFonts w:ascii="Times New Roman" w:eastAsia="ヒラギノ角ゴ Pro W3" w:hAnsi="Times New Roman" w:cs="Times New Roman"/>
          <w:b/>
          <w:lang w:eastAsia="ja-JP"/>
        </w:rPr>
      </w:pPr>
      <w:r w:rsidRPr="005901AA">
        <w:rPr>
          <w:rFonts w:ascii="Times New Roman" w:eastAsia="ヒラギノ角ゴ Pro W3" w:hAnsi="Times New Roman" w:cs="Times New Roman"/>
          <w:b/>
        </w:rPr>
        <w:t>BRANDS</w:t>
      </w:r>
    </w:p>
    <w:p w14:paraId="4ED893FA" w14:textId="0A026708" w:rsidR="00AE491C" w:rsidRDefault="005901AA">
      <w:pPr>
        <w:rPr>
          <w:rFonts w:ascii="Times New Roman" w:eastAsia="ヒラギノ角ゴ Pro W3" w:hAnsi="Times New Roman" w:cs="Times New Roman"/>
          <w:b/>
          <w:lang w:eastAsia="ja-JP"/>
        </w:rPr>
      </w:pPr>
      <w:r w:rsidRPr="005901AA">
        <w:rPr>
          <w:rFonts w:ascii="Times New Roman" w:eastAsia="ヒラギノ角ゴ Pro W3" w:hAnsi="Times New Roman" w:cs="Times New Roman" w:hint="eastAsia"/>
          <w:b/>
          <w:lang w:eastAsia="ja-JP"/>
        </w:rPr>
        <w:t>ブランド</w:t>
      </w:r>
      <w:r w:rsidR="00AE491C" w:rsidRPr="005901AA">
        <w:rPr>
          <w:rFonts w:ascii="Times New Roman" w:eastAsia="ヒラギノ角ゴ Pro W3" w:hAnsi="Times New Roman" w:cs="Times New Roman"/>
          <w:b/>
        </w:rPr>
        <w:br/>
      </w:r>
      <w:r w:rsidR="00AE491C" w:rsidRPr="005901AA">
        <w:rPr>
          <w:rFonts w:ascii="Times New Roman" w:eastAsia="ヒラギノ角ゴ Pro W3" w:hAnsi="Times New Roman" w:cs="Times New Roman"/>
          <w:b/>
        </w:rPr>
        <w:br/>
        <w:t>WOMENSWEAR LABELS TO WATCH</w:t>
      </w:r>
    </w:p>
    <w:p w14:paraId="1937550E" w14:textId="4A4B2687" w:rsidR="005901AA" w:rsidRPr="005901AA" w:rsidRDefault="005901AA">
      <w:pPr>
        <w:rPr>
          <w:rFonts w:ascii="Times New Roman" w:eastAsia="ヒラギノ角ゴ Pro W3" w:hAnsi="Times New Roman" w:cs="Times New Roman"/>
          <w:b/>
          <w:lang w:eastAsia="ja-JP"/>
        </w:rPr>
      </w:pPr>
      <w:r>
        <w:rPr>
          <w:rFonts w:ascii="Times New Roman" w:eastAsia="ヒラギノ角ゴ Pro W3" w:hAnsi="Times New Roman" w:cs="Times New Roman" w:hint="eastAsia"/>
          <w:b/>
          <w:lang w:eastAsia="ja-JP"/>
        </w:rPr>
        <w:t>注目のウィメンズウェアブランド</w:t>
      </w:r>
    </w:p>
    <w:p w14:paraId="65B1AFDD" w14:textId="77777777" w:rsidR="00AE491C" w:rsidRPr="005901AA" w:rsidRDefault="00AE491C">
      <w:pPr>
        <w:rPr>
          <w:rFonts w:ascii="Times New Roman" w:eastAsia="ヒラギノ角ゴ Pro W3" w:hAnsi="Times New Roman" w:cs="Times New Roman"/>
          <w:b/>
        </w:rPr>
      </w:pPr>
    </w:p>
    <w:p w14:paraId="6CB4AD84" w14:textId="77777777" w:rsidR="00AE491C" w:rsidRDefault="00AE491C">
      <w:pPr>
        <w:rPr>
          <w:rFonts w:ascii="Times New Roman" w:eastAsia="ヒラギノ角ゴ Pro W3" w:hAnsi="Times New Roman" w:cs="Times New Roman"/>
          <w:b/>
          <w:lang w:eastAsia="ja-JP"/>
        </w:rPr>
      </w:pPr>
      <w:r w:rsidRPr="005901AA">
        <w:rPr>
          <w:rFonts w:ascii="Times New Roman" w:eastAsia="ヒラギノ角ゴ Pro W3" w:hAnsi="Times New Roman" w:cs="Times New Roman"/>
          <w:b/>
        </w:rPr>
        <w:t>SELF PORTRAIT</w:t>
      </w:r>
    </w:p>
    <w:p w14:paraId="0464E523" w14:textId="77777777" w:rsidR="005901AA" w:rsidRPr="005901AA" w:rsidRDefault="005901AA" w:rsidP="005901AA">
      <w:pPr>
        <w:rPr>
          <w:rFonts w:ascii="Times New Roman" w:eastAsia="ヒラギノ角ゴ Pro W3" w:hAnsi="Times New Roman" w:cs="Times New Roman"/>
          <w:b/>
        </w:rPr>
      </w:pPr>
      <w:r w:rsidRPr="005901AA">
        <w:rPr>
          <w:rFonts w:ascii="Times New Roman" w:eastAsia="ヒラギノ角ゴ Pro W3" w:hAnsi="Times New Roman" w:cs="Times New Roman"/>
          <w:b/>
        </w:rPr>
        <w:t>SELF PORTRAIT</w:t>
      </w:r>
    </w:p>
    <w:p w14:paraId="5A2624F6" w14:textId="77777777" w:rsidR="005901AA" w:rsidRPr="005901AA" w:rsidRDefault="005901AA">
      <w:pPr>
        <w:rPr>
          <w:rFonts w:ascii="Times New Roman" w:eastAsia="ヒラギノ角ゴ Pro W3" w:hAnsi="Times New Roman" w:cs="Times New Roman"/>
          <w:b/>
          <w:lang w:eastAsia="ja-JP"/>
        </w:rPr>
      </w:pPr>
    </w:p>
    <w:p w14:paraId="6A7180EF" w14:textId="77777777" w:rsidR="00AE491C" w:rsidRPr="005901AA" w:rsidRDefault="00AE491C">
      <w:pPr>
        <w:rPr>
          <w:rFonts w:ascii="Times New Roman" w:eastAsia="ヒラギノ角ゴ Pro W3" w:hAnsi="Times New Roman" w:cs="Times New Roman"/>
        </w:rPr>
      </w:pPr>
    </w:p>
    <w:p w14:paraId="6A2864C1" w14:textId="5A28C8A0" w:rsidR="00207F0A" w:rsidRPr="005901AA" w:rsidRDefault="00207F0A" w:rsidP="00AE491C">
      <w:pPr>
        <w:widowControl w:val="0"/>
        <w:autoSpaceDE w:val="0"/>
        <w:autoSpaceDN w:val="0"/>
        <w:adjustRightInd w:val="0"/>
        <w:rPr>
          <w:rFonts w:ascii="Times New Roman" w:eastAsia="ヒラギノ角ゴ Pro W3" w:hAnsi="Times New Roman" w:cs="Times New Roman"/>
          <w:lang w:val="en-US"/>
        </w:rPr>
      </w:pPr>
      <w:r w:rsidRPr="005901AA">
        <w:rPr>
          <w:rFonts w:ascii="Times New Roman" w:eastAsia="ヒラギノ角ゴ Pro W3" w:hAnsi="Times New Roman" w:cs="Times New Roman"/>
          <w:lang w:val="en-US"/>
        </w:rPr>
        <w:t xml:space="preserve">London-based contemporary womenswear label </w:t>
      </w:r>
      <w:r w:rsidRPr="005901AA">
        <w:rPr>
          <w:rFonts w:ascii="Times New Roman" w:eastAsia="ヒラギノ角ゴ Pro W3" w:hAnsi="Times New Roman" w:cs="Times New Roman"/>
          <w:b/>
          <w:lang w:val="en-US"/>
        </w:rPr>
        <w:t>Self Portrait</w:t>
      </w:r>
      <w:r w:rsidRPr="005901AA">
        <w:rPr>
          <w:rFonts w:ascii="Times New Roman" w:eastAsia="ヒラギノ角ゴ Pro W3" w:hAnsi="Times New Roman" w:cs="Times New Roman"/>
          <w:lang w:val="en-US"/>
        </w:rPr>
        <w:t xml:space="preserve"> is the brainchild of designer Han Chong. Born in Malaysia, Chong graduated from Central St Martins in London with a BA in womenswear, before launching Self Portrait in September 2013. The label takes influences from the world of art, a field in which the designer also excels, having exhibited his artwork at events such as Venice Biennial and the Munich art festival, A Space Called Public. His feminine designs stand out for their delicate intricacy, with dresses in particular having a strong impact for their multi-faceted attention to detail; they are artworks within themselves. For Pre-Fall 2015 the designer has also added to the brand’s separates, with wide leg denim trousers, structured jumpsuits and midi-skirts in a feminine colour palette of pastels, navy and monochrome. Self Portrait is currently stocked by Net-A-Porter, Selfridges and Bergdorf Goodman. </w:t>
      </w:r>
    </w:p>
    <w:p w14:paraId="2157C12A" w14:textId="77777777" w:rsidR="00853A36" w:rsidRDefault="00853A36" w:rsidP="00AE491C">
      <w:pPr>
        <w:rPr>
          <w:rFonts w:ascii="Times New Roman" w:eastAsia="ヒラギノ角ゴ Pro W3" w:hAnsi="Times New Roman" w:cs="Times New Roman"/>
        </w:rPr>
      </w:pPr>
      <w:r w:rsidRPr="005901AA">
        <w:rPr>
          <w:rFonts w:ascii="Times New Roman" w:eastAsia="ヒラギノ角ゴ Pro W3" w:hAnsi="Times New Roman" w:cs="Times New Roman"/>
        </w:rPr>
        <w:fldChar w:fldCharType="begin"/>
      </w:r>
      <w:r w:rsidRPr="005901AA">
        <w:rPr>
          <w:rFonts w:ascii="Times New Roman" w:eastAsia="ヒラギノ角ゴ Pro W3" w:hAnsi="Times New Roman" w:cs="Times New Roman"/>
        </w:rPr>
        <w:instrText xml:space="preserve"> HYPERLINK "http://www.self-portrait-studio.com" \t "_blank" </w:instrText>
      </w:r>
      <w:r w:rsidRPr="005901AA">
        <w:rPr>
          <w:rFonts w:ascii="Times New Roman" w:eastAsia="ヒラギノ角ゴ Pro W3" w:hAnsi="Times New Roman" w:cs="Times New Roman"/>
        </w:rPr>
        <w:fldChar w:fldCharType="separate"/>
      </w:r>
      <w:r w:rsidRPr="005901AA">
        <w:rPr>
          <w:rStyle w:val="Hyperlink"/>
          <w:rFonts w:ascii="Times New Roman" w:eastAsia="ヒラギノ角ゴ Pro W3" w:hAnsi="Times New Roman" w:cs="Times New Roman"/>
        </w:rPr>
        <w:t>www.self-portrait-studio.com</w:t>
      </w:r>
      <w:r w:rsidRPr="005901AA">
        <w:rPr>
          <w:rFonts w:ascii="Times New Roman" w:eastAsia="ヒラギノ角ゴ Pro W3" w:hAnsi="Times New Roman" w:cs="Times New Roman"/>
        </w:rPr>
        <w:fldChar w:fldCharType="end"/>
      </w:r>
    </w:p>
    <w:p w14:paraId="6895561A" w14:textId="66DC43B6" w:rsidR="00BB3CBD" w:rsidRPr="00EC3880" w:rsidRDefault="00BB3CBD" w:rsidP="00AE491C">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eastAsia="ja-JP"/>
        </w:rPr>
        <w:t>ロンドン</w:t>
      </w:r>
      <w:r w:rsidR="00F43AAC">
        <w:rPr>
          <w:rFonts w:ascii="Times New Roman" w:eastAsia="ヒラギノ角ゴ Pro W3" w:hAnsi="Times New Roman" w:cs="Times New Roman" w:hint="eastAsia"/>
          <w:lang w:eastAsia="ja-JP"/>
        </w:rPr>
        <w:t>を</w:t>
      </w:r>
      <w:r>
        <w:rPr>
          <w:rFonts w:ascii="Times New Roman" w:eastAsia="ヒラギノ角ゴ Pro W3" w:hAnsi="Times New Roman" w:cs="Times New Roman" w:hint="eastAsia"/>
          <w:lang w:eastAsia="ja-JP"/>
        </w:rPr>
        <w:t>拠点</w:t>
      </w:r>
      <w:r w:rsidR="00F43AAC">
        <w:rPr>
          <w:rFonts w:ascii="Times New Roman" w:eastAsia="ヒラギノ角ゴ Pro W3" w:hAnsi="Times New Roman" w:cs="Times New Roman" w:hint="eastAsia"/>
          <w:lang w:eastAsia="ja-JP"/>
        </w:rPr>
        <w:t>にする</w:t>
      </w:r>
      <w:r w:rsidRPr="005901AA">
        <w:rPr>
          <w:rFonts w:ascii="Times New Roman" w:eastAsia="ヒラギノ角ゴ Pro W3" w:hAnsi="Times New Roman" w:cs="Times New Roman"/>
          <w:b/>
          <w:lang w:val="en-US"/>
        </w:rPr>
        <w:t>Self Portrait</w:t>
      </w:r>
      <w:r>
        <w:rPr>
          <w:rFonts w:ascii="Times New Roman" w:eastAsia="ヒラギノ角ゴ Pro W3" w:hAnsi="Times New Roman" w:cs="Times New Roman" w:hint="eastAsia"/>
          <w:lang w:val="en-US" w:eastAsia="ja-JP"/>
        </w:rPr>
        <w:t>は、デザイナー</w:t>
      </w:r>
      <w:r w:rsidR="00F43AAC">
        <w:rPr>
          <w:rFonts w:ascii="Times New Roman" w:eastAsia="ヒラギノ角ゴ Pro W3" w:hAnsi="Times New Roman" w:cs="Times New Roman" w:hint="eastAsia"/>
          <w:lang w:val="en-US" w:eastAsia="ja-JP"/>
        </w:rPr>
        <w:t>の</w:t>
      </w:r>
      <w:r>
        <w:rPr>
          <w:rFonts w:ascii="Times New Roman" w:eastAsia="ヒラギノ角ゴ Pro W3" w:hAnsi="Times New Roman" w:cs="Times New Roman" w:hint="eastAsia"/>
          <w:lang w:val="en-US" w:eastAsia="ja-JP"/>
        </w:rPr>
        <w:t>ハン・チョン（</w:t>
      </w:r>
      <w:r w:rsidRPr="005901AA">
        <w:rPr>
          <w:rFonts w:ascii="Times New Roman" w:eastAsia="ヒラギノ角ゴ Pro W3" w:hAnsi="Times New Roman" w:cs="Times New Roman"/>
          <w:lang w:val="en-US"/>
        </w:rPr>
        <w:t>Han Chong</w:t>
      </w:r>
      <w:r w:rsidRPr="00BB3CBD">
        <w:rPr>
          <w:rFonts w:ascii="Times New Roman" w:eastAsia="ヒラギノ角ゴ Pro W3" w:hAnsi="Times New Roman" w:cs="Times New Roman" w:hint="eastAsia"/>
          <w:lang w:val="en-US" w:eastAsia="ja-JP"/>
        </w:rPr>
        <w:t>）が手がける</w:t>
      </w:r>
      <w:r>
        <w:rPr>
          <w:rFonts w:ascii="Times New Roman" w:eastAsia="ヒラギノ角ゴ Pro W3" w:hAnsi="Times New Roman" w:cs="Times New Roman" w:hint="eastAsia"/>
          <w:lang w:eastAsia="ja-JP"/>
        </w:rPr>
        <w:t>コンテンポラリー・ウィメンズウェアブランドだ。</w:t>
      </w:r>
      <w:r w:rsidR="0082635C">
        <w:rPr>
          <w:rFonts w:ascii="Times New Roman" w:eastAsia="ヒラギノ角ゴ Pro W3" w:hAnsi="Times New Roman" w:cs="Times New Roman" w:hint="eastAsia"/>
          <w:lang w:eastAsia="ja-JP"/>
        </w:rPr>
        <w:t>マレーシア生まれのチョンは、ロンドンのセントマーチンズ</w:t>
      </w:r>
      <w:r w:rsidR="00A22EB3">
        <w:rPr>
          <w:rFonts w:ascii="Times New Roman" w:eastAsia="ヒラギノ角ゴ Pro W3" w:hAnsi="Times New Roman" w:cs="Times New Roman" w:hint="eastAsia"/>
          <w:lang w:eastAsia="ja-JP"/>
        </w:rPr>
        <w:t>で</w:t>
      </w:r>
      <w:r w:rsidR="0082635C">
        <w:rPr>
          <w:rFonts w:ascii="Times New Roman" w:eastAsia="ヒラギノ角ゴ Pro W3" w:hAnsi="Times New Roman" w:cs="Times New Roman" w:hint="eastAsia"/>
          <w:lang w:eastAsia="ja-JP"/>
        </w:rPr>
        <w:t>ウィメンズウェア</w:t>
      </w:r>
      <w:r w:rsidR="00A22EB3">
        <w:rPr>
          <w:rFonts w:ascii="Times New Roman" w:eastAsia="ヒラギノ角ゴ Pro W3" w:hAnsi="Times New Roman" w:cs="Times New Roman" w:hint="eastAsia"/>
          <w:lang w:eastAsia="ja-JP"/>
        </w:rPr>
        <w:t>の</w:t>
      </w:r>
      <w:r w:rsidR="006630A2">
        <w:rPr>
          <w:rFonts w:ascii="Times New Roman" w:eastAsia="ヒラギノ角ゴ Pro W3" w:hAnsi="Times New Roman" w:cs="Times New Roman" w:hint="eastAsia"/>
          <w:lang w:eastAsia="ja-JP"/>
        </w:rPr>
        <w:t>学士号</w:t>
      </w:r>
      <w:r w:rsidR="0077480C">
        <w:rPr>
          <w:rFonts w:ascii="Times New Roman" w:eastAsia="ヒラギノ角ゴ Pro W3" w:hAnsi="Times New Roman" w:cs="Times New Roman" w:hint="eastAsia"/>
          <w:lang w:eastAsia="ja-JP"/>
        </w:rPr>
        <w:t>を</w:t>
      </w:r>
      <w:r w:rsidR="006630A2">
        <w:rPr>
          <w:rFonts w:ascii="Times New Roman" w:eastAsia="ヒラギノ角ゴ Pro W3" w:hAnsi="Times New Roman" w:cs="Times New Roman" w:hint="eastAsia"/>
          <w:lang w:eastAsia="ja-JP"/>
        </w:rPr>
        <w:t>取得し</w:t>
      </w:r>
      <w:r w:rsidR="0082635C">
        <w:rPr>
          <w:rFonts w:ascii="Times New Roman" w:eastAsia="ヒラギノ角ゴ Pro W3" w:hAnsi="Times New Roman" w:cs="Times New Roman" w:hint="eastAsia"/>
          <w:lang w:eastAsia="ja-JP"/>
        </w:rPr>
        <w:t>、</w:t>
      </w:r>
      <w:r w:rsidR="0082635C">
        <w:rPr>
          <w:rFonts w:ascii="Times New Roman" w:eastAsia="ヒラギノ角ゴ Pro W3" w:hAnsi="Times New Roman" w:cs="Times New Roman" w:hint="eastAsia"/>
          <w:lang w:eastAsia="ja-JP"/>
        </w:rPr>
        <w:t>2013</w:t>
      </w:r>
      <w:r w:rsidR="0082635C">
        <w:rPr>
          <w:rFonts w:ascii="Times New Roman" w:eastAsia="ヒラギノ角ゴ Pro W3" w:hAnsi="Times New Roman" w:cs="Times New Roman" w:hint="eastAsia"/>
          <w:lang w:eastAsia="ja-JP"/>
        </w:rPr>
        <w:t>年</w:t>
      </w:r>
      <w:r w:rsidR="00BC1629">
        <w:rPr>
          <w:rFonts w:ascii="Times New Roman" w:eastAsia="ヒラギノ角ゴ Pro W3" w:hAnsi="Times New Roman" w:cs="Times New Roman"/>
          <w:lang w:val="en-US" w:eastAsia="ja-JP"/>
        </w:rPr>
        <w:t>9</w:t>
      </w:r>
      <w:r w:rsidR="00BC1629">
        <w:rPr>
          <w:rFonts w:ascii="Times New Roman" w:eastAsia="ヒラギノ角ゴ Pro W3" w:hAnsi="Times New Roman" w:cs="Times New Roman" w:hint="eastAsia"/>
          <w:lang w:val="en-US" w:eastAsia="ja-JP"/>
        </w:rPr>
        <w:t>月</w:t>
      </w:r>
      <w:r w:rsidR="0082635C">
        <w:rPr>
          <w:rFonts w:ascii="Times New Roman" w:eastAsia="ヒラギノ角ゴ Pro W3" w:hAnsi="Times New Roman" w:cs="Times New Roman" w:hint="eastAsia"/>
          <w:lang w:eastAsia="ja-JP"/>
        </w:rPr>
        <w:t>に</w:t>
      </w:r>
      <w:r w:rsidR="0082635C" w:rsidRPr="005901AA">
        <w:rPr>
          <w:rFonts w:ascii="Times New Roman" w:eastAsia="ヒラギノ角ゴ Pro W3" w:hAnsi="Times New Roman" w:cs="Times New Roman"/>
          <w:lang w:val="en-US"/>
        </w:rPr>
        <w:t>Self Portrait</w:t>
      </w:r>
      <w:r w:rsidR="0082635C">
        <w:rPr>
          <w:rFonts w:ascii="Times New Roman" w:eastAsia="ヒラギノ角ゴ Pro W3" w:hAnsi="Times New Roman" w:cs="Times New Roman" w:hint="eastAsia"/>
          <w:lang w:val="en-US" w:eastAsia="ja-JP"/>
        </w:rPr>
        <w:t>を立ち上げた。</w:t>
      </w:r>
      <w:r w:rsidR="002A1796">
        <w:rPr>
          <w:rFonts w:ascii="Times New Roman" w:eastAsia="ヒラギノ角ゴ Pro W3" w:hAnsi="Times New Roman" w:cs="Times New Roman" w:hint="eastAsia"/>
          <w:lang w:val="en-US" w:eastAsia="ja-JP"/>
        </w:rPr>
        <w:t>アートからインスピレーションを得て</w:t>
      </w:r>
      <w:r w:rsidR="00F91225">
        <w:rPr>
          <w:rFonts w:ascii="Times New Roman" w:eastAsia="ヒラギノ角ゴ Pro W3" w:hAnsi="Times New Roman" w:cs="Times New Roman" w:hint="eastAsia"/>
          <w:lang w:val="en-US" w:eastAsia="ja-JP"/>
        </w:rPr>
        <w:t>いるチョンは</w:t>
      </w:r>
      <w:r w:rsidR="002A1796">
        <w:rPr>
          <w:rFonts w:ascii="Times New Roman" w:eastAsia="ヒラギノ角ゴ Pro W3" w:hAnsi="Times New Roman" w:cs="Times New Roman" w:hint="eastAsia"/>
          <w:lang w:val="en-US" w:eastAsia="ja-JP"/>
        </w:rPr>
        <w:t>、自身も</w:t>
      </w:r>
      <w:r w:rsidR="00AD5EAC">
        <w:rPr>
          <w:rFonts w:ascii="Times New Roman" w:eastAsia="ヒラギノ角ゴ Pro W3" w:hAnsi="Times New Roman" w:cs="Times New Roman" w:hint="eastAsia"/>
          <w:lang w:val="en-US" w:eastAsia="ja-JP"/>
        </w:rPr>
        <w:t>芸術</w:t>
      </w:r>
      <w:r w:rsidR="002A1796">
        <w:rPr>
          <w:rFonts w:ascii="Times New Roman" w:eastAsia="ヒラギノ角ゴ Pro W3" w:hAnsi="Times New Roman" w:cs="Times New Roman" w:hint="eastAsia"/>
          <w:lang w:val="en-US" w:eastAsia="ja-JP"/>
        </w:rPr>
        <w:t>に</w:t>
      </w:r>
      <w:r w:rsidR="00EC3880">
        <w:rPr>
          <w:rFonts w:ascii="Times New Roman" w:eastAsia="ヒラギノ角ゴ Pro W3" w:hAnsi="Times New Roman" w:cs="Times New Roman" w:hint="eastAsia"/>
          <w:lang w:val="en-US" w:eastAsia="ja-JP"/>
        </w:rPr>
        <w:t>造詣</w:t>
      </w:r>
      <w:r w:rsidR="002A1796">
        <w:rPr>
          <w:rFonts w:ascii="Times New Roman" w:eastAsia="ヒラギノ角ゴ Pro W3" w:hAnsi="Times New Roman" w:cs="Times New Roman" w:hint="eastAsia"/>
          <w:lang w:val="en-US" w:eastAsia="ja-JP"/>
        </w:rPr>
        <w:t>が深く、</w:t>
      </w:r>
      <w:r w:rsidR="00132326">
        <w:rPr>
          <w:rFonts w:ascii="Times New Roman" w:eastAsia="ヒラギノ角ゴ Pro W3" w:hAnsi="Times New Roman" w:cs="Times New Roman" w:hint="eastAsia"/>
          <w:lang w:val="en-US" w:eastAsia="ja-JP"/>
        </w:rPr>
        <w:t>ヴェネツィア</w:t>
      </w:r>
      <w:r w:rsidR="002A1796">
        <w:rPr>
          <w:rFonts w:ascii="Times New Roman" w:eastAsia="ヒラギノ角ゴ Pro W3" w:hAnsi="Times New Roman" w:cs="Times New Roman" w:hint="eastAsia"/>
          <w:lang w:val="en-US" w:eastAsia="ja-JP"/>
        </w:rPr>
        <w:t>ビエンナーレやミュンヘンのアートフェスティバル“</w:t>
      </w:r>
      <w:r w:rsidR="002A1796" w:rsidRPr="005901AA">
        <w:rPr>
          <w:rFonts w:ascii="Times New Roman" w:eastAsia="ヒラギノ角ゴ Pro W3" w:hAnsi="Times New Roman" w:cs="Times New Roman"/>
          <w:lang w:val="en-US"/>
        </w:rPr>
        <w:t>A Space Called Publ</w:t>
      </w:r>
      <w:r w:rsidR="002A1796">
        <w:rPr>
          <w:rFonts w:ascii="Times New Roman" w:eastAsia="ヒラギノ角ゴ Pro W3" w:hAnsi="Times New Roman" w:cs="Times New Roman"/>
          <w:lang w:val="en-US"/>
        </w:rPr>
        <w:t>ic</w:t>
      </w:r>
      <w:r w:rsidR="002A1796">
        <w:rPr>
          <w:rFonts w:ascii="Times New Roman" w:eastAsia="ヒラギノ角ゴ Pro W3" w:hAnsi="Times New Roman" w:cs="Times New Roman" w:hint="eastAsia"/>
          <w:lang w:val="en-US" w:eastAsia="ja-JP"/>
        </w:rPr>
        <w:t>”</w:t>
      </w:r>
      <w:r w:rsidR="00033B40">
        <w:rPr>
          <w:rFonts w:ascii="Times New Roman" w:eastAsia="ヒラギノ角ゴ Pro W3" w:hAnsi="Times New Roman" w:cs="Times New Roman" w:hint="eastAsia"/>
          <w:lang w:val="en-US" w:eastAsia="ja-JP"/>
        </w:rPr>
        <w:t>などのイベントにアートワークを出展した経歴ももつ。</w:t>
      </w:r>
      <w:r w:rsidR="00483A7B">
        <w:rPr>
          <w:rFonts w:ascii="Times New Roman" w:eastAsia="ヒラギノ角ゴ Pro W3" w:hAnsi="Times New Roman" w:cs="Times New Roman" w:hint="eastAsia"/>
          <w:lang w:val="en-US" w:eastAsia="ja-JP"/>
        </w:rPr>
        <w:t>彼の女性的なデザインは、繊細な複雑性で際立っており、</w:t>
      </w:r>
      <w:r w:rsidR="00BC1629">
        <w:rPr>
          <w:rFonts w:ascii="Times New Roman" w:eastAsia="ヒラギノ角ゴ Pro W3" w:hAnsi="Times New Roman" w:cs="Times New Roman" w:hint="eastAsia"/>
          <w:lang w:val="en-US" w:eastAsia="ja-JP"/>
        </w:rPr>
        <w:t>なかでも多面的に</w:t>
      </w:r>
      <w:r w:rsidR="00483A7B">
        <w:rPr>
          <w:rFonts w:ascii="Times New Roman" w:eastAsia="ヒラギノ角ゴ Pro W3" w:hAnsi="Times New Roman" w:cs="Times New Roman" w:hint="eastAsia"/>
          <w:lang w:val="en-US" w:eastAsia="ja-JP"/>
        </w:rPr>
        <w:t>ディテール</w:t>
      </w:r>
      <w:r w:rsidR="00BC1629">
        <w:rPr>
          <w:rFonts w:ascii="Times New Roman" w:eastAsia="ヒラギノ角ゴ Pro W3" w:hAnsi="Times New Roman" w:cs="Times New Roman" w:hint="eastAsia"/>
          <w:lang w:val="en-US" w:eastAsia="ja-JP"/>
        </w:rPr>
        <w:t>に</w:t>
      </w:r>
      <w:r w:rsidR="00483A7B">
        <w:rPr>
          <w:rFonts w:ascii="Times New Roman" w:eastAsia="ヒラギノ角ゴ Pro W3" w:hAnsi="Times New Roman" w:cs="Times New Roman" w:hint="eastAsia"/>
          <w:lang w:val="en-US" w:eastAsia="ja-JP"/>
        </w:rPr>
        <w:t>こだわったドレスは強烈なインパクトを放っている。</w:t>
      </w:r>
      <w:r w:rsidR="00B115A5">
        <w:rPr>
          <w:rFonts w:ascii="Times New Roman" w:eastAsia="ヒラギノ角ゴ Pro W3" w:hAnsi="Times New Roman" w:cs="Times New Roman" w:hint="eastAsia"/>
          <w:lang w:val="en-US" w:eastAsia="ja-JP"/>
        </w:rPr>
        <w:t>存在そのものがアートのような</w:t>
      </w:r>
      <w:r w:rsidR="00DC754C">
        <w:rPr>
          <w:rFonts w:ascii="Times New Roman" w:eastAsia="ヒラギノ角ゴ Pro W3" w:hAnsi="Times New Roman" w:cs="Times New Roman"/>
          <w:lang w:val="en-US" w:eastAsia="ja-JP"/>
        </w:rPr>
        <w:t>1</w:t>
      </w:r>
      <w:r w:rsidR="00B115A5">
        <w:rPr>
          <w:rFonts w:ascii="Times New Roman" w:eastAsia="ヒラギノ角ゴ Pro W3" w:hAnsi="Times New Roman" w:cs="Times New Roman" w:hint="eastAsia"/>
          <w:lang w:val="en-US" w:eastAsia="ja-JP"/>
        </w:rPr>
        <w:t>点だ。</w:t>
      </w:r>
      <w:r w:rsidR="0007783F">
        <w:rPr>
          <w:rFonts w:ascii="Times New Roman" w:eastAsia="ヒラギノ角ゴ Pro W3" w:hAnsi="Times New Roman" w:cs="Times New Roman" w:hint="eastAsia"/>
          <w:lang w:val="en-US" w:eastAsia="ja-JP"/>
        </w:rPr>
        <w:t>2015</w:t>
      </w:r>
      <w:r w:rsidR="0007783F">
        <w:rPr>
          <w:rFonts w:ascii="Times New Roman" w:eastAsia="ヒラギノ角ゴ Pro W3" w:hAnsi="Times New Roman" w:cs="Times New Roman" w:hint="eastAsia"/>
          <w:lang w:val="en-US" w:eastAsia="ja-JP"/>
        </w:rPr>
        <w:t>年プレフォールで</w:t>
      </w:r>
      <w:r w:rsidR="005F50D4">
        <w:rPr>
          <w:rFonts w:ascii="Times New Roman" w:eastAsia="ヒラギノ角ゴ Pro W3" w:hAnsi="Times New Roman" w:cs="Times New Roman" w:hint="eastAsia"/>
          <w:lang w:val="en-US" w:eastAsia="ja-JP"/>
        </w:rPr>
        <w:t>は</w:t>
      </w:r>
      <w:r w:rsidR="0007783F">
        <w:rPr>
          <w:rFonts w:ascii="Times New Roman" w:eastAsia="ヒラギノ角ゴ Pro W3" w:hAnsi="Times New Roman" w:cs="Times New Roman" w:hint="eastAsia"/>
          <w:lang w:val="en-US" w:eastAsia="ja-JP"/>
        </w:rPr>
        <w:t>、ワイドレッグのデニムトラウザー、構築的なジャンプスーツ、ミディアムレングスのスカートなどをパステルカラー、ネイビー、モノクロなどのフェミニンなカラーパレットで展開。</w:t>
      </w:r>
      <w:r w:rsidR="007D370F" w:rsidRPr="005901AA">
        <w:rPr>
          <w:rFonts w:ascii="Times New Roman" w:eastAsia="ヒラギノ角ゴ Pro W3" w:hAnsi="Times New Roman" w:cs="Times New Roman"/>
          <w:lang w:val="en-US"/>
        </w:rPr>
        <w:t>Self Portrait</w:t>
      </w:r>
      <w:r w:rsidR="007D370F">
        <w:rPr>
          <w:rFonts w:ascii="Times New Roman" w:eastAsia="ヒラギノ角ゴ Pro W3" w:hAnsi="Times New Roman" w:cs="Times New Roman" w:hint="eastAsia"/>
          <w:lang w:val="en-US" w:eastAsia="ja-JP"/>
        </w:rPr>
        <w:t>は現在、</w:t>
      </w:r>
      <w:r w:rsidR="007D370F" w:rsidRPr="005901AA">
        <w:rPr>
          <w:rFonts w:ascii="Times New Roman" w:eastAsia="ヒラギノ角ゴ Pro W3" w:hAnsi="Times New Roman" w:cs="Times New Roman"/>
          <w:lang w:val="en-US"/>
        </w:rPr>
        <w:t>Net-A-Porter</w:t>
      </w:r>
      <w:r w:rsidR="007D370F">
        <w:rPr>
          <w:rFonts w:ascii="Times New Roman" w:eastAsia="ヒラギノ角ゴ Pro W3" w:hAnsi="Times New Roman" w:cs="Times New Roman" w:hint="eastAsia"/>
          <w:lang w:val="en-US" w:eastAsia="ja-JP"/>
        </w:rPr>
        <w:t>、セルフリッジズ、バーグドルフ・グッドマン</w:t>
      </w:r>
      <w:r w:rsidR="00932278">
        <w:rPr>
          <w:rFonts w:ascii="Times New Roman" w:eastAsia="ヒラギノ角ゴ Pro W3" w:hAnsi="Times New Roman" w:cs="Times New Roman" w:hint="eastAsia"/>
          <w:lang w:val="en-US" w:eastAsia="ja-JP"/>
        </w:rPr>
        <w:t>で販売されている</w:t>
      </w:r>
      <w:r w:rsidR="007D370F">
        <w:rPr>
          <w:rFonts w:ascii="Times New Roman" w:eastAsia="ヒラギノ角ゴ Pro W3" w:hAnsi="Times New Roman" w:cs="Times New Roman" w:hint="eastAsia"/>
          <w:lang w:val="en-US" w:eastAsia="ja-JP"/>
        </w:rPr>
        <w:t>。</w:t>
      </w:r>
    </w:p>
    <w:p w14:paraId="6022BA86" w14:textId="77777777" w:rsidR="00BD4831" w:rsidRDefault="00BD4831" w:rsidP="00BD4831">
      <w:pPr>
        <w:rPr>
          <w:rFonts w:ascii="Times New Roman" w:eastAsia="ヒラギノ角ゴ Pro W3" w:hAnsi="Times New Roman" w:cs="Times New Roman"/>
        </w:rPr>
      </w:pPr>
      <w:r w:rsidRPr="005901AA">
        <w:rPr>
          <w:rFonts w:ascii="Times New Roman" w:eastAsia="ヒラギノ角ゴ Pro W3" w:hAnsi="Times New Roman" w:cs="Times New Roman"/>
        </w:rPr>
        <w:fldChar w:fldCharType="begin"/>
      </w:r>
      <w:r w:rsidRPr="005901AA">
        <w:rPr>
          <w:rFonts w:ascii="Times New Roman" w:eastAsia="ヒラギノ角ゴ Pro W3" w:hAnsi="Times New Roman" w:cs="Times New Roman"/>
        </w:rPr>
        <w:instrText xml:space="preserve"> HYPERLINK "http://www.self-portrait-studio.com" \t "_blank" </w:instrText>
      </w:r>
      <w:r w:rsidRPr="005901AA">
        <w:rPr>
          <w:rFonts w:ascii="Times New Roman" w:eastAsia="ヒラギノ角ゴ Pro W3" w:hAnsi="Times New Roman" w:cs="Times New Roman"/>
        </w:rPr>
        <w:fldChar w:fldCharType="separate"/>
      </w:r>
      <w:r w:rsidRPr="005901AA">
        <w:rPr>
          <w:rStyle w:val="Hyperlink"/>
          <w:rFonts w:ascii="Times New Roman" w:eastAsia="ヒラギノ角ゴ Pro W3" w:hAnsi="Times New Roman" w:cs="Times New Roman"/>
        </w:rPr>
        <w:t>www.self-portrait-studio.com</w:t>
      </w:r>
      <w:r w:rsidRPr="005901AA">
        <w:rPr>
          <w:rFonts w:ascii="Times New Roman" w:eastAsia="ヒラギノ角ゴ Pro W3" w:hAnsi="Times New Roman" w:cs="Times New Roman"/>
        </w:rPr>
        <w:fldChar w:fldCharType="end"/>
      </w:r>
    </w:p>
    <w:p w14:paraId="75FD6242" w14:textId="77777777" w:rsidR="00207F0A" w:rsidRDefault="00207F0A" w:rsidP="00AE491C">
      <w:pPr>
        <w:rPr>
          <w:rFonts w:ascii="Times New Roman" w:eastAsia="ヒラギノ角ゴ Pro W3" w:hAnsi="Times New Roman" w:cs="Times New Roman"/>
          <w:lang w:eastAsia="ja-JP"/>
        </w:rPr>
      </w:pPr>
    </w:p>
    <w:p w14:paraId="2F5A9DE4" w14:textId="77777777" w:rsidR="00BD4831" w:rsidRPr="005901AA" w:rsidRDefault="00BD4831" w:rsidP="00AE491C">
      <w:pPr>
        <w:rPr>
          <w:rFonts w:ascii="Times New Roman" w:eastAsia="ヒラギノ角ゴ Pro W3" w:hAnsi="Times New Roman" w:cs="Times New Roman"/>
          <w:lang w:eastAsia="ja-JP"/>
        </w:rPr>
      </w:pPr>
    </w:p>
    <w:p w14:paraId="14AF67C7" w14:textId="32E39DA4" w:rsidR="00207F0A" w:rsidRPr="005901AA" w:rsidRDefault="00207F0A" w:rsidP="00AE491C">
      <w:pPr>
        <w:rPr>
          <w:rFonts w:ascii="Times New Roman" w:eastAsia="ヒラギノ角ゴ Pro W3" w:hAnsi="Times New Roman" w:cs="Times New Roman"/>
          <w:b/>
          <w:lang w:eastAsia="ja-JP"/>
        </w:rPr>
      </w:pPr>
      <w:r w:rsidRPr="005901AA">
        <w:rPr>
          <w:rFonts w:ascii="Times New Roman" w:eastAsia="ヒラギノ角ゴ Pro W3" w:hAnsi="Times New Roman" w:cs="Times New Roman"/>
          <w:b/>
        </w:rPr>
        <w:t>MAX.TAN</w:t>
      </w:r>
      <w:r w:rsidR="005901AA">
        <w:rPr>
          <w:rFonts w:ascii="Times New Roman" w:eastAsia="ヒラギノ角ゴ Pro W3" w:hAnsi="Times New Roman" w:cs="Times New Roman"/>
          <w:b/>
          <w:lang w:eastAsia="ja-JP"/>
        </w:rPr>
        <w:br/>
      </w:r>
      <w:r w:rsidR="005901AA" w:rsidRPr="005901AA">
        <w:rPr>
          <w:rFonts w:ascii="Times New Roman" w:eastAsia="ヒラギノ角ゴ Pro W3" w:hAnsi="Times New Roman" w:cs="Times New Roman"/>
          <w:b/>
        </w:rPr>
        <w:t>MAX.TAN</w:t>
      </w:r>
    </w:p>
    <w:p w14:paraId="66F1577E" w14:textId="77777777" w:rsidR="00207F0A" w:rsidRPr="005901AA" w:rsidRDefault="00207F0A" w:rsidP="00AE491C">
      <w:pPr>
        <w:rPr>
          <w:rFonts w:ascii="Times New Roman" w:eastAsia="ヒラギノ角ゴ Pro W3" w:hAnsi="Times New Roman" w:cs="Times New Roman"/>
        </w:rPr>
      </w:pPr>
    </w:p>
    <w:p w14:paraId="28C797B6" w14:textId="2814C56B" w:rsidR="00207F0A" w:rsidRPr="005901AA" w:rsidRDefault="00207F0A" w:rsidP="00207F0A">
      <w:pPr>
        <w:widowControl w:val="0"/>
        <w:autoSpaceDE w:val="0"/>
        <w:autoSpaceDN w:val="0"/>
        <w:adjustRightInd w:val="0"/>
        <w:rPr>
          <w:rFonts w:ascii="Times New Roman" w:eastAsia="ヒラギノ角ゴ Pro W3" w:hAnsi="Times New Roman" w:cs="Times New Roman"/>
        </w:rPr>
      </w:pPr>
      <w:r w:rsidRPr="005901AA">
        <w:rPr>
          <w:rFonts w:ascii="Times New Roman" w:eastAsia="ヒラギノ角ゴ Pro W3" w:hAnsi="Times New Roman" w:cs="Times New Roman"/>
        </w:rPr>
        <w:t xml:space="preserve">Gender equity has never been so inspiring for the fashion industry as in the latest collections. Some brands have chosen this way as a core business, such as </w:t>
      </w:r>
      <w:r w:rsidRPr="005901AA">
        <w:rPr>
          <w:rFonts w:ascii="Times New Roman" w:eastAsia="ヒラギノ角ゴ Pro W3" w:hAnsi="Times New Roman" w:cs="Times New Roman"/>
          <w:b/>
        </w:rPr>
        <w:t>MAX.TAN</w:t>
      </w:r>
      <w:r w:rsidRPr="005901AA">
        <w:rPr>
          <w:rFonts w:ascii="Times New Roman" w:eastAsia="ヒラギノ角ゴ Pro W3" w:hAnsi="Times New Roman" w:cs="Times New Roman"/>
        </w:rPr>
        <w:t xml:space="preserve">, a genderless, minimalistic and tailored womenswear brand from Singapore. For designer Max Tan, who graduated in Fashion Design in 2006 at </w:t>
      </w:r>
      <w:proofErr w:type="spellStart"/>
      <w:r w:rsidRPr="005901AA">
        <w:rPr>
          <w:rFonts w:ascii="Times New Roman" w:eastAsia="ヒラギノ角ゴ Pro W3" w:hAnsi="Times New Roman" w:cs="Times New Roman"/>
        </w:rPr>
        <w:t>Nanyang</w:t>
      </w:r>
      <w:proofErr w:type="spellEnd"/>
      <w:r w:rsidRPr="005901AA">
        <w:rPr>
          <w:rFonts w:ascii="Times New Roman" w:eastAsia="ヒラギノ角ゴ Pro W3" w:hAnsi="Times New Roman" w:cs="Times New Roman"/>
        </w:rPr>
        <w:t xml:space="preserve"> Academy of Fine Arts, XY is not a conformation, but a seamless flow </w:t>
      </w:r>
      <w:r w:rsidRPr="005901AA">
        <w:rPr>
          <w:rFonts w:ascii="Times New Roman" w:eastAsia="ヒラギノ角ゴ Pro W3" w:hAnsi="Times New Roman" w:cs="Times New Roman"/>
        </w:rPr>
        <w:lastRenderedPageBreak/>
        <w:t>between opposites. The AW 2015 collection presents a concept not simply of women in menswear, but a collection that reconstructs the boyfriend’s wardrobe in a state of gender neutralizing. Maximising on minimalistic ideas, this complex language results in details sometimes out of proportions. The contrast between masculine and feminine, oversized and undersized, deconstruction and reconstruction form the label’s DNA. ‘’Serious but never severe, minimal but never simple, fragile but never weak’,’ is how Max Tan explain</w:t>
      </w:r>
      <w:r w:rsidR="00041B3F" w:rsidRPr="005901AA">
        <w:rPr>
          <w:rFonts w:ascii="Times New Roman" w:eastAsia="ヒラギノ角ゴ Pro W3" w:hAnsi="Times New Roman" w:cs="Times New Roman"/>
        </w:rPr>
        <w:t>s</w:t>
      </w:r>
      <w:r w:rsidRPr="005901AA">
        <w:rPr>
          <w:rFonts w:ascii="Times New Roman" w:eastAsia="ヒラギノ角ゴ Pro W3" w:hAnsi="Times New Roman" w:cs="Times New Roman"/>
        </w:rPr>
        <w:t xml:space="preserve"> the collection, where experiments with cuts </w:t>
      </w:r>
      <w:r w:rsidR="00041B3F" w:rsidRPr="005901AA">
        <w:rPr>
          <w:rFonts w:ascii="Times New Roman" w:eastAsia="ヒラギノ角ゴ Pro W3" w:hAnsi="Times New Roman" w:cs="Times New Roman"/>
        </w:rPr>
        <w:t>and expanding on</w:t>
      </w:r>
      <w:r w:rsidRPr="005901AA">
        <w:rPr>
          <w:rFonts w:ascii="Times New Roman" w:eastAsia="ヒラギノ角ゴ Pro W3" w:hAnsi="Times New Roman" w:cs="Times New Roman"/>
        </w:rPr>
        <w:t xml:space="preserve"> simple ideas define the language. </w:t>
      </w:r>
    </w:p>
    <w:p w14:paraId="71E364F6" w14:textId="5F2FAED9" w:rsidR="00207F0A" w:rsidRPr="005901AA" w:rsidRDefault="007F17F8" w:rsidP="00207F0A">
      <w:pPr>
        <w:widowControl w:val="0"/>
        <w:autoSpaceDE w:val="0"/>
        <w:autoSpaceDN w:val="0"/>
        <w:adjustRightInd w:val="0"/>
        <w:rPr>
          <w:rFonts w:ascii="Times New Roman" w:eastAsia="ヒラギノ角ゴ Pro W3" w:hAnsi="Times New Roman" w:cs="Times New Roman"/>
        </w:rPr>
      </w:pPr>
      <w:hyperlink r:id="rId5" w:history="1">
        <w:r w:rsidR="00207F0A" w:rsidRPr="005901AA">
          <w:rPr>
            <w:rStyle w:val="Hyperlink"/>
            <w:rFonts w:ascii="Times New Roman" w:eastAsia="ヒラギノ角ゴ Pro W3" w:hAnsi="Times New Roman" w:cs="Times New Roman"/>
          </w:rPr>
          <w:t>www.max-tan.com/</w:t>
        </w:r>
      </w:hyperlink>
    </w:p>
    <w:p w14:paraId="635DF2B1" w14:textId="0D660C26" w:rsidR="00DB5101" w:rsidRPr="00027B4B" w:rsidRDefault="00B22C9E" w:rsidP="005F5708">
      <w:pPr>
        <w:rPr>
          <w:rFonts w:ascii="Times New Roman" w:eastAsia="ヒラギノ角ゴ Pro W3" w:hAnsi="Times New Roman" w:cs="Times New Roman"/>
          <w:lang w:eastAsia="ja-JP"/>
        </w:rPr>
      </w:pPr>
      <w:r>
        <w:rPr>
          <w:rFonts w:eastAsia="ヒラギノ角ゴ Pro W3" w:hint="eastAsia"/>
          <w:lang w:eastAsia="ja-JP"/>
        </w:rPr>
        <w:t>最近</w:t>
      </w:r>
      <w:r w:rsidR="00DB5101">
        <w:rPr>
          <w:rFonts w:eastAsia="ヒラギノ角ゴ Pro W3" w:hint="eastAsia"/>
          <w:lang w:eastAsia="ja-JP"/>
        </w:rPr>
        <w:t>ほど、“ジェンダー</w:t>
      </w:r>
      <w:r w:rsidR="00FC26FD">
        <w:rPr>
          <w:rFonts w:eastAsia="ヒラギノ角ゴ Pro W3" w:hint="eastAsia"/>
          <w:lang w:eastAsia="ja-JP"/>
        </w:rPr>
        <w:t>の平等</w:t>
      </w:r>
      <w:r w:rsidR="00DB5101">
        <w:rPr>
          <w:rFonts w:eastAsia="ヒラギノ角ゴ Pro W3" w:hint="eastAsia"/>
          <w:lang w:eastAsia="ja-JP"/>
        </w:rPr>
        <w:t>”が</w:t>
      </w:r>
      <w:r w:rsidR="00B0338D">
        <w:rPr>
          <w:rFonts w:eastAsia="ヒラギノ角ゴ Pro W3" w:hint="eastAsia"/>
          <w:lang w:eastAsia="ja-JP"/>
        </w:rPr>
        <w:t>ファッション業界に刺激を与え</w:t>
      </w:r>
      <w:r w:rsidR="00DB5101">
        <w:rPr>
          <w:rFonts w:eastAsia="ヒラギノ角ゴ Pro W3" w:hint="eastAsia"/>
          <w:lang w:eastAsia="ja-JP"/>
        </w:rPr>
        <w:t>たことはない。</w:t>
      </w:r>
      <w:r w:rsidR="00DB5101">
        <w:rPr>
          <w:rFonts w:ascii="Times New Roman" w:eastAsia="ヒラギノ角ゴ Pro W3" w:hAnsi="Times New Roman" w:cs="Times New Roman" w:hint="eastAsia"/>
          <w:lang w:eastAsia="ja-JP"/>
        </w:rPr>
        <w:t>このテーマをビジネスの</w:t>
      </w:r>
      <w:r w:rsidR="001730C5">
        <w:rPr>
          <w:rFonts w:ascii="Times New Roman" w:eastAsia="ヒラギノ角ゴ Pro W3" w:hAnsi="Times New Roman" w:cs="Times New Roman" w:hint="eastAsia"/>
          <w:lang w:eastAsia="ja-JP"/>
        </w:rPr>
        <w:t>核</w:t>
      </w:r>
      <w:r w:rsidR="00DB5101">
        <w:rPr>
          <w:rFonts w:ascii="Times New Roman" w:eastAsia="ヒラギノ角ゴ Pro W3" w:hAnsi="Times New Roman" w:cs="Times New Roman" w:hint="eastAsia"/>
          <w:lang w:eastAsia="ja-JP"/>
        </w:rPr>
        <w:t>に据えているブランドはいくつか存在し、</w:t>
      </w:r>
      <w:r w:rsidR="007723EA">
        <w:rPr>
          <w:rFonts w:ascii="Times New Roman" w:eastAsia="ヒラギノ角ゴ Pro W3" w:hAnsi="Times New Roman" w:cs="Times New Roman" w:hint="eastAsia"/>
          <w:lang w:eastAsia="ja-JP"/>
        </w:rPr>
        <w:t>そのひとつであるシンガポールのブランド、</w:t>
      </w:r>
      <w:r w:rsidR="007723EA" w:rsidRPr="005901AA">
        <w:rPr>
          <w:rFonts w:ascii="Times New Roman" w:eastAsia="ヒラギノ角ゴ Pro W3" w:hAnsi="Times New Roman" w:cs="Times New Roman"/>
          <w:b/>
        </w:rPr>
        <w:t>MAX.TAN</w:t>
      </w:r>
      <w:r w:rsidR="007723EA" w:rsidRPr="00EC3880">
        <w:rPr>
          <w:rFonts w:ascii="Times New Roman" w:eastAsia="ヒラギノ角ゴ Pro W3" w:hAnsi="Times New Roman" w:cs="Times New Roman" w:hint="eastAsia"/>
          <w:lang w:eastAsia="ja-JP"/>
        </w:rPr>
        <w:t>は</w:t>
      </w:r>
      <w:r w:rsidR="003236DA">
        <w:rPr>
          <w:rFonts w:ascii="Times New Roman" w:eastAsia="ヒラギノ角ゴ Pro W3" w:hAnsi="Times New Roman" w:cs="Times New Roman" w:hint="eastAsia"/>
          <w:lang w:eastAsia="ja-JP"/>
        </w:rPr>
        <w:t>、</w:t>
      </w:r>
      <w:r w:rsidR="00DB5101">
        <w:rPr>
          <w:rFonts w:ascii="Times New Roman" w:eastAsia="ヒラギノ角ゴ Pro W3" w:hAnsi="Times New Roman" w:cs="Times New Roman" w:hint="eastAsia"/>
          <w:lang w:eastAsia="ja-JP"/>
        </w:rPr>
        <w:t>ジェンダーレス、ミニマリズム、テーラード</w:t>
      </w:r>
      <w:r w:rsidR="003236DA">
        <w:rPr>
          <w:rFonts w:ascii="Times New Roman" w:eastAsia="ヒラギノ角ゴ Pro W3" w:hAnsi="Times New Roman" w:cs="Times New Roman" w:hint="eastAsia"/>
          <w:lang w:eastAsia="ja-JP"/>
        </w:rPr>
        <w:t>の</w:t>
      </w:r>
      <w:r w:rsidR="00DB5101">
        <w:rPr>
          <w:rFonts w:ascii="Times New Roman" w:eastAsia="ヒラギノ角ゴ Pro W3" w:hAnsi="Times New Roman" w:cs="Times New Roman" w:hint="eastAsia"/>
          <w:lang w:eastAsia="ja-JP"/>
        </w:rPr>
        <w:t>ウィメン</w:t>
      </w:r>
      <w:r w:rsidR="00320FAD">
        <w:rPr>
          <w:rFonts w:ascii="Times New Roman" w:eastAsia="ヒラギノ角ゴ Pro W3" w:hAnsi="Times New Roman" w:cs="Times New Roman" w:hint="eastAsia"/>
          <w:lang w:eastAsia="ja-JP"/>
        </w:rPr>
        <w:t>ズ</w:t>
      </w:r>
      <w:r w:rsidR="00DB5101">
        <w:rPr>
          <w:rFonts w:ascii="Times New Roman" w:eastAsia="ヒラギノ角ゴ Pro W3" w:hAnsi="Times New Roman" w:cs="Times New Roman" w:hint="eastAsia"/>
          <w:lang w:eastAsia="ja-JP"/>
        </w:rPr>
        <w:t>ウェア</w:t>
      </w:r>
      <w:r w:rsidR="00BF6491">
        <w:rPr>
          <w:rFonts w:ascii="Times New Roman" w:eastAsia="ヒラギノ角ゴ Pro W3" w:hAnsi="Times New Roman" w:cs="Times New Roman" w:hint="eastAsia"/>
          <w:lang w:eastAsia="ja-JP"/>
        </w:rPr>
        <w:t>を</w:t>
      </w:r>
      <w:r w:rsidR="00F919A3">
        <w:rPr>
          <w:rFonts w:ascii="Times New Roman" w:eastAsia="ヒラギノ角ゴ Pro W3" w:hAnsi="Times New Roman" w:cs="Times New Roman" w:hint="eastAsia"/>
          <w:lang w:eastAsia="ja-JP"/>
        </w:rPr>
        <w:t>特徴</w:t>
      </w:r>
      <w:r w:rsidR="00BF6491">
        <w:rPr>
          <w:rFonts w:ascii="Times New Roman" w:eastAsia="ヒラギノ角ゴ Pro W3" w:hAnsi="Times New Roman" w:cs="Times New Roman" w:hint="eastAsia"/>
          <w:lang w:eastAsia="ja-JP"/>
        </w:rPr>
        <w:t>にしている</w:t>
      </w:r>
      <w:r w:rsidR="00DB5101">
        <w:rPr>
          <w:rFonts w:ascii="Times New Roman" w:eastAsia="ヒラギノ角ゴ Pro W3" w:hAnsi="Times New Roman" w:cs="Times New Roman" w:hint="eastAsia"/>
          <w:lang w:eastAsia="ja-JP"/>
        </w:rPr>
        <w:t>。</w:t>
      </w:r>
      <w:r w:rsidR="00027B4B">
        <w:rPr>
          <w:rFonts w:ascii="Times New Roman" w:eastAsia="ヒラギノ角ゴ Pro W3" w:hAnsi="Times New Roman" w:cs="Times New Roman" w:hint="eastAsia"/>
          <w:lang w:eastAsia="ja-JP"/>
        </w:rPr>
        <w:t>2006</w:t>
      </w:r>
      <w:r w:rsidR="00027B4B">
        <w:rPr>
          <w:rFonts w:ascii="Times New Roman" w:eastAsia="ヒラギノ角ゴ Pro W3" w:hAnsi="Times New Roman" w:cs="Times New Roman" w:hint="eastAsia"/>
          <w:lang w:eastAsia="ja-JP"/>
        </w:rPr>
        <w:t>年に</w:t>
      </w:r>
      <w:r w:rsidR="00027B4B" w:rsidRPr="00027B4B">
        <w:rPr>
          <w:rFonts w:ascii="Times New Roman" w:eastAsia="ヒラギノ角ゴ Pro W3" w:hAnsi="Times New Roman" w:cs="Times New Roman"/>
          <w:iCs/>
          <w:lang w:eastAsia="ja-JP"/>
        </w:rPr>
        <w:t>ナンヤン</w:t>
      </w:r>
      <w:r w:rsidR="00027B4B" w:rsidRPr="00027B4B">
        <w:rPr>
          <w:rFonts w:ascii="Times New Roman" w:eastAsia="ヒラギノ角ゴ Pro W3" w:hAnsi="Times New Roman" w:cs="Times New Roman"/>
          <w:lang w:eastAsia="ja-JP"/>
        </w:rPr>
        <w:t>・</w:t>
      </w:r>
      <w:r w:rsidR="00027B4B" w:rsidRPr="00027B4B">
        <w:rPr>
          <w:rFonts w:ascii="Times New Roman" w:eastAsia="ヒラギノ角ゴ Pro W3" w:hAnsi="Times New Roman" w:cs="Times New Roman"/>
          <w:iCs/>
          <w:lang w:eastAsia="ja-JP"/>
        </w:rPr>
        <w:t>アカデミー</w:t>
      </w:r>
      <w:r w:rsidR="00027B4B" w:rsidRPr="00027B4B">
        <w:rPr>
          <w:rFonts w:ascii="Times New Roman" w:eastAsia="ヒラギノ角ゴ Pro W3" w:hAnsi="Times New Roman" w:cs="Times New Roman"/>
          <w:lang w:eastAsia="ja-JP"/>
        </w:rPr>
        <w:t>・オブ・ファイン・アーツ</w:t>
      </w:r>
      <w:r w:rsidR="00320FAD">
        <w:rPr>
          <w:rFonts w:ascii="Times New Roman" w:eastAsia="ヒラギノ角ゴ Pro W3" w:hAnsi="Times New Roman" w:cs="Times New Roman" w:hint="eastAsia"/>
          <w:lang w:eastAsia="ja-JP"/>
        </w:rPr>
        <w:t>の</w:t>
      </w:r>
      <w:r w:rsidR="00027B4B">
        <w:rPr>
          <w:rFonts w:ascii="Times New Roman" w:eastAsia="ヒラギノ角ゴ Pro W3" w:hAnsi="Times New Roman" w:cs="Times New Roman" w:hint="eastAsia"/>
          <w:lang w:eastAsia="ja-JP"/>
        </w:rPr>
        <w:t>ファッションデザイン</w:t>
      </w:r>
      <w:r w:rsidR="00320FAD">
        <w:rPr>
          <w:rFonts w:ascii="Times New Roman" w:eastAsia="ヒラギノ角ゴ Pro W3" w:hAnsi="Times New Roman" w:cs="Times New Roman" w:hint="eastAsia"/>
          <w:lang w:eastAsia="ja-JP"/>
        </w:rPr>
        <w:t>科</w:t>
      </w:r>
      <w:r w:rsidR="00027B4B">
        <w:rPr>
          <w:rFonts w:ascii="Times New Roman" w:eastAsia="ヒラギノ角ゴ Pro W3" w:hAnsi="Times New Roman" w:cs="Times New Roman" w:hint="eastAsia"/>
          <w:lang w:eastAsia="ja-JP"/>
        </w:rPr>
        <w:t>を卒業したデザイナーのマックス・タンにとって、</w:t>
      </w:r>
      <w:r w:rsidR="00027B4B">
        <w:rPr>
          <w:rFonts w:ascii="Times New Roman" w:eastAsia="ヒラギノ角ゴ Pro W3" w:hAnsi="Times New Roman" w:cs="Times New Roman" w:hint="eastAsia"/>
          <w:lang w:eastAsia="ja-JP"/>
        </w:rPr>
        <w:t>XY</w:t>
      </w:r>
      <w:r w:rsidR="00027B4B">
        <w:rPr>
          <w:rFonts w:ascii="Times New Roman" w:eastAsia="ヒラギノ角ゴ Pro W3" w:hAnsi="Times New Roman" w:cs="Times New Roman" w:hint="eastAsia"/>
          <w:lang w:eastAsia="ja-JP"/>
        </w:rPr>
        <w:t>は構造を表す記号ではなく、相反する物事の狭間にあるシームレスな流れを意味している。</w:t>
      </w:r>
      <w:r w:rsidR="00810A00">
        <w:rPr>
          <w:rFonts w:ascii="Times New Roman" w:eastAsia="ヒラギノ角ゴ Pro W3" w:hAnsi="Times New Roman" w:cs="Times New Roman" w:hint="eastAsia"/>
          <w:lang w:eastAsia="ja-JP"/>
        </w:rPr>
        <w:t>2015</w:t>
      </w:r>
      <w:r w:rsidR="00810A00">
        <w:rPr>
          <w:rFonts w:ascii="Times New Roman" w:eastAsia="ヒラギノ角ゴ Pro W3" w:hAnsi="Times New Roman" w:cs="Times New Roman" w:hint="eastAsia"/>
          <w:lang w:eastAsia="ja-JP"/>
        </w:rPr>
        <w:t>年秋冬コ</w:t>
      </w:r>
      <w:r w:rsidR="003241BA">
        <w:rPr>
          <w:rFonts w:ascii="Times New Roman" w:eastAsia="ヒラギノ角ゴ Pro W3" w:hAnsi="Times New Roman" w:cs="Times New Roman" w:hint="eastAsia"/>
          <w:lang w:eastAsia="ja-JP"/>
        </w:rPr>
        <w:t>レクションは、メンズウェア</w:t>
      </w:r>
      <w:r w:rsidR="00140276">
        <w:rPr>
          <w:rFonts w:ascii="Times New Roman" w:eastAsia="ヒラギノ角ゴ Pro W3" w:hAnsi="Times New Roman" w:cs="Times New Roman" w:hint="eastAsia"/>
          <w:lang w:eastAsia="ja-JP"/>
        </w:rPr>
        <w:t>を着た</w:t>
      </w:r>
      <w:r w:rsidR="003241BA">
        <w:rPr>
          <w:rFonts w:ascii="Times New Roman" w:eastAsia="ヒラギノ角ゴ Pro W3" w:hAnsi="Times New Roman" w:cs="Times New Roman" w:hint="eastAsia"/>
          <w:lang w:eastAsia="ja-JP"/>
        </w:rPr>
        <w:t>女性をコンセプト</w:t>
      </w:r>
      <w:r w:rsidR="008E6CE4">
        <w:rPr>
          <w:rFonts w:ascii="Times New Roman" w:eastAsia="ヒラギノ角ゴ Pro W3" w:hAnsi="Times New Roman" w:cs="Times New Roman" w:hint="eastAsia"/>
          <w:lang w:eastAsia="ja-JP"/>
        </w:rPr>
        <w:t>として</w:t>
      </w:r>
      <w:r w:rsidR="00472C04">
        <w:rPr>
          <w:rFonts w:ascii="Times New Roman" w:eastAsia="ヒラギノ角ゴ Pro W3" w:hAnsi="Times New Roman" w:cs="Times New Roman" w:hint="eastAsia"/>
          <w:lang w:eastAsia="ja-JP"/>
        </w:rPr>
        <w:t>表現</w:t>
      </w:r>
      <w:r w:rsidR="00F572AB">
        <w:rPr>
          <w:rFonts w:ascii="Times New Roman" w:eastAsia="ヒラギノ角ゴ Pro W3" w:hAnsi="Times New Roman" w:cs="Times New Roman" w:hint="eastAsia"/>
          <w:lang w:eastAsia="ja-JP"/>
        </w:rPr>
        <w:t>。さらに</w:t>
      </w:r>
      <w:r w:rsidR="00472C04">
        <w:rPr>
          <w:rFonts w:ascii="Times New Roman" w:eastAsia="ヒラギノ角ゴ Pro W3" w:hAnsi="Times New Roman" w:cs="Times New Roman" w:hint="eastAsia"/>
          <w:lang w:eastAsia="ja-JP"/>
        </w:rPr>
        <w:t>ボーイフレンドのワードローブを再構築し、ジェンダーの</w:t>
      </w:r>
      <w:r w:rsidR="004035CE">
        <w:rPr>
          <w:rFonts w:ascii="Times New Roman" w:eastAsia="ヒラギノ角ゴ Pro W3" w:hAnsi="Times New Roman" w:cs="Times New Roman" w:hint="eastAsia"/>
          <w:lang w:eastAsia="ja-JP"/>
        </w:rPr>
        <w:t>差</w:t>
      </w:r>
      <w:r w:rsidR="00472C04">
        <w:rPr>
          <w:rFonts w:ascii="Times New Roman" w:eastAsia="ヒラギノ角ゴ Pro W3" w:hAnsi="Times New Roman" w:cs="Times New Roman" w:hint="eastAsia"/>
          <w:lang w:eastAsia="ja-JP"/>
        </w:rPr>
        <w:t>を取り払</w:t>
      </w:r>
      <w:r w:rsidR="00952E0F">
        <w:rPr>
          <w:rFonts w:ascii="Times New Roman" w:eastAsia="ヒラギノ角ゴ Pro W3" w:hAnsi="Times New Roman" w:cs="Times New Roman" w:hint="eastAsia"/>
          <w:lang w:eastAsia="ja-JP"/>
        </w:rPr>
        <w:t>っている</w:t>
      </w:r>
      <w:r w:rsidR="003241BA">
        <w:rPr>
          <w:rFonts w:ascii="Times New Roman" w:eastAsia="ヒラギノ角ゴ Pro W3" w:hAnsi="Times New Roman" w:cs="Times New Roman" w:hint="eastAsia"/>
          <w:lang w:eastAsia="ja-JP"/>
        </w:rPr>
        <w:t>。</w:t>
      </w:r>
      <w:r w:rsidR="00706118">
        <w:rPr>
          <w:rFonts w:ascii="Times New Roman" w:eastAsia="ヒラギノ角ゴ Pro W3" w:hAnsi="Times New Roman" w:cs="Times New Roman" w:hint="eastAsia"/>
          <w:lang w:eastAsia="ja-JP"/>
        </w:rPr>
        <w:t>ミニマ</w:t>
      </w:r>
      <w:r w:rsidR="001A3E10">
        <w:rPr>
          <w:rFonts w:ascii="Times New Roman" w:eastAsia="ヒラギノ角ゴ Pro W3" w:hAnsi="Times New Roman" w:cs="Times New Roman" w:hint="eastAsia"/>
          <w:lang w:eastAsia="ja-JP"/>
        </w:rPr>
        <w:t>ル</w:t>
      </w:r>
      <w:r w:rsidR="00706118">
        <w:rPr>
          <w:rFonts w:ascii="Times New Roman" w:eastAsia="ヒラギノ角ゴ Pro W3" w:hAnsi="Times New Roman" w:cs="Times New Roman" w:hint="eastAsia"/>
          <w:lang w:eastAsia="ja-JP"/>
        </w:rPr>
        <w:t>な発想を強調しながら、この複雑なアプローチ</w:t>
      </w:r>
      <w:r w:rsidR="00451538">
        <w:rPr>
          <w:rFonts w:ascii="Times New Roman" w:eastAsia="ヒラギノ角ゴ Pro W3" w:hAnsi="Times New Roman" w:cs="Times New Roman" w:hint="eastAsia"/>
          <w:lang w:eastAsia="ja-JP"/>
        </w:rPr>
        <w:t>から生まれ出るものは、時に、</w:t>
      </w:r>
      <w:r w:rsidR="001A3E10">
        <w:rPr>
          <w:rFonts w:ascii="Times New Roman" w:eastAsia="ヒラギノ角ゴ Pro W3" w:hAnsi="Times New Roman" w:cs="Times New Roman" w:hint="eastAsia"/>
          <w:lang w:eastAsia="ja-JP"/>
        </w:rPr>
        <w:t>まった</w:t>
      </w:r>
      <w:r w:rsidR="00451538">
        <w:rPr>
          <w:rFonts w:ascii="Times New Roman" w:eastAsia="ヒラギノ角ゴ Pro W3" w:hAnsi="Times New Roman" w:cs="Times New Roman" w:hint="eastAsia"/>
          <w:lang w:eastAsia="ja-JP"/>
        </w:rPr>
        <w:t>く釣り合いを失った作品</w:t>
      </w:r>
      <w:r w:rsidR="00836CF7">
        <w:rPr>
          <w:rFonts w:ascii="Times New Roman" w:eastAsia="ヒラギノ角ゴ Pro W3" w:hAnsi="Times New Roman" w:cs="Times New Roman" w:hint="eastAsia"/>
          <w:lang w:eastAsia="ja-JP"/>
        </w:rPr>
        <w:t>だ</w:t>
      </w:r>
      <w:r w:rsidR="00451538">
        <w:rPr>
          <w:rFonts w:ascii="Times New Roman" w:eastAsia="ヒラギノ角ゴ Pro W3" w:hAnsi="Times New Roman" w:cs="Times New Roman" w:hint="eastAsia"/>
          <w:lang w:eastAsia="ja-JP"/>
        </w:rPr>
        <w:t>。マスキュリンとフェミニン、オーバーサイズとアンダーサイズ、非構築と再構築。</w:t>
      </w:r>
      <w:r w:rsidR="00914E24">
        <w:rPr>
          <w:rFonts w:ascii="Times New Roman" w:eastAsia="ヒラギノ角ゴ Pro W3" w:hAnsi="Times New Roman" w:cs="Times New Roman" w:hint="eastAsia"/>
          <w:lang w:eastAsia="ja-JP"/>
        </w:rPr>
        <w:t>ブランドの</w:t>
      </w:r>
      <w:r w:rsidR="00914E24">
        <w:rPr>
          <w:rFonts w:ascii="Times New Roman" w:eastAsia="ヒラギノ角ゴ Pro W3" w:hAnsi="Times New Roman" w:cs="Times New Roman" w:hint="eastAsia"/>
          <w:lang w:eastAsia="ja-JP"/>
        </w:rPr>
        <w:t>DNA</w:t>
      </w:r>
      <w:r w:rsidR="00914E24">
        <w:rPr>
          <w:rFonts w:ascii="Times New Roman" w:eastAsia="ヒラギノ角ゴ Pro W3" w:hAnsi="Times New Roman" w:cs="Times New Roman" w:hint="eastAsia"/>
          <w:lang w:eastAsia="ja-JP"/>
        </w:rPr>
        <w:t>には、これらのコントラストが</w:t>
      </w:r>
      <w:r w:rsidR="00451538">
        <w:rPr>
          <w:rFonts w:ascii="Times New Roman" w:eastAsia="ヒラギノ角ゴ Pro W3" w:hAnsi="Times New Roman" w:cs="Times New Roman" w:hint="eastAsia"/>
          <w:lang w:eastAsia="ja-JP"/>
        </w:rPr>
        <w:t>息づいている。</w:t>
      </w:r>
      <w:r w:rsidR="007607D5">
        <w:rPr>
          <w:rFonts w:ascii="Times New Roman" w:eastAsia="ヒラギノ角ゴ Pro W3" w:hAnsi="Times New Roman" w:cs="Times New Roman" w:hint="eastAsia"/>
          <w:lang w:eastAsia="ja-JP"/>
        </w:rPr>
        <w:t>「</w:t>
      </w:r>
      <w:r w:rsidR="000C3AAB">
        <w:rPr>
          <w:rFonts w:ascii="Times New Roman" w:eastAsia="ヒラギノ角ゴ Pro W3" w:hAnsi="Times New Roman" w:cs="Times New Roman" w:hint="eastAsia"/>
          <w:lang w:eastAsia="ja-JP"/>
        </w:rPr>
        <w:t>シリアスながら、決して厳格ではない。ミニマルでありながら、</w:t>
      </w:r>
      <w:r w:rsidR="009F35E2">
        <w:rPr>
          <w:rFonts w:ascii="Times New Roman" w:eastAsia="ヒラギノ角ゴ Pro W3" w:hAnsi="Times New Roman" w:cs="Times New Roman" w:hint="eastAsia"/>
          <w:lang w:eastAsia="ja-JP"/>
        </w:rPr>
        <w:t>決して</w:t>
      </w:r>
      <w:r w:rsidR="000C3AAB">
        <w:rPr>
          <w:rFonts w:ascii="Times New Roman" w:eastAsia="ヒラギノ角ゴ Pro W3" w:hAnsi="Times New Roman" w:cs="Times New Roman" w:hint="eastAsia"/>
          <w:lang w:eastAsia="ja-JP"/>
        </w:rPr>
        <w:t>シンプルではない。フ</w:t>
      </w:r>
      <w:r w:rsidR="00BD52C2">
        <w:rPr>
          <w:rFonts w:ascii="Times New Roman" w:eastAsia="ヒラギノ角ゴ Pro W3" w:hAnsi="Times New Roman" w:cs="Times New Roman" w:hint="eastAsia"/>
          <w:lang w:eastAsia="ja-JP"/>
        </w:rPr>
        <w:t>ラ</w:t>
      </w:r>
      <w:r w:rsidR="000C3AAB">
        <w:rPr>
          <w:rFonts w:ascii="Times New Roman" w:eastAsia="ヒラギノ角ゴ Pro W3" w:hAnsi="Times New Roman" w:cs="Times New Roman" w:hint="eastAsia"/>
          <w:lang w:eastAsia="ja-JP"/>
        </w:rPr>
        <w:t>ジャイルでありながら、</w:t>
      </w:r>
      <w:r w:rsidR="009F35E2">
        <w:rPr>
          <w:rFonts w:ascii="Times New Roman" w:eastAsia="ヒラギノ角ゴ Pro W3" w:hAnsi="Times New Roman" w:cs="Times New Roman" w:hint="eastAsia"/>
          <w:lang w:eastAsia="ja-JP"/>
        </w:rPr>
        <w:t>決して脆くはない</w:t>
      </w:r>
      <w:r w:rsidR="007607D5">
        <w:rPr>
          <w:rFonts w:ascii="Times New Roman" w:eastAsia="ヒラギノ角ゴ Pro W3" w:hAnsi="Times New Roman" w:cs="Times New Roman" w:hint="eastAsia"/>
          <w:lang w:eastAsia="ja-JP"/>
        </w:rPr>
        <w:t>」</w:t>
      </w:r>
      <w:r w:rsidR="00CF6261">
        <w:rPr>
          <w:rFonts w:ascii="Times New Roman" w:eastAsia="ヒラギノ角ゴ Pro W3" w:hAnsi="Times New Roman" w:cs="Times New Roman" w:hint="eastAsia"/>
          <w:lang w:eastAsia="ja-JP"/>
        </w:rPr>
        <w:t>と</w:t>
      </w:r>
      <w:r w:rsidR="009F35E2">
        <w:rPr>
          <w:rFonts w:ascii="Times New Roman" w:eastAsia="ヒラギノ角ゴ Pro W3" w:hAnsi="Times New Roman" w:cs="Times New Roman" w:hint="eastAsia"/>
          <w:lang w:eastAsia="ja-JP"/>
        </w:rPr>
        <w:t>マックス・タン</w:t>
      </w:r>
      <w:r w:rsidR="00CF6261">
        <w:rPr>
          <w:rFonts w:ascii="Times New Roman" w:eastAsia="ヒラギノ角ゴ Pro W3" w:hAnsi="Times New Roman" w:cs="Times New Roman" w:hint="eastAsia"/>
          <w:lang w:eastAsia="ja-JP"/>
        </w:rPr>
        <w:t>は</w:t>
      </w:r>
      <w:r w:rsidR="009F35E2">
        <w:rPr>
          <w:rFonts w:ascii="Times New Roman" w:eastAsia="ヒラギノ角ゴ Pro W3" w:hAnsi="Times New Roman" w:cs="Times New Roman" w:hint="eastAsia"/>
          <w:lang w:eastAsia="ja-JP"/>
        </w:rPr>
        <w:t>コレクションに関</w:t>
      </w:r>
      <w:r w:rsidR="00CF6261">
        <w:rPr>
          <w:rFonts w:ascii="Times New Roman" w:eastAsia="ヒラギノ角ゴ Pro W3" w:hAnsi="Times New Roman" w:cs="Times New Roman" w:hint="eastAsia"/>
          <w:lang w:eastAsia="ja-JP"/>
        </w:rPr>
        <w:t>して</w:t>
      </w:r>
      <w:r w:rsidR="009F35E2">
        <w:rPr>
          <w:rFonts w:ascii="Times New Roman" w:eastAsia="ヒラギノ角ゴ Pro W3" w:hAnsi="Times New Roman" w:cs="Times New Roman" w:hint="eastAsia"/>
          <w:lang w:eastAsia="ja-JP"/>
        </w:rPr>
        <w:t>コメント</w:t>
      </w:r>
      <w:r w:rsidR="00CF6261">
        <w:rPr>
          <w:rFonts w:ascii="Times New Roman" w:eastAsia="ヒラギノ角ゴ Pro W3" w:hAnsi="Times New Roman" w:cs="Times New Roman" w:hint="eastAsia"/>
          <w:lang w:eastAsia="ja-JP"/>
        </w:rPr>
        <w:t>している</w:t>
      </w:r>
      <w:r w:rsidR="009F35E2">
        <w:rPr>
          <w:rFonts w:ascii="Times New Roman" w:eastAsia="ヒラギノ角ゴ Pro W3" w:hAnsi="Times New Roman" w:cs="Times New Roman" w:hint="eastAsia"/>
          <w:lang w:eastAsia="ja-JP"/>
        </w:rPr>
        <w:t>。</w:t>
      </w:r>
      <w:r w:rsidR="001134F9">
        <w:rPr>
          <w:rFonts w:ascii="Times New Roman" w:eastAsia="ヒラギノ角ゴ Pro W3" w:hAnsi="Times New Roman" w:cs="Times New Roman" w:hint="eastAsia"/>
          <w:lang w:eastAsia="ja-JP"/>
        </w:rPr>
        <w:t>実験的なカットとシンプルなアイデアの</w:t>
      </w:r>
      <w:r w:rsidR="003236DA">
        <w:rPr>
          <w:rFonts w:ascii="Times New Roman" w:eastAsia="ヒラギノ角ゴ Pro W3" w:hAnsi="Times New Roman" w:cs="Times New Roman" w:hint="eastAsia"/>
          <w:lang w:eastAsia="ja-JP"/>
        </w:rPr>
        <w:t>拡張</w:t>
      </w:r>
      <w:r w:rsidR="001134F9">
        <w:rPr>
          <w:rFonts w:ascii="Times New Roman" w:eastAsia="ヒラギノ角ゴ Pro W3" w:hAnsi="Times New Roman" w:cs="Times New Roman" w:hint="eastAsia"/>
          <w:lang w:eastAsia="ja-JP"/>
        </w:rPr>
        <w:t>が、</w:t>
      </w:r>
      <w:r w:rsidR="005A7767">
        <w:rPr>
          <w:rFonts w:ascii="Times New Roman" w:eastAsia="ヒラギノ角ゴ Pro W3" w:hAnsi="Times New Roman" w:cs="Times New Roman" w:hint="eastAsia"/>
          <w:lang w:eastAsia="ja-JP"/>
        </w:rPr>
        <w:t>彼の</w:t>
      </w:r>
      <w:r w:rsidR="001134F9">
        <w:rPr>
          <w:rFonts w:ascii="Times New Roman" w:eastAsia="ヒラギノ角ゴ Pro W3" w:hAnsi="Times New Roman" w:cs="Times New Roman" w:hint="eastAsia"/>
          <w:lang w:eastAsia="ja-JP"/>
        </w:rPr>
        <w:t>クリエイションを定義している。</w:t>
      </w:r>
    </w:p>
    <w:p w14:paraId="1439B04E" w14:textId="77777777" w:rsidR="00AD1206" w:rsidRPr="005901AA" w:rsidRDefault="007F17F8" w:rsidP="00AD1206">
      <w:pPr>
        <w:widowControl w:val="0"/>
        <w:autoSpaceDE w:val="0"/>
        <w:autoSpaceDN w:val="0"/>
        <w:adjustRightInd w:val="0"/>
        <w:rPr>
          <w:rFonts w:ascii="Times New Roman" w:eastAsia="ヒラギノ角ゴ Pro W3" w:hAnsi="Times New Roman" w:cs="Times New Roman"/>
        </w:rPr>
      </w:pPr>
      <w:hyperlink r:id="rId6" w:history="1">
        <w:r w:rsidR="00AD1206" w:rsidRPr="005901AA">
          <w:rPr>
            <w:rStyle w:val="Hyperlink"/>
            <w:rFonts w:ascii="Times New Roman" w:eastAsia="ヒラギノ角ゴ Pro W3" w:hAnsi="Times New Roman" w:cs="Times New Roman"/>
          </w:rPr>
          <w:t>www.max-tan.com/</w:t>
        </w:r>
      </w:hyperlink>
    </w:p>
    <w:p w14:paraId="0D8FD67B" w14:textId="5B99EB25" w:rsidR="005F5708" w:rsidRPr="005901AA" w:rsidRDefault="005F5708" w:rsidP="005F5708">
      <w:pPr>
        <w:rPr>
          <w:rFonts w:ascii="Times New Roman" w:eastAsia="ヒラギノ角ゴ Pro W3" w:hAnsi="Times New Roman" w:cs="Times New Roman"/>
          <w:b/>
          <w:highlight w:val="yellow"/>
          <w:lang w:val="en-US" w:eastAsia="ja-JP"/>
        </w:rPr>
      </w:pPr>
      <w:r w:rsidRPr="005901AA">
        <w:rPr>
          <w:rFonts w:eastAsia="ヒラギノ角ゴ Pro W3"/>
        </w:rPr>
        <w:br/>
      </w:r>
      <w:r w:rsidRPr="005901AA">
        <w:rPr>
          <w:rFonts w:ascii="Times New Roman" w:eastAsia="ヒラギノ角ゴ Pro W3" w:hAnsi="Times New Roman" w:cs="Times New Roman"/>
          <w:b/>
          <w:lang w:val="en-US"/>
        </w:rPr>
        <w:t>DOMANOFF</w:t>
      </w:r>
      <w:r w:rsidR="005901AA">
        <w:rPr>
          <w:rFonts w:ascii="Times New Roman" w:eastAsia="ヒラギノ角ゴ Pro W3" w:hAnsi="Times New Roman" w:cs="Times New Roman"/>
          <w:b/>
          <w:lang w:val="en-US" w:eastAsia="ja-JP"/>
        </w:rPr>
        <w:br/>
      </w:r>
      <w:r w:rsidR="005901AA" w:rsidRPr="005901AA">
        <w:rPr>
          <w:rFonts w:ascii="Times New Roman" w:eastAsia="ヒラギノ角ゴ Pro W3" w:hAnsi="Times New Roman" w:cs="Times New Roman"/>
          <w:b/>
          <w:lang w:val="en-US"/>
        </w:rPr>
        <w:t>DOMANOFF</w:t>
      </w:r>
    </w:p>
    <w:p w14:paraId="6223D3CB" w14:textId="77777777" w:rsidR="005F5708" w:rsidRPr="005901AA" w:rsidRDefault="005F5708" w:rsidP="005F5708">
      <w:pPr>
        <w:rPr>
          <w:rFonts w:ascii="Times New Roman" w:eastAsia="ヒラギノ角ゴ Pro W3" w:hAnsi="Times New Roman" w:cs="Times New Roman"/>
          <w:highlight w:val="yellow"/>
          <w:lang w:val="en-US"/>
        </w:rPr>
      </w:pPr>
    </w:p>
    <w:p w14:paraId="13810BE8" w14:textId="4B538F4C" w:rsidR="005F5708" w:rsidRPr="005901AA" w:rsidRDefault="005F5708" w:rsidP="005F5708">
      <w:pPr>
        <w:rPr>
          <w:rFonts w:ascii="Times New Roman" w:eastAsia="ヒラギノ角ゴ Pro W3" w:hAnsi="Times New Roman" w:cs="Times New Roman"/>
          <w:lang w:val="en-US"/>
        </w:rPr>
      </w:pPr>
      <w:proofErr w:type="spellStart"/>
      <w:r w:rsidRPr="005901AA">
        <w:rPr>
          <w:rFonts w:ascii="Times New Roman" w:eastAsia="ヒラギノ角ゴ Pro W3" w:hAnsi="Times New Roman" w:cs="Times New Roman"/>
          <w:b/>
          <w:lang w:val="en-US"/>
        </w:rPr>
        <w:t>Domanoff</w:t>
      </w:r>
      <w:proofErr w:type="spellEnd"/>
      <w:r w:rsidRPr="005901AA">
        <w:rPr>
          <w:rFonts w:ascii="Times New Roman" w:eastAsia="ヒラギノ角ゴ Pro W3" w:hAnsi="Times New Roman" w:cs="Times New Roman"/>
          <w:lang w:val="en-US"/>
        </w:rPr>
        <w:t xml:space="preserve"> debuted as a part of the "New Names" project</w:t>
      </w:r>
      <w:r w:rsidR="006071FD" w:rsidRPr="005901AA">
        <w:rPr>
          <w:rFonts w:ascii="Times New Roman" w:eastAsia="ヒラギノ角ゴ Pro W3" w:hAnsi="Times New Roman" w:cs="Times New Roman"/>
          <w:lang w:val="en-US"/>
        </w:rPr>
        <w:t xml:space="preserve"> within Ukrainian Fashion and received</w:t>
      </w:r>
      <w:r w:rsidRPr="005901AA">
        <w:rPr>
          <w:rFonts w:ascii="Times New Roman" w:eastAsia="ヒラギノ角ゴ Pro W3" w:hAnsi="Times New Roman" w:cs="Times New Roman"/>
          <w:lang w:val="en-US"/>
        </w:rPr>
        <w:t xml:space="preserve"> the award </w:t>
      </w:r>
      <w:r w:rsidR="006071FD" w:rsidRPr="005901AA">
        <w:rPr>
          <w:rFonts w:ascii="Times New Roman" w:eastAsia="ヒラギノ角ゴ Pro W3" w:hAnsi="Times New Roman" w:cs="Times New Roman"/>
          <w:lang w:val="en-US"/>
        </w:rPr>
        <w:t>for</w:t>
      </w:r>
      <w:r w:rsidRPr="005901AA">
        <w:rPr>
          <w:rFonts w:ascii="Times New Roman" w:eastAsia="ヒラギノ角ゴ Pro W3" w:hAnsi="Times New Roman" w:cs="Times New Roman"/>
          <w:lang w:val="en-US"/>
        </w:rPr>
        <w:t xml:space="preserve"> creators of the most commercially successful collection. </w:t>
      </w:r>
      <w:proofErr w:type="spellStart"/>
      <w:r w:rsidRPr="005901AA">
        <w:rPr>
          <w:rFonts w:ascii="Times New Roman" w:eastAsia="ヒラギノ角ゴ Pro W3" w:hAnsi="Times New Roman" w:cs="Times New Roman"/>
          <w:lang w:val="en-US"/>
        </w:rPr>
        <w:t>Domanoff`s</w:t>
      </w:r>
      <w:proofErr w:type="spellEnd"/>
      <w:r w:rsidRPr="005901AA">
        <w:rPr>
          <w:rFonts w:ascii="Times New Roman" w:eastAsia="ヒラギノ角ゴ Pro W3" w:hAnsi="Times New Roman" w:cs="Times New Roman"/>
          <w:lang w:val="en-US"/>
        </w:rPr>
        <w:t xml:space="preserve"> clothes </w:t>
      </w:r>
      <w:r w:rsidR="005E03D9" w:rsidRPr="005901AA">
        <w:rPr>
          <w:rFonts w:ascii="Times New Roman" w:eastAsia="ヒラギノ角ゴ Pro W3" w:hAnsi="Times New Roman" w:cs="Times New Roman"/>
          <w:lang w:val="en-US"/>
        </w:rPr>
        <w:t>incorporate</w:t>
      </w:r>
      <w:r w:rsidRPr="005901AA">
        <w:rPr>
          <w:rFonts w:ascii="Times New Roman" w:eastAsia="ヒラギノ角ゴ Pro W3" w:hAnsi="Times New Roman" w:cs="Times New Roman"/>
          <w:lang w:val="en-US"/>
        </w:rPr>
        <w:t xml:space="preserve"> monochrome colors, sophisticated cut</w:t>
      </w:r>
      <w:r w:rsidR="006071FD" w:rsidRPr="005901AA">
        <w:rPr>
          <w:rFonts w:ascii="Times New Roman" w:eastAsia="ヒラギノ角ゴ Pro W3" w:hAnsi="Times New Roman" w:cs="Times New Roman"/>
          <w:lang w:val="en-US"/>
        </w:rPr>
        <w:t>s</w:t>
      </w:r>
      <w:r w:rsidRPr="005901AA">
        <w:rPr>
          <w:rFonts w:ascii="Times New Roman" w:eastAsia="ヒラギノ角ゴ Pro W3" w:hAnsi="Times New Roman" w:cs="Times New Roman"/>
          <w:lang w:val="en-US"/>
        </w:rPr>
        <w:t xml:space="preserve"> and </w:t>
      </w:r>
      <w:r w:rsidR="006071FD" w:rsidRPr="005901AA">
        <w:rPr>
          <w:rFonts w:ascii="Times New Roman" w:eastAsia="ヒラギノ角ゴ Pro W3" w:hAnsi="Times New Roman" w:cs="Times New Roman"/>
          <w:lang w:val="en-US"/>
        </w:rPr>
        <w:t>a</w:t>
      </w:r>
      <w:r w:rsidRPr="005901AA">
        <w:rPr>
          <w:rFonts w:ascii="Times New Roman" w:eastAsia="ヒラギノ角ゴ Pro W3" w:hAnsi="Times New Roman" w:cs="Times New Roman"/>
          <w:lang w:val="en-US"/>
        </w:rPr>
        <w:t xml:space="preserve"> combination of textures. </w:t>
      </w:r>
      <w:r w:rsidR="006071FD" w:rsidRPr="005901AA">
        <w:rPr>
          <w:rFonts w:ascii="Times New Roman" w:eastAsia="ヒラギノ角ゴ Pro W3" w:hAnsi="Times New Roman" w:cs="Times New Roman"/>
          <w:lang w:val="en-US"/>
        </w:rPr>
        <w:t xml:space="preserve">The designers </w:t>
      </w:r>
      <w:r w:rsidRPr="005901AA">
        <w:rPr>
          <w:rFonts w:ascii="Times New Roman" w:eastAsia="ヒラギノ角ゴ Pro W3" w:hAnsi="Times New Roman" w:cs="Times New Roman"/>
          <w:lang w:val="en-US"/>
        </w:rPr>
        <w:t>attempt to create the most precise</w:t>
      </w:r>
      <w:r w:rsidR="006071FD" w:rsidRPr="005901AA">
        <w:rPr>
          <w:rFonts w:ascii="Times New Roman" w:eastAsia="ヒラギノ角ゴ Pro W3" w:hAnsi="Times New Roman" w:cs="Times New Roman"/>
          <w:lang w:val="en-US"/>
        </w:rPr>
        <w:t>,</w:t>
      </w:r>
      <w:r w:rsidRPr="005901AA">
        <w:rPr>
          <w:rFonts w:ascii="Times New Roman" w:eastAsia="ヒラギノ角ゴ Pro W3" w:hAnsi="Times New Roman" w:cs="Times New Roman"/>
          <w:lang w:val="en-US"/>
        </w:rPr>
        <w:t xml:space="preserve"> sincere and harmonious reflection of the inner world of a human being and the emotiona</w:t>
      </w:r>
      <w:r w:rsidR="005E03D9" w:rsidRPr="005901AA">
        <w:rPr>
          <w:rFonts w:ascii="Times New Roman" w:eastAsia="ヒラギノ角ゴ Pro W3" w:hAnsi="Times New Roman" w:cs="Times New Roman"/>
          <w:lang w:val="en-US"/>
        </w:rPr>
        <w:t xml:space="preserve">l states at various stages of </w:t>
      </w:r>
      <w:r w:rsidR="006071FD" w:rsidRPr="005901AA">
        <w:rPr>
          <w:rFonts w:ascii="Times New Roman" w:eastAsia="ヒラギノ角ゴ Pro W3" w:hAnsi="Times New Roman" w:cs="Times New Roman"/>
          <w:lang w:val="en-US"/>
        </w:rPr>
        <w:t>her</w:t>
      </w:r>
      <w:r w:rsidR="005E03D9" w:rsidRPr="005901AA">
        <w:rPr>
          <w:rFonts w:ascii="Times New Roman" w:eastAsia="ヒラギノ角ゴ Pro W3" w:hAnsi="Times New Roman" w:cs="Times New Roman"/>
          <w:lang w:val="en-US"/>
        </w:rPr>
        <w:t xml:space="preserve"> </w:t>
      </w:r>
      <w:r w:rsidRPr="005901AA">
        <w:rPr>
          <w:rFonts w:ascii="Times New Roman" w:eastAsia="ヒラギノ角ゴ Pro W3" w:hAnsi="Times New Roman" w:cs="Times New Roman"/>
          <w:lang w:val="en-US"/>
        </w:rPr>
        <w:t xml:space="preserve">life. There is mysterious, mystical and powerful nature at the head of </w:t>
      </w:r>
      <w:r w:rsidR="005E03D9" w:rsidRPr="005901AA">
        <w:rPr>
          <w:rFonts w:ascii="Times New Roman" w:eastAsia="ヒラギノ角ゴ Pro W3" w:hAnsi="Times New Roman" w:cs="Times New Roman"/>
          <w:lang w:val="en-US"/>
        </w:rPr>
        <w:t xml:space="preserve">their </w:t>
      </w:r>
      <w:r w:rsidRPr="005901AA">
        <w:rPr>
          <w:rFonts w:ascii="Times New Roman" w:eastAsia="ヒラギノ角ゴ Pro W3" w:hAnsi="Times New Roman" w:cs="Times New Roman"/>
          <w:lang w:val="en-US"/>
        </w:rPr>
        <w:t xml:space="preserve">collections. Each </w:t>
      </w:r>
      <w:r w:rsidR="005E03D9" w:rsidRPr="005901AA">
        <w:rPr>
          <w:rFonts w:ascii="Times New Roman" w:eastAsia="ヒラギノ角ゴ Pro W3" w:hAnsi="Times New Roman" w:cs="Times New Roman"/>
          <w:lang w:val="en-US"/>
        </w:rPr>
        <w:t>piece</w:t>
      </w:r>
      <w:r w:rsidRPr="005901AA">
        <w:rPr>
          <w:rFonts w:ascii="Times New Roman" w:eastAsia="ヒラギノ角ゴ Pro W3" w:hAnsi="Times New Roman" w:cs="Times New Roman"/>
          <w:lang w:val="en-US"/>
        </w:rPr>
        <w:t xml:space="preserve"> </w:t>
      </w:r>
      <w:r w:rsidR="005E03D9" w:rsidRPr="005901AA">
        <w:rPr>
          <w:rFonts w:ascii="Times New Roman" w:eastAsia="ヒラギノ角ゴ Pro W3" w:hAnsi="Times New Roman" w:cs="Times New Roman"/>
          <w:lang w:val="en-US"/>
        </w:rPr>
        <w:t xml:space="preserve">in the range </w:t>
      </w:r>
      <w:r w:rsidRPr="005901AA">
        <w:rPr>
          <w:rFonts w:ascii="Times New Roman" w:eastAsia="ヒラギノ角ゴ Pro W3" w:hAnsi="Times New Roman" w:cs="Times New Roman"/>
          <w:lang w:val="en-US"/>
        </w:rPr>
        <w:t>must be full of meanings and symbols</w:t>
      </w:r>
      <w:r w:rsidR="005E03D9" w:rsidRPr="005901AA">
        <w:rPr>
          <w:rFonts w:ascii="Times New Roman" w:eastAsia="ヒラギノ角ゴ Pro W3" w:hAnsi="Times New Roman" w:cs="Times New Roman"/>
          <w:lang w:val="en-US"/>
        </w:rPr>
        <w:t xml:space="preserve"> and in almost</w:t>
      </w:r>
      <w:r w:rsidRPr="005901AA">
        <w:rPr>
          <w:rFonts w:ascii="Times New Roman" w:eastAsia="ヒラギノ角ゴ Pro W3" w:hAnsi="Times New Roman" w:cs="Times New Roman"/>
          <w:lang w:val="en-US"/>
        </w:rPr>
        <w:t xml:space="preserve"> all collections there are a lot of handmade works. In </w:t>
      </w:r>
      <w:r w:rsidR="005E03D9" w:rsidRPr="005901AA">
        <w:rPr>
          <w:rFonts w:ascii="Times New Roman" w:eastAsia="ヒラギノ角ゴ Pro W3" w:hAnsi="Times New Roman" w:cs="Times New Roman"/>
          <w:lang w:val="en-US"/>
        </w:rPr>
        <w:t>many</w:t>
      </w:r>
      <w:r w:rsidRPr="005901AA">
        <w:rPr>
          <w:rFonts w:ascii="Times New Roman" w:eastAsia="ヒラギノ角ゴ Pro W3" w:hAnsi="Times New Roman" w:cs="Times New Roman"/>
          <w:lang w:val="en-US"/>
        </w:rPr>
        <w:t xml:space="preserve"> </w:t>
      </w:r>
      <w:proofErr w:type="spellStart"/>
      <w:r w:rsidR="005E03D9" w:rsidRPr="005901AA">
        <w:rPr>
          <w:rFonts w:ascii="Times New Roman" w:eastAsia="ヒラギノ角ゴ Pro W3" w:hAnsi="Times New Roman" w:cs="Times New Roman"/>
          <w:lang w:val="en-US"/>
        </w:rPr>
        <w:t>Do</w:t>
      </w:r>
      <w:r w:rsidR="006071FD" w:rsidRPr="005901AA">
        <w:rPr>
          <w:rFonts w:ascii="Times New Roman" w:eastAsia="ヒラギノ角ゴ Pro W3" w:hAnsi="Times New Roman" w:cs="Times New Roman"/>
          <w:lang w:val="en-US"/>
        </w:rPr>
        <w:t>manoff</w:t>
      </w:r>
      <w:proofErr w:type="spellEnd"/>
      <w:r w:rsidR="005E03D9" w:rsidRPr="005901AA">
        <w:rPr>
          <w:rFonts w:ascii="Times New Roman" w:eastAsia="ヒラギノ角ゴ Pro W3" w:hAnsi="Times New Roman" w:cs="Times New Roman"/>
          <w:lang w:val="en-US"/>
        </w:rPr>
        <w:t xml:space="preserve"> </w:t>
      </w:r>
      <w:r w:rsidR="00041B3F" w:rsidRPr="005901AA">
        <w:rPr>
          <w:rFonts w:ascii="Times New Roman" w:eastAsia="ヒラギノ角ゴ Pro W3" w:hAnsi="Times New Roman" w:cs="Times New Roman"/>
          <w:lang w:val="en-US"/>
        </w:rPr>
        <w:t>pieces</w:t>
      </w:r>
      <w:r w:rsidR="005E03D9" w:rsidRPr="005901AA">
        <w:rPr>
          <w:rFonts w:ascii="Times New Roman" w:eastAsia="ヒラギノ角ゴ Pro W3" w:hAnsi="Times New Roman" w:cs="Times New Roman"/>
          <w:lang w:val="en-US"/>
        </w:rPr>
        <w:t>, the</w:t>
      </w:r>
      <w:r w:rsidR="006071FD" w:rsidRPr="005901AA">
        <w:rPr>
          <w:rFonts w:ascii="Times New Roman" w:eastAsia="ヒラギノ角ゴ Pro W3" w:hAnsi="Times New Roman" w:cs="Times New Roman"/>
          <w:lang w:val="en-US"/>
        </w:rPr>
        <w:t xml:space="preserve"> </w:t>
      </w:r>
      <w:r w:rsidR="005E03D9" w:rsidRPr="005901AA">
        <w:rPr>
          <w:rFonts w:ascii="Times New Roman" w:eastAsia="ヒラギノ角ゴ Pro W3" w:hAnsi="Times New Roman" w:cs="Times New Roman"/>
          <w:lang w:val="en-US"/>
        </w:rPr>
        <w:t xml:space="preserve">designers use their own unique </w:t>
      </w:r>
      <w:r w:rsidRPr="005901AA">
        <w:rPr>
          <w:rFonts w:ascii="Times New Roman" w:eastAsia="ヒラギノ角ゴ Pro W3" w:hAnsi="Times New Roman" w:cs="Times New Roman"/>
          <w:lang w:val="en-US"/>
        </w:rPr>
        <w:t>technique</w:t>
      </w:r>
      <w:r w:rsidR="005E03D9" w:rsidRPr="005901AA">
        <w:rPr>
          <w:rFonts w:ascii="Times New Roman" w:eastAsia="ヒラギノ角ゴ Pro W3" w:hAnsi="Times New Roman" w:cs="Times New Roman"/>
          <w:lang w:val="en-US"/>
        </w:rPr>
        <w:t>s</w:t>
      </w:r>
      <w:r w:rsidRPr="005901AA">
        <w:rPr>
          <w:rFonts w:ascii="Times New Roman" w:eastAsia="ヒラギノ角ゴ Pro W3" w:hAnsi="Times New Roman" w:cs="Times New Roman"/>
          <w:lang w:val="en-US"/>
        </w:rPr>
        <w:t xml:space="preserve"> when they weave different kinds of yarns in translucent cloth. </w:t>
      </w:r>
      <w:r w:rsidR="005E03D9" w:rsidRPr="005901AA">
        <w:rPr>
          <w:rFonts w:ascii="Times New Roman" w:eastAsia="ヒラギノ角ゴ Pro W3" w:hAnsi="Times New Roman" w:cs="Times New Roman"/>
          <w:lang w:val="en-US"/>
        </w:rPr>
        <w:t xml:space="preserve">The </w:t>
      </w:r>
      <w:proofErr w:type="spellStart"/>
      <w:r w:rsidRPr="005901AA">
        <w:rPr>
          <w:rFonts w:ascii="Times New Roman" w:eastAsia="ヒラギノ角ゴ Pro W3" w:hAnsi="Times New Roman" w:cs="Times New Roman"/>
          <w:lang w:val="en-US"/>
        </w:rPr>
        <w:t>Domanoff</w:t>
      </w:r>
      <w:proofErr w:type="spellEnd"/>
      <w:r w:rsidRPr="005901AA">
        <w:rPr>
          <w:rFonts w:ascii="Times New Roman" w:eastAsia="ヒラギノ角ゴ Pro W3" w:hAnsi="Times New Roman" w:cs="Times New Roman"/>
          <w:lang w:val="en-US"/>
        </w:rPr>
        <w:t xml:space="preserve"> SS 2015 collection was presente</w:t>
      </w:r>
      <w:r w:rsidR="005E03D9" w:rsidRPr="005901AA">
        <w:rPr>
          <w:rFonts w:ascii="Times New Roman" w:eastAsia="ヒラギノ角ゴ Pro W3" w:hAnsi="Times New Roman" w:cs="Times New Roman"/>
          <w:lang w:val="en-US"/>
        </w:rPr>
        <w:t>d in Paris and Berlin during Fashion Week</w:t>
      </w:r>
      <w:r w:rsidRPr="005901AA">
        <w:rPr>
          <w:rFonts w:ascii="Times New Roman" w:eastAsia="ヒラギノ角ゴ Pro W3" w:hAnsi="Times New Roman" w:cs="Times New Roman"/>
          <w:lang w:val="en-US"/>
        </w:rPr>
        <w:t xml:space="preserve">. </w:t>
      </w:r>
      <w:r w:rsidR="005E03D9" w:rsidRPr="005901AA">
        <w:rPr>
          <w:rFonts w:ascii="Times New Roman" w:eastAsia="ヒラギノ角ゴ Pro W3" w:hAnsi="Times New Roman" w:cs="Times New Roman"/>
          <w:lang w:val="en-US"/>
        </w:rPr>
        <w:t>Outside of the Ukraine,</w:t>
      </w:r>
      <w:r w:rsidRPr="005901AA">
        <w:rPr>
          <w:rFonts w:ascii="Times New Roman" w:eastAsia="ヒラギノ角ゴ Pro W3" w:hAnsi="Times New Roman" w:cs="Times New Roman"/>
          <w:lang w:val="en-US"/>
        </w:rPr>
        <w:t xml:space="preserve"> </w:t>
      </w:r>
      <w:proofErr w:type="spellStart"/>
      <w:r w:rsidRPr="005901AA">
        <w:rPr>
          <w:rFonts w:ascii="Times New Roman" w:eastAsia="ヒラギノ角ゴ Pro W3" w:hAnsi="Times New Roman" w:cs="Times New Roman"/>
          <w:lang w:val="en-US"/>
        </w:rPr>
        <w:t>Doma</w:t>
      </w:r>
      <w:r w:rsidR="005E03D9" w:rsidRPr="005901AA">
        <w:rPr>
          <w:rFonts w:ascii="Times New Roman" w:eastAsia="ヒラギノ角ゴ Pro W3" w:hAnsi="Times New Roman" w:cs="Times New Roman"/>
          <w:lang w:val="en-US"/>
        </w:rPr>
        <w:t>n</w:t>
      </w:r>
      <w:r w:rsidRPr="005901AA">
        <w:rPr>
          <w:rFonts w:ascii="Times New Roman" w:eastAsia="ヒラギノ角ゴ Pro W3" w:hAnsi="Times New Roman" w:cs="Times New Roman"/>
          <w:lang w:val="en-US"/>
        </w:rPr>
        <w:t>off</w:t>
      </w:r>
      <w:proofErr w:type="spellEnd"/>
      <w:r w:rsidRPr="005901AA">
        <w:rPr>
          <w:rFonts w:ascii="Times New Roman" w:eastAsia="ヒラギノ角ゴ Pro W3" w:hAnsi="Times New Roman" w:cs="Times New Roman"/>
          <w:lang w:val="en-US"/>
        </w:rPr>
        <w:t xml:space="preserve"> is sold at Church Boutique in </w:t>
      </w:r>
      <w:r w:rsidR="005E03D9" w:rsidRPr="005901AA">
        <w:rPr>
          <w:rFonts w:ascii="Times New Roman" w:eastAsia="ヒラギノ角ゴ Pro W3" w:hAnsi="Times New Roman" w:cs="Times New Roman"/>
          <w:lang w:val="en-US"/>
        </w:rPr>
        <w:t xml:space="preserve">the </w:t>
      </w:r>
      <w:r w:rsidRPr="005901AA">
        <w:rPr>
          <w:rFonts w:ascii="Times New Roman" w:eastAsia="ヒラギノ角ゴ Pro W3" w:hAnsi="Times New Roman" w:cs="Times New Roman"/>
          <w:lang w:val="en-US"/>
        </w:rPr>
        <w:t>USA.</w:t>
      </w:r>
    </w:p>
    <w:p w14:paraId="7C6AF502" w14:textId="77777777" w:rsidR="007F17F8" w:rsidRDefault="007F17F8" w:rsidP="007F17F8">
      <w:pPr>
        <w:rPr>
          <w:ins w:id="0" w:author="Emily Norval" w:date="2015-05-06T10:57:00Z"/>
          <w:rFonts w:ascii="Times New Roman" w:hAnsi="Times New Roman" w:cs="Times New Roman"/>
          <w:lang w:val="en-US"/>
        </w:rPr>
      </w:pPr>
      <w:ins w:id="1" w:author="Emily Norval" w:date="2015-05-06T10:57:00Z">
        <w:r>
          <w:rPr>
            <w:rFonts w:ascii="Times New Roman" w:hAnsi="Times New Roman" w:cs="Times New Roman"/>
            <w:lang w:val="en-US"/>
          </w:rPr>
          <w:fldChar w:fldCharType="begin"/>
        </w:r>
        <w:r>
          <w:rPr>
            <w:rFonts w:ascii="Times New Roman" w:hAnsi="Times New Roman" w:cs="Times New Roman"/>
            <w:lang w:val="en-US"/>
          </w:rPr>
          <w:instrText xml:space="preserve"> HYPERLINK "http://domanoff.com.ua" </w:instrText>
        </w:r>
      </w:ins>
      <w:r>
        <w:rPr>
          <w:rFonts w:ascii="Times New Roman" w:hAnsi="Times New Roman" w:cs="Times New Roman"/>
          <w:lang w:val="en-US"/>
        </w:rPr>
      </w:r>
      <w:ins w:id="2" w:author="Emily Norval" w:date="2015-05-06T10:57:00Z">
        <w:r>
          <w:rPr>
            <w:rFonts w:ascii="Times New Roman" w:hAnsi="Times New Roman" w:cs="Times New Roman"/>
            <w:lang w:val="en-US"/>
          </w:rPr>
          <w:fldChar w:fldCharType="separate"/>
        </w:r>
        <w:r>
          <w:rPr>
            <w:rStyle w:val="Hyperlink"/>
            <w:rFonts w:ascii="Times New Roman" w:hAnsi="Times New Roman" w:cs="Times New Roman"/>
            <w:lang w:val="en-US"/>
          </w:rPr>
          <w:t>www.</w:t>
        </w:r>
        <w:r w:rsidRPr="00DA758F">
          <w:rPr>
            <w:rStyle w:val="Hyperlink"/>
            <w:rFonts w:ascii="Times New Roman" w:hAnsi="Times New Roman" w:cs="Times New Roman"/>
            <w:lang w:val="en-US"/>
          </w:rPr>
          <w:t>domanoff.com.ua</w:t>
        </w:r>
        <w:r>
          <w:rPr>
            <w:rFonts w:ascii="Times New Roman" w:hAnsi="Times New Roman" w:cs="Times New Roman"/>
            <w:lang w:val="en-US"/>
          </w:rPr>
          <w:fldChar w:fldCharType="end"/>
        </w:r>
        <w:r>
          <w:rPr>
            <w:rFonts w:ascii="Times New Roman" w:hAnsi="Times New Roman" w:cs="Times New Roman"/>
            <w:lang w:val="en-US"/>
          </w:rPr>
          <w:t xml:space="preserve"> </w:t>
        </w:r>
      </w:ins>
    </w:p>
    <w:p w14:paraId="0FBF070C" w14:textId="77777777" w:rsidR="0025583B" w:rsidRPr="005901AA" w:rsidRDefault="0025583B" w:rsidP="005F5708">
      <w:pPr>
        <w:rPr>
          <w:rFonts w:ascii="Times New Roman" w:eastAsia="ヒラギノ角ゴ Pro W3" w:hAnsi="Times New Roman" w:cs="Times New Roman"/>
          <w:lang w:val="en-US" w:eastAsia="ja-JP"/>
        </w:rPr>
      </w:pPr>
    </w:p>
    <w:p w14:paraId="15E90DEA" w14:textId="02CAFF77" w:rsidR="00207F0A" w:rsidRDefault="0025583B" w:rsidP="00AE491C">
      <w:pPr>
        <w:rPr>
          <w:rFonts w:ascii="Times New Roman" w:eastAsia="ヒラギノ角ゴ Pro W3" w:hAnsi="Times New Roman" w:cs="Times New Roman"/>
          <w:lang w:val="en-US" w:eastAsia="ja-JP"/>
        </w:rPr>
      </w:pPr>
      <w:proofErr w:type="spellStart"/>
      <w:r w:rsidRPr="005901AA">
        <w:rPr>
          <w:rFonts w:ascii="Times New Roman" w:eastAsia="ヒラギノ角ゴ Pro W3" w:hAnsi="Times New Roman" w:cs="Times New Roman"/>
          <w:b/>
          <w:lang w:val="en-US"/>
        </w:rPr>
        <w:t>Domanoff</w:t>
      </w:r>
      <w:proofErr w:type="spellEnd"/>
      <w:r>
        <w:rPr>
          <w:rFonts w:ascii="Times New Roman" w:eastAsia="ヒラギノ角ゴ Pro W3" w:hAnsi="Times New Roman" w:cs="Times New Roman" w:hint="eastAsia"/>
          <w:lang w:val="en-US" w:eastAsia="ja-JP"/>
        </w:rPr>
        <w:t>は、ウクライナファッションウィーク内の“</w:t>
      </w:r>
      <w:r w:rsidRPr="005901AA">
        <w:rPr>
          <w:rFonts w:ascii="Times New Roman" w:eastAsia="ヒラギノ角ゴ Pro W3" w:hAnsi="Times New Roman" w:cs="Times New Roman"/>
          <w:lang w:val="en-US"/>
        </w:rPr>
        <w:t>New Names</w:t>
      </w:r>
      <w:r>
        <w:rPr>
          <w:rFonts w:ascii="Times New Roman" w:eastAsia="ヒラギノ角ゴ Pro W3" w:hAnsi="Times New Roman" w:cs="Times New Roman" w:hint="eastAsia"/>
          <w:lang w:val="en-US" w:eastAsia="ja-JP"/>
        </w:rPr>
        <w:t>”というプロジェクトの一</w:t>
      </w:r>
      <w:r w:rsidR="00BB3956">
        <w:rPr>
          <w:rFonts w:ascii="Times New Roman" w:eastAsia="ヒラギノ角ゴ Pro W3" w:hAnsi="Times New Roman" w:cs="Times New Roman" w:hint="eastAsia"/>
          <w:lang w:val="en-US" w:eastAsia="ja-JP"/>
        </w:rPr>
        <w:t>環</w:t>
      </w:r>
      <w:r w:rsidR="00AA360B">
        <w:rPr>
          <w:rFonts w:ascii="Times New Roman" w:eastAsia="ヒラギノ角ゴ Pro W3" w:hAnsi="Times New Roman" w:cs="Times New Roman" w:hint="eastAsia"/>
          <w:lang w:val="en-US" w:eastAsia="ja-JP"/>
        </w:rPr>
        <w:t>で</w:t>
      </w:r>
      <w:r>
        <w:rPr>
          <w:rFonts w:ascii="Times New Roman" w:eastAsia="ヒラギノ角ゴ Pro W3" w:hAnsi="Times New Roman" w:cs="Times New Roman" w:hint="eastAsia"/>
          <w:lang w:val="en-US" w:eastAsia="ja-JP"/>
        </w:rPr>
        <w:t>デビューを果たし</w:t>
      </w:r>
      <w:r w:rsidR="00AA360B">
        <w:rPr>
          <w:rFonts w:ascii="Times New Roman" w:eastAsia="ヒラギノ角ゴ Pro W3" w:hAnsi="Times New Roman" w:cs="Times New Roman" w:hint="eastAsia"/>
          <w:lang w:val="en-US" w:eastAsia="ja-JP"/>
        </w:rPr>
        <w:t>、</w:t>
      </w:r>
      <w:r w:rsidR="00B56F6F">
        <w:rPr>
          <w:rFonts w:ascii="Times New Roman" w:eastAsia="ヒラギノ角ゴ Pro W3" w:hAnsi="Times New Roman" w:cs="Times New Roman" w:hint="eastAsia"/>
          <w:lang w:val="en-US" w:eastAsia="ja-JP"/>
        </w:rPr>
        <w:t>最も商業的に成功したコレクションを製作したクリエイター</w:t>
      </w:r>
      <w:r w:rsidR="00B34612">
        <w:rPr>
          <w:rFonts w:ascii="Times New Roman" w:eastAsia="ヒラギノ角ゴ Pro W3" w:hAnsi="Times New Roman" w:cs="Times New Roman" w:hint="eastAsia"/>
          <w:lang w:val="en-US" w:eastAsia="ja-JP"/>
        </w:rPr>
        <w:t>たち</w:t>
      </w:r>
      <w:r w:rsidR="00B56F6F">
        <w:rPr>
          <w:rFonts w:ascii="Times New Roman" w:eastAsia="ヒラギノ角ゴ Pro W3" w:hAnsi="Times New Roman" w:cs="Times New Roman" w:hint="eastAsia"/>
          <w:lang w:val="en-US" w:eastAsia="ja-JP"/>
        </w:rPr>
        <w:t>に与えられるアワードを受賞した</w:t>
      </w:r>
      <w:r w:rsidR="00AA360B">
        <w:rPr>
          <w:rFonts w:ascii="Times New Roman" w:eastAsia="ヒラギノ角ゴ Pro W3" w:hAnsi="Times New Roman" w:cs="Times New Roman" w:hint="eastAsia"/>
          <w:lang w:val="en-US" w:eastAsia="ja-JP"/>
        </w:rPr>
        <w:t>ブランドだ</w:t>
      </w:r>
      <w:r w:rsidR="00B56F6F">
        <w:rPr>
          <w:rFonts w:ascii="Times New Roman" w:eastAsia="ヒラギノ角ゴ Pro W3" w:hAnsi="Times New Roman" w:cs="Times New Roman" w:hint="eastAsia"/>
          <w:lang w:val="en-US" w:eastAsia="ja-JP"/>
        </w:rPr>
        <w:t>。</w:t>
      </w:r>
      <w:proofErr w:type="spellStart"/>
      <w:r w:rsidR="00F210DE" w:rsidRPr="005901AA">
        <w:rPr>
          <w:rFonts w:ascii="Times New Roman" w:eastAsia="ヒラギノ角ゴ Pro W3" w:hAnsi="Times New Roman" w:cs="Times New Roman"/>
          <w:lang w:val="en-US"/>
        </w:rPr>
        <w:t>Domanoff</w:t>
      </w:r>
      <w:proofErr w:type="spellEnd"/>
      <w:r w:rsidR="00F210DE">
        <w:rPr>
          <w:rFonts w:ascii="Times New Roman" w:eastAsia="ヒラギノ角ゴ Pro W3" w:hAnsi="Times New Roman" w:cs="Times New Roman" w:hint="eastAsia"/>
          <w:lang w:val="en-US" w:eastAsia="ja-JP"/>
        </w:rPr>
        <w:t>の服は、</w:t>
      </w:r>
      <w:r w:rsidR="00F615DE">
        <w:rPr>
          <w:rFonts w:ascii="Times New Roman" w:eastAsia="ヒラギノ角ゴ Pro W3" w:hAnsi="Times New Roman" w:cs="Times New Roman" w:hint="eastAsia"/>
          <w:lang w:val="en-US" w:eastAsia="ja-JP"/>
        </w:rPr>
        <w:t>モノクロの色</w:t>
      </w:r>
      <w:r w:rsidR="00403FD4">
        <w:rPr>
          <w:rFonts w:ascii="Times New Roman" w:eastAsia="ヒラギノ角ゴ Pro W3" w:hAnsi="Times New Roman" w:cs="Times New Roman" w:hint="eastAsia"/>
          <w:lang w:val="en-US" w:eastAsia="ja-JP"/>
        </w:rPr>
        <w:t>使い</w:t>
      </w:r>
      <w:r w:rsidR="00F615DE">
        <w:rPr>
          <w:rFonts w:ascii="Times New Roman" w:eastAsia="ヒラギノ角ゴ Pro W3" w:hAnsi="Times New Roman" w:cs="Times New Roman" w:hint="eastAsia"/>
          <w:lang w:val="en-US" w:eastAsia="ja-JP"/>
        </w:rPr>
        <w:t>、洗練されたカット、異なるテクスチャーの組み合わせから</w:t>
      </w:r>
      <w:r w:rsidR="006E0AD0">
        <w:rPr>
          <w:rFonts w:ascii="Times New Roman" w:eastAsia="ヒラギノ角ゴ Pro W3" w:hAnsi="Times New Roman" w:cs="Times New Roman" w:hint="eastAsia"/>
          <w:lang w:val="en-US" w:eastAsia="ja-JP"/>
        </w:rPr>
        <w:t>生まれ</w:t>
      </w:r>
      <w:r w:rsidR="00B7197C">
        <w:rPr>
          <w:rFonts w:ascii="Times New Roman" w:eastAsia="ヒラギノ角ゴ Pro W3" w:hAnsi="Times New Roman" w:cs="Times New Roman" w:hint="eastAsia"/>
          <w:lang w:val="en-US" w:eastAsia="ja-JP"/>
        </w:rPr>
        <w:t>てい</w:t>
      </w:r>
      <w:r w:rsidR="006E0AD0">
        <w:rPr>
          <w:rFonts w:ascii="Times New Roman" w:eastAsia="ヒラギノ角ゴ Pro W3" w:hAnsi="Times New Roman" w:cs="Times New Roman" w:hint="eastAsia"/>
          <w:lang w:val="en-US" w:eastAsia="ja-JP"/>
        </w:rPr>
        <w:t>る。</w:t>
      </w:r>
      <w:r w:rsidR="00403D05">
        <w:rPr>
          <w:rFonts w:ascii="Times New Roman" w:eastAsia="ヒラギノ角ゴ Pro W3" w:hAnsi="Times New Roman" w:cs="Times New Roman" w:hint="eastAsia"/>
          <w:lang w:val="en-US" w:eastAsia="ja-JP"/>
        </w:rPr>
        <w:t>デザイナー</w:t>
      </w:r>
      <w:r w:rsidR="00B34612">
        <w:rPr>
          <w:rFonts w:ascii="Times New Roman" w:eastAsia="ヒラギノ角ゴ Pro W3" w:hAnsi="Times New Roman" w:cs="Times New Roman" w:hint="eastAsia"/>
          <w:lang w:val="en-US" w:eastAsia="ja-JP"/>
        </w:rPr>
        <w:t>たち</w:t>
      </w:r>
      <w:r w:rsidR="00403D05">
        <w:rPr>
          <w:rFonts w:ascii="Times New Roman" w:eastAsia="ヒラギノ角ゴ Pro W3" w:hAnsi="Times New Roman" w:cs="Times New Roman" w:hint="eastAsia"/>
          <w:lang w:val="en-US" w:eastAsia="ja-JP"/>
        </w:rPr>
        <w:t>は、最も</w:t>
      </w:r>
      <w:r w:rsidR="00403D05">
        <w:rPr>
          <w:rFonts w:eastAsia="ヒラギノ角ゴ Pro W3" w:hint="eastAsia"/>
          <w:lang w:eastAsia="ja-JP"/>
        </w:rPr>
        <w:t>精</w:t>
      </w:r>
      <w:r w:rsidR="007718F3">
        <w:rPr>
          <w:rFonts w:eastAsia="ヒラギノ角ゴ Pro W3" w:hint="eastAsia"/>
          <w:lang w:eastAsia="ja-JP"/>
        </w:rPr>
        <w:t>緻</w:t>
      </w:r>
      <w:r w:rsidR="00403D05">
        <w:rPr>
          <w:rFonts w:eastAsia="ヒラギノ角ゴ Pro W3" w:hint="eastAsia"/>
          <w:lang w:eastAsia="ja-JP"/>
        </w:rPr>
        <w:t>で、誠実で、調和の</w:t>
      </w:r>
      <w:r w:rsidR="004B3EA1">
        <w:rPr>
          <w:rFonts w:eastAsia="ヒラギノ角ゴ Pro W3" w:hint="eastAsia"/>
          <w:lang w:eastAsia="ja-JP"/>
        </w:rPr>
        <w:t>とれた</w:t>
      </w:r>
      <w:r w:rsidR="00403D05">
        <w:rPr>
          <w:rFonts w:ascii="Times New Roman" w:eastAsia="ヒラギノ角ゴ Pro W3" w:hAnsi="Times New Roman" w:cs="Times New Roman" w:hint="eastAsia"/>
          <w:lang w:val="en-US" w:eastAsia="ja-JP"/>
        </w:rPr>
        <w:t>人間の内なる世界</w:t>
      </w:r>
      <w:r w:rsidR="0080206A">
        <w:rPr>
          <w:rFonts w:ascii="Times New Roman" w:eastAsia="ヒラギノ角ゴ Pro W3" w:hAnsi="Times New Roman" w:cs="Times New Roman" w:hint="eastAsia"/>
          <w:lang w:val="en-US" w:eastAsia="ja-JP"/>
        </w:rPr>
        <w:t>と</w:t>
      </w:r>
      <w:r w:rsidR="00403D05">
        <w:rPr>
          <w:rFonts w:ascii="Times New Roman" w:eastAsia="ヒラギノ角ゴ Pro W3" w:hAnsi="Times New Roman" w:cs="Times New Roman" w:hint="eastAsia"/>
          <w:lang w:val="en-US" w:eastAsia="ja-JP"/>
        </w:rPr>
        <w:t>、</w:t>
      </w:r>
      <w:r w:rsidR="006E18F1">
        <w:rPr>
          <w:rFonts w:ascii="Times New Roman" w:eastAsia="ヒラギノ角ゴ Pro W3" w:hAnsi="Times New Roman" w:cs="Times New Roman" w:hint="eastAsia"/>
          <w:lang w:val="en-US" w:eastAsia="ja-JP"/>
        </w:rPr>
        <w:t>それを身に纏う女性</w:t>
      </w:r>
      <w:r w:rsidR="00403D05">
        <w:rPr>
          <w:rFonts w:ascii="Times New Roman" w:eastAsia="ヒラギノ角ゴ Pro W3" w:hAnsi="Times New Roman" w:cs="Times New Roman" w:hint="eastAsia"/>
          <w:lang w:val="en-US" w:eastAsia="ja-JP"/>
        </w:rPr>
        <w:t>の人生の様々な</w:t>
      </w:r>
      <w:r w:rsidR="00D560DE">
        <w:rPr>
          <w:rFonts w:ascii="Times New Roman" w:eastAsia="ヒラギノ角ゴ Pro W3" w:hAnsi="Times New Roman" w:cs="Times New Roman" w:hint="eastAsia"/>
          <w:lang w:val="en-US" w:eastAsia="ja-JP"/>
        </w:rPr>
        <w:t>ステージ</w:t>
      </w:r>
      <w:r w:rsidR="0080206A">
        <w:rPr>
          <w:rFonts w:ascii="Times New Roman" w:eastAsia="ヒラギノ角ゴ Pro W3" w:hAnsi="Times New Roman" w:cs="Times New Roman" w:hint="eastAsia"/>
          <w:lang w:val="en-US" w:eastAsia="ja-JP"/>
        </w:rPr>
        <w:t>における</w:t>
      </w:r>
      <w:r w:rsidR="00403D05">
        <w:rPr>
          <w:rFonts w:ascii="Times New Roman" w:eastAsia="ヒラギノ角ゴ Pro W3" w:hAnsi="Times New Roman" w:cs="Times New Roman" w:hint="eastAsia"/>
          <w:lang w:val="en-US" w:eastAsia="ja-JP"/>
        </w:rPr>
        <w:t>心の状態</w:t>
      </w:r>
      <w:r w:rsidR="0080206A">
        <w:rPr>
          <w:rFonts w:ascii="Times New Roman" w:eastAsia="ヒラギノ角ゴ Pro W3" w:hAnsi="Times New Roman" w:cs="Times New Roman" w:hint="eastAsia"/>
          <w:lang w:val="en-US" w:eastAsia="ja-JP"/>
        </w:rPr>
        <w:t>を反映し</w:t>
      </w:r>
      <w:r w:rsidR="006C3D4C">
        <w:rPr>
          <w:rFonts w:ascii="Times New Roman" w:eastAsia="ヒラギノ角ゴ Pro W3" w:hAnsi="Times New Roman" w:cs="Times New Roman" w:hint="eastAsia"/>
          <w:lang w:val="en-US" w:eastAsia="ja-JP"/>
        </w:rPr>
        <w:t>ようと試み</w:t>
      </w:r>
      <w:r w:rsidR="0080206A">
        <w:rPr>
          <w:rFonts w:ascii="Times New Roman" w:eastAsia="ヒラギノ角ゴ Pro W3" w:hAnsi="Times New Roman" w:cs="Times New Roman" w:hint="eastAsia"/>
          <w:lang w:val="en-US" w:eastAsia="ja-JP"/>
        </w:rPr>
        <w:t>ている。</w:t>
      </w:r>
      <w:r w:rsidR="00EB03C3">
        <w:rPr>
          <w:rFonts w:ascii="Times New Roman" w:eastAsia="ヒラギノ角ゴ Pro W3" w:hAnsi="Times New Roman" w:cs="Times New Roman" w:hint="eastAsia"/>
          <w:lang w:val="en-US" w:eastAsia="ja-JP"/>
        </w:rPr>
        <w:t>ミステリアスで神秘的、パワフル</w:t>
      </w:r>
      <w:r w:rsidR="00BF5473">
        <w:rPr>
          <w:rFonts w:ascii="Times New Roman" w:eastAsia="ヒラギノ角ゴ Pro W3" w:hAnsi="Times New Roman" w:cs="Times New Roman" w:hint="eastAsia"/>
          <w:lang w:val="en-US" w:eastAsia="ja-JP"/>
        </w:rPr>
        <w:t>という特徴</w:t>
      </w:r>
      <w:r w:rsidR="00EB03C3">
        <w:rPr>
          <w:rFonts w:ascii="Times New Roman" w:eastAsia="ヒラギノ角ゴ Pro W3" w:hAnsi="Times New Roman" w:cs="Times New Roman" w:hint="eastAsia"/>
          <w:lang w:val="en-US" w:eastAsia="ja-JP"/>
        </w:rPr>
        <w:t>が、このコレクションの中核に据えられている。</w:t>
      </w:r>
      <w:r w:rsidR="00EC729F">
        <w:rPr>
          <w:rFonts w:ascii="Times New Roman" w:eastAsia="ヒラギノ角ゴ Pro W3" w:hAnsi="Times New Roman" w:cs="Times New Roman" w:hint="eastAsia"/>
          <w:lang w:val="en-US" w:eastAsia="ja-JP"/>
        </w:rPr>
        <w:t>アイテム</w:t>
      </w:r>
      <w:r w:rsidR="00E75E61">
        <w:rPr>
          <w:rFonts w:ascii="Times New Roman" w:eastAsia="ヒラギノ角ゴ Pro W3" w:hAnsi="Times New Roman" w:cs="Times New Roman"/>
          <w:lang w:val="en-US" w:eastAsia="ja-JP"/>
        </w:rPr>
        <w:t>1</w:t>
      </w:r>
      <w:r w:rsidR="00E75E61">
        <w:rPr>
          <w:rFonts w:ascii="Times New Roman" w:eastAsia="ヒラギノ角ゴ Pro W3" w:hAnsi="Times New Roman" w:cs="Times New Roman" w:hint="eastAsia"/>
          <w:lang w:val="en-US" w:eastAsia="ja-JP"/>
        </w:rPr>
        <w:t>点１点が</w:t>
      </w:r>
      <w:r w:rsidR="00184231">
        <w:rPr>
          <w:rFonts w:ascii="Times New Roman" w:eastAsia="ヒラギノ角ゴ Pro W3" w:hAnsi="Times New Roman" w:cs="Times New Roman" w:hint="eastAsia"/>
          <w:lang w:val="en-US" w:eastAsia="ja-JP"/>
        </w:rPr>
        <w:t>、</w:t>
      </w:r>
      <w:r w:rsidR="00FC4445">
        <w:rPr>
          <w:rFonts w:ascii="Times New Roman" w:eastAsia="ヒラギノ角ゴ Pro W3" w:hAnsi="Times New Roman" w:cs="Times New Roman" w:hint="eastAsia"/>
          <w:lang w:val="en-US" w:eastAsia="ja-JP"/>
        </w:rPr>
        <w:t>様</w:t>
      </w:r>
      <w:r w:rsidR="001F4A6C">
        <w:rPr>
          <w:rFonts w:ascii="Times New Roman" w:eastAsia="ヒラギノ角ゴ Pro W3" w:hAnsi="Times New Roman" w:cs="Times New Roman" w:hint="eastAsia"/>
          <w:lang w:val="en-US" w:eastAsia="ja-JP"/>
        </w:rPr>
        <w:t>々な意味とシンボルで溢れ、ほ</w:t>
      </w:r>
      <w:r w:rsidR="005C4DE5">
        <w:rPr>
          <w:rFonts w:ascii="Times New Roman" w:eastAsia="ヒラギノ角ゴ Pro W3" w:hAnsi="Times New Roman" w:cs="Times New Roman" w:hint="eastAsia"/>
          <w:lang w:val="en-US" w:eastAsia="ja-JP"/>
        </w:rPr>
        <w:t>ぼ</w:t>
      </w:r>
      <w:r w:rsidR="001F4A6C">
        <w:rPr>
          <w:rFonts w:ascii="Times New Roman" w:eastAsia="ヒラギノ角ゴ Pro W3" w:hAnsi="Times New Roman" w:cs="Times New Roman" w:hint="eastAsia"/>
          <w:lang w:val="en-US" w:eastAsia="ja-JP"/>
        </w:rPr>
        <w:t>すべてのコレクション</w:t>
      </w:r>
      <w:r w:rsidR="005C4DE5">
        <w:rPr>
          <w:rFonts w:ascii="Times New Roman" w:eastAsia="ヒラギノ角ゴ Pro W3" w:hAnsi="Times New Roman" w:cs="Times New Roman" w:hint="eastAsia"/>
          <w:lang w:val="en-US" w:eastAsia="ja-JP"/>
        </w:rPr>
        <w:t>で</w:t>
      </w:r>
      <w:r w:rsidR="00991499">
        <w:rPr>
          <w:rFonts w:ascii="Times New Roman" w:eastAsia="ヒラギノ角ゴ Pro W3" w:hAnsi="Times New Roman" w:cs="Times New Roman" w:hint="eastAsia"/>
          <w:lang w:val="en-US" w:eastAsia="ja-JP"/>
        </w:rPr>
        <w:t>手仕事が</w:t>
      </w:r>
      <w:r w:rsidR="005C4DE5">
        <w:rPr>
          <w:rFonts w:ascii="Times New Roman" w:eastAsia="ヒラギノ角ゴ Pro W3" w:hAnsi="Times New Roman" w:cs="Times New Roman" w:hint="eastAsia"/>
          <w:lang w:val="en-US" w:eastAsia="ja-JP"/>
        </w:rPr>
        <w:t>多用され</w:t>
      </w:r>
      <w:r w:rsidR="00991499">
        <w:rPr>
          <w:rFonts w:ascii="Times New Roman" w:eastAsia="ヒラギノ角ゴ Pro W3" w:hAnsi="Times New Roman" w:cs="Times New Roman" w:hint="eastAsia"/>
          <w:lang w:val="en-US" w:eastAsia="ja-JP"/>
        </w:rPr>
        <w:t>ている。</w:t>
      </w:r>
      <w:r w:rsidR="00AC7944">
        <w:rPr>
          <w:rFonts w:ascii="Times New Roman" w:eastAsia="ヒラギノ角ゴ Pro W3" w:hAnsi="Times New Roman" w:cs="Times New Roman" w:hint="eastAsia"/>
          <w:lang w:val="en-US" w:eastAsia="ja-JP"/>
        </w:rPr>
        <w:t>またデザイナーたちは独自の技術を駆使しながら、ブランド</w:t>
      </w:r>
      <w:r w:rsidR="008A192B">
        <w:rPr>
          <w:rFonts w:ascii="Times New Roman" w:eastAsia="ヒラギノ角ゴ Pro W3" w:hAnsi="Times New Roman" w:cs="Times New Roman" w:hint="eastAsia"/>
          <w:lang w:val="en-US" w:eastAsia="ja-JP"/>
        </w:rPr>
        <w:t>の</w:t>
      </w:r>
      <w:r w:rsidR="00D85E7E">
        <w:rPr>
          <w:rFonts w:ascii="Times New Roman" w:eastAsia="ヒラギノ角ゴ Pro W3" w:hAnsi="Times New Roman" w:cs="Times New Roman" w:hint="eastAsia"/>
          <w:lang w:val="en-US" w:eastAsia="ja-JP"/>
        </w:rPr>
        <w:t>多</w:t>
      </w:r>
      <w:r w:rsidR="00D14B18">
        <w:rPr>
          <w:rFonts w:ascii="Times New Roman" w:eastAsia="ヒラギノ角ゴ Pro W3" w:hAnsi="Times New Roman" w:cs="Times New Roman" w:hint="eastAsia"/>
          <w:lang w:val="en-US" w:eastAsia="ja-JP"/>
        </w:rPr>
        <w:t>数</w:t>
      </w:r>
      <w:r w:rsidR="00D85E7E">
        <w:rPr>
          <w:rFonts w:ascii="Times New Roman" w:eastAsia="ヒラギノ角ゴ Pro W3" w:hAnsi="Times New Roman" w:cs="Times New Roman" w:hint="eastAsia"/>
          <w:lang w:val="en-US" w:eastAsia="ja-JP"/>
        </w:rPr>
        <w:t>のアイテムで採用されている半透明の布地を</w:t>
      </w:r>
      <w:r w:rsidR="00D14B18">
        <w:rPr>
          <w:rFonts w:ascii="Times New Roman" w:eastAsia="ヒラギノ角ゴ Pro W3" w:hAnsi="Times New Roman" w:cs="Times New Roman" w:hint="eastAsia"/>
          <w:lang w:val="en-US" w:eastAsia="ja-JP"/>
        </w:rPr>
        <w:t>様々な</w:t>
      </w:r>
      <w:r w:rsidR="00D85E7E">
        <w:rPr>
          <w:rFonts w:ascii="Times New Roman" w:eastAsia="ヒラギノ角ゴ Pro W3" w:hAnsi="Times New Roman" w:cs="Times New Roman" w:hint="eastAsia"/>
          <w:lang w:val="en-US" w:eastAsia="ja-JP"/>
        </w:rPr>
        <w:t>糸で織</w:t>
      </w:r>
      <w:r w:rsidR="00AC7944">
        <w:rPr>
          <w:rFonts w:ascii="Times New Roman" w:eastAsia="ヒラギノ角ゴ Pro W3" w:hAnsi="Times New Roman" w:cs="Times New Roman" w:hint="eastAsia"/>
          <w:lang w:val="en-US" w:eastAsia="ja-JP"/>
        </w:rPr>
        <w:t>リ</w:t>
      </w:r>
      <w:r w:rsidR="007E5493">
        <w:rPr>
          <w:rFonts w:ascii="Times New Roman" w:eastAsia="ヒラギノ角ゴ Pro W3" w:hAnsi="Times New Roman" w:cs="Times New Roman" w:hint="eastAsia"/>
          <w:lang w:val="en-US" w:eastAsia="ja-JP"/>
        </w:rPr>
        <w:t>上げ</w:t>
      </w:r>
      <w:r w:rsidR="00AC7944">
        <w:rPr>
          <w:rFonts w:ascii="Times New Roman" w:eastAsia="ヒラギノ角ゴ Pro W3" w:hAnsi="Times New Roman" w:cs="Times New Roman" w:hint="eastAsia"/>
          <w:lang w:val="en-US" w:eastAsia="ja-JP"/>
        </w:rPr>
        <w:t>ている</w:t>
      </w:r>
      <w:r w:rsidR="00D85E7E">
        <w:rPr>
          <w:rFonts w:ascii="Times New Roman" w:eastAsia="ヒラギノ角ゴ Pro W3" w:hAnsi="Times New Roman" w:cs="Times New Roman" w:hint="eastAsia"/>
          <w:lang w:val="en-US" w:eastAsia="ja-JP"/>
        </w:rPr>
        <w:t>。</w:t>
      </w:r>
      <w:r w:rsidR="00702C5C">
        <w:rPr>
          <w:rFonts w:ascii="Times New Roman" w:eastAsia="ヒラギノ角ゴ Pro W3" w:hAnsi="Times New Roman" w:cs="Times New Roman" w:hint="eastAsia"/>
          <w:lang w:val="en-US" w:eastAsia="ja-JP"/>
        </w:rPr>
        <w:t>2015</w:t>
      </w:r>
      <w:r w:rsidR="00702C5C">
        <w:rPr>
          <w:rFonts w:ascii="Times New Roman" w:eastAsia="ヒラギノ角ゴ Pro W3" w:hAnsi="Times New Roman" w:cs="Times New Roman" w:hint="eastAsia"/>
          <w:lang w:val="en-US" w:eastAsia="ja-JP"/>
        </w:rPr>
        <w:t>年春夏コレクションは、パリとベルリンのファッションウィークで披露された。</w:t>
      </w:r>
      <w:proofErr w:type="spellStart"/>
      <w:r w:rsidR="007E5493" w:rsidRPr="005901AA">
        <w:rPr>
          <w:rFonts w:ascii="Times New Roman" w:eastAsia="ヒラギノ角ゴ Pro W3" w:hAnsi="Times New Roman" w:cs="Times New Roman"/>
          <w:lang w:val="en-US"/>
        </w:rPr>
        <w:t>Domanoff</w:t>
      </w:r>
      <w:proofErr w:type="spellEnd"/>
      <w:r w:rsidR="007E5493">
        <w:rPr>
          <w:rFonts w:ascii="Times New Roman" w:eastAsia="ヒラギノ角ゴ Pro W3" w:hAnsi="Times New Roman" w:cs="Times New Roman" w:hint="eastAsia"/>
          <w:lang w:val="en-US" w:eastAsia="ja-JP"/>
        </w:rPr>
        <w:t>は、ウクライナ国外では</w:t>
      </w:r>
      <w:r w:rsidR="00702C5C">
        <w:rPr>
          <w:rFonts w:ascii="Times New Roman" w:eastAsia="ヒラギノ角ゴ Pro W3" w:hAnsi="Times New Roman" w:cs="Times New Roman" w:hint="eastAsia"/>
          <w:lang w:val="en-US" w:eastAsia="ja-JP"/>
        </w:rPr>
        <w:t>アメリカの</w:t>
      </w:r>
      <w:r w:rsidR="00702C5C" w:rsidRPr="005901AA">
        <w:rPr>
          <w:rFonts w:ascii="Times New Roman" w:eastAsia="ヒラギノ角ゴ Pro W3" w:hAnsi="Times New Roman" w:cs="Times New Roman"/>
          <w:lang w:val="en-US"/>
        </w:rPr>
        <w:t>Church Boutique</w:t>
      </w:r>
      <w:r w:rsidR="00702C5C">
        <w:rPr>
          <w:rFonts w:ascii="Times New Roman" w:eastAsia="ヒラギノ角ゴ Pro W3" w:hAnsi="Times New Roman" w:cs="Times New Roman" w:hint="eastAsia"/>
          <w:lang w:val="en-US" w:eastAsia="ja-JP"/>
        </w:rPr>
        <w:t>で販売されている。</w:t>
      </w:r>
    </w:p>
    <w:p w14:paraId="7BF85F9D" w14:textId="77777777" w:rsidR="007F17F8" w:rsidRDefault="007F17F8" w:rsidP="007F17F8">
      <w:pPr>
        <w:rPr>
          <w:ins w:id="3" w:author="Emily Norval" w:date="2015-05-06T10:57:00Z"/>
          <w:rFonts w:ascii="Times New Roman" w:hAnsi="Times New Roman" w:cs="Times New Roman"/>
          <w:lang w:val="en-US"/>
        </w:rPr>
      </w:pPr>
      <w:ins w:id="4" w:author="Emily Norval" w:date="2015-05-06T10:57:00Z">
        <w:r>
          <w:rPr>
            <w:rFonts w:ascii="Times New Roman" w:hAnsi="Times New Roman" w:cs="Times New Roman"/>
            <w:lang w:val="en-US"/>
          </w:rPr>
          <w:fldChar w:fldCharType="begin"/>
        </w:r>
        <w:r>
          <w:rPr>
            <w:rFonts w:ascii="Times New Roman" w:hAnsi="Times New Roman" w:cs="Times New Roman"/>
            <w:lang w:val="en-US"/>
          </w:rPr>
          <w:instrText xml:space="preserve"> HYPERLINK "http://domanoff.com.ua" </w:instrText>
        </w:r>
      </w:ins>
      <w:r>
        <w:rPr>
          <w:rFonts w:ascii="Times New Roman" w:hAnsi="Times New Roman" w:cs="Times New Roman"/>
          <w:lang w:val="en-US"/>
        </w:rPr>
      </w:r>
      <w:ins w:id="5" w:author="Emily Norval" w:date="2015-05-06T10:57:00Z">
        <w:r>
          <w:rPr>
            <w:rFonts w:ascii="Times New Roman" w:hAnsi="Times New Roman" w:cs="Times New Roman"/>
            <w:lang w:val="en-US"/>
          </w:rPr>
          <w:fldChar w:fldCharType="separate"/>
        </w:r>
        <w:r>
          <w:rPr>
            <w:rStyle w:val="Hyperlink"/>
            <w:rFonts w:ascii="Times New Roman" w:hAnsi="Times New Roman" w:cs="Times New Roman"/>
            <w:lang w:val="en-US"/>
          </w:rPr>
          <w:t>www.</w:t>
        </w:r>
        <w:r w:rsidRPr="00DA758F">
          <w:rPr>
            <w:rStyle w:val="Hyperlink"/>
            <w:rFonts w:ascii="Times New Roman" w:hAnsi="Times New Roman" w:cs="Times New Roman"/>
            <w:lang w:val="en-US"/>
          </w:rPr>
          <w:t>domanoff.com.ua</w:t>
        </w:r>
        <w:r>
          <w:rPr>
            <w:rFonts w:ascii="Times New Roman" w:hAnsi="Times New Roman" w:cs="Times New Roman"/>
            <w:lang w:val="en-US"/>
          </w:rPr>
          <w:fldChar w:fldCharType="end"/>
        </w:r>
        <w:r>
          <w:rPr>
            <w:rFonts w:ascii="Times New Roman" w:hAnsi="Times New Roman" w:cs="Times New Roman"/>
            <w:lang w:val="en-US"/>
          </w:rPr>
          <w:t xml:space="preserve"> </w:t>
        </w:r>
      </w:ins>
    </w:p>
    <w:p w14:paraId="175FC5D5" w14:textId="77777777" w:rsidR="00702C5C" w:rsidRPr="0025583B" w:rsidRDefault="00702C5C" w:rsidP="00AE491C">
      <w:pPr>
        <w:rPr>
          <w:rFonts w:eastAsia="ヒラギノ角ゴ Pro W3"/>
          <w:lang w:eastAsia="ja-JP"/>
        </w:rPr>
      </w:pPr>
      <w:bookmarkStart w:id="6" w:name="_GoBack"/>
      <w:bookmarkEnd w:id="6"/>
    </w:p>
    <w:sectPr w:rsidR="00702C5C" w:rsidRPr="0025583B"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charset w:val="4E"/>
    <w:family w:val="auto"/>
    <w:pitch w:val="variable"/>
    <w:sig w:usb0="E00002FF" w:usb1="7AC7FFFF" w:usb2="00000012" w:usb3="00000000" w:csb0="0002000D"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91C"/>
    <w:rsid w:val="00027B4B"/>
    <w:rsid w:val="00033B40"/>
    <w:rsid w:val="00041B3F"/>
    <w:rsid w:val="0007783F"/>
    <w:rsid w:val="000C3AAB"/>
    <w:rsid w:val="001134F9"/>
    <w:rsid w:val="00132326"/>
    <w:rsid w:val="00140276"/>
    <w:rsid w:val="00143464"/>
    <w:rsid w:val="001730C5"/>
    <w:rsid w:val="00184231"/>
    <w:rsid w:val="001A3E10"/>
    <w:rsid w:val="001B2009"/>
    <w:rsid w:val="001F4A6C"/>
    <w:rsid w:val="001F5661"/>
    <w:rsid w:val="00207F0A"/>
    <w:rsid w:val="002232B7"/>
    <w:rsid w:val="00234E7F"/>
    <w:rsid w:val="0025583B"/>
    <w:rsid w:val="0026721B"/>
    <w:rsid w:val="00283D18"/>
    <w:rsid w:val="002A1796"/>
    <w:rsid w:val="002A1F53"/>
    <w:rsid w:val="002D60F9"/>
    <w:rsid w:val="00320FAD"/>
    <w:rsid w:val="003236DA"/>
    <w:rsid w:val="003241BA"/>
    <w:rsid w:val="00362CA2"/>
    <w:rsid w:val="003F55E4"/>
    <w:rsid w:val="004035CE"/>
    <w:rsid w:val="00403D05"/>
    <w:rsid w:val="00403FD4"/>
    <w:rsid w:val="00451538"/>
    <w:rsid w:val="00472C04"/>
    <w:rsid w:val="00483A7B"/>
    <w:rsid w:val="004B3EA1"/>
    <w:rsid w:val="005901AA"/>
    <w:rsid w:val="005A7767"/>
    <w:rsid w:val="005C4DE5"/>
    <w:rsid w:val="005E03D9"/>
    <w:rsid w:val="005F1232"/>
    <w:rsid w:val="005F50D4"/>
    <w:rsid w:val="005F5708"/>
    <w:rsid w:val="00603252"/>
    <w:rsid w:val="006071FD"/>
    <w:rsid w:val="006630A2"/>
    <w:rsid w:val="006A4055"/>
    <w:rsid w:val="006C3D4C"/>
    <w:rsid w:val="006E0AD0"/>
    <w:rsid w:val="006E18F1"/>
    <w:rsid w:val="00702C5C"/>
    <w:rsid w:val="00706118"/>
    <w:rsid w:val="007607D5"/>
    <w:rsid w:val="007718F3"/>
    <w:rsid w:val="007723EA"/>
    <w:rsid w:val="0077480C"/>
    <w:rsid w:val="0078480C"/>
    <w:rsid w:val="007D370F"/>
    <w:rsid w:val="007E5493"/>
    <w:rsid w:val="007F17F8"/>
    <w:rsid w:val="0080206A"/>
    <w:rsid w:val="00810A00"/>
    <w:rsid w:val="0082635C"/>
    <w:rsid w:val="00836CF7"/>
    <w:rsid w:val="00853A36"/>
    <w:rsid w:val="00866B02"/>
    <w:rsid w:val="008A192B"/>
    <w:rsid w:val="008A4CBD"/>
    <w:rsid w:val="008E6CE4"/>
    <w:rsid w:val="00914E24"/>
    <w:rsid w:val="009246F0"/>
    <w:rsid w:val="00932278"/>
    <w:rsid w:val="00952E0F"/>
    <w:rsid w:val="00991499"/>
    <w:rsid w:val="009C681E"/>
    <w:rsid w:val="009D2B4B"/>
    <w:rsid w:val="009F35E2"/>
    <w:rsid w:val="00A22EB3"/>
    <w:rsid w:val="00A846F0"/>
    <w:rsid w:val="00AA360B"/>
    <w:rsid w:val="00AC7944"/>
    <w:rsid w:val="00AD1206"/>
    <w:rsid w:val="00AD5EAC"/>
    <w:rsid w:val="00AE491C"/>
    <w:rsid w:val="00B0338D"/>
    <w:rsid w:val="00B115A5"/>
    <w:rsid w:val="00B22C9E"/>
    <w:rsid w:val="00B34612"/>
    <w:rsid w:val="00B56F6F"/>
    <w:rsid w:val="00B7197C"/>
    <w:rsid w:val="00BB3956"/>
    <w:rsid w:val="00BB3CBD"/>
    <w:rsid w:val="00BC1629"/>
    <w:rsid w:val="00BD4831"/>
    <w:rsid w:val="00BD52C2"/>
    <w:rsid w:val="00BE31B0"/>
    <w:rsid w:val="00BF5473"/>
    <w:rsid w:val="00BF6491"/>
    <w:rsid w:val="00C07E21"/>
    <w:rsid w:val="00C30117"/>
    <w:rsid w:val="00C63C84"/>
    <w:rsid w:val="00CE3707"/>
    <w:rsid w:val="00CF6261"/>
    <w:rsid w:val="00D10491"/>
    <w:rsid w:val="00D14B18"/>
    <w:rsid w:val="00D560DE"/>
    <w:rsid w:val="00D85E7E"/>
    <w:rsid w:val="00D9696E"/>
    <w:rsid w:val="00DB5101"/>
    <w:rsid w:val="00DC754C"/>
    <w:rsid w:val="00E24DF6"/>
    <w:rsid w:val="00E4321F"/>
    <w:rsid w:val="00E75E61"/>
    <w:rsid w:val="00EA2FCC"/>
    <w:rsid w:val="00EB03C3"/>
    <w:rsid w:val="00EC3880"/>
    <w:rsid w:val="00EC729F"/>
    <w:rsid w:val="00EE31B8"/>
    <w:rsid w:val="00F210DE"/>
    <w:rsid w:val="00F36A2D"/>
    <w:rsid w:val="00F43AAC"/>
    <w:rsid w:val="00F572AB"/>
    <w:rsid w:val="00F615DE"/>
    <w:rsid w:val="00F91225"/>
    <w:rsid w:val="00F919A3"/>
    <w:rsid w:val="00FC26FD"/>
    <w:rsid w:val="00FC44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3A1B21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3A36"/>
    <w:rPr>
      <w:color w:val="0000FF"/>
      <w:u w:val="single"/>
    </w:rPr>
  </w:style>
  <w:style w:type="character" w:customStyle="1" w:styleId="st">
    <w:name w:val="st"/>
    <w:basedOn w:val="DefaultParagraphFont"/>
    <w:rsid w:val="00027B4B"/>
  </w:style>
  <w:style w:type="character" w:styleId="Emphasis">
    <w:name w:val="Emphasis"/>
    <w:basedOn w:val="DefaultParagraphFont"/>
    <w:uiPriority w:val="20"/>
    <w:qFormat/>
    <w:rsid w:val="00027B4B"/>
    <w:rPr>
      <w:i/>
      <w:iCs/>
    </w:rPr>
  </w:style>
  <w:style w:type="character" w:styleId="CommentReference">
    <w:name w:val="annotation reference"/>
    <w:basedOn w:val="DefaultParagraphFont"/>
    <w:uiPriority w:val="99"/>
    <w:semiHidden/>
    <w:unhideWhenUsed/>
    <w:rsid w:val="00C07E21"/>
    <w:rPr>
      <w:sz w:val="18"/>
      <w:szCs w:val="18"/>
    </w:rPr>
  </w:style>
  <w:style w:type="paragraph" w:styleId="CommentText">
    <w:name w:val="annotation text"/>
    <w:basedOn w:val="Normal"/>
    <w:link w:val="CommentTextChar"/>
    <w:uiPriority w:val="99"/>
    <w:semiHidden/>
    <w:unhideWhenUsed/>
    <w:rsid w:val="00C07E21"/>
  </w:style>
  <w:style w:type="character" w:customStyle="1" w:styleId="CommentTextChar">
    <w:name w:val="Comment Text Char"/>
    <w:basedOn w:val="DefaultParagraphFont"/>
    <w:link w:val="CommentText"/>
    <w:uiPriority w:val="99"/>
    <w:semiHidden/>
    <w:rsid w:val="00C07E21"/>
  </w:style>
  <w:style w:type="paragraph" w:styleId="CommentSubject">
    <w:name w:val="annotation subject"/>
    <w:basedOn w:val="CommentText"/>
    <w:next w:val="CommentText"/>
    <w:link w:val="CommentSubjectChar"/>
    <w:uiPriority w:val="99"/>
    <w:semiHidden/>
    <w:unhideWhenUsed/>
    <w:rsid w:val="00C07E21"/>
    <w:rPr>
      <w:b/>
      <w:bCs/>
    </w:rPr>
  </w:style>
  <w:style w:type="character" w:customStyle="1" w:styleId="CommentSubjectChar">
    <w:name w:val="Comment Subject Char"/>
    <w:basedOn w:val="CommentTextChar"/>
    <w:link w:val="CommentSubject"/>
    <w:uiPriority w:val="99"/>
    <w:semiHidden/>
    <w:rsid w:val="00C07E21"/>
    <w:rPr>
      <w:b/>
      <w:bCs/>
    </w:rPr>
  </w:style>
  <w:style w:type="paragraph" w:styleId="BalloonText">
    <w:name w:val="Balloon Text"/>
    <w:basedOn w:val="Normal"/>
    <w:link w:val="BalloonTextChar"/>
    <w:uiPriority w:val="99"/>
    <w:semiHidden/>
    <w:unhideWhenUsed/>
    <w:rsid w:val="00C07E21"/>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C07E21"/>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3A36"/>
    <w:rPr>
      <w:color w:val="0000FF"/>
      <w:u w:val="single"/>
    </w:rPr>
  </w:style>
  <w:style w:type="character" w:customStyle="1" w:styleId="st">
    <w:name w:val="st"/>
    <w:basedOn w:val="DefaultParagraphFont"/>
    <w:rsid w:val="00027B4B"/>
  </w:style>
  <w:style w:type="character" w:styleId="Emphasis">
    <w:name w:val="Emphasis"/>
    <w:basedOn w:val="DefaultParagraphFont"/>
    <w:uiPriority w:val="20"/>
    <w:qFormat/>
    <w:rsid w:val="00027B4B"/>
    <w:rPr>
      <w:i/>
      <w:iCs/>
    </w:rPr>
  </w:style>
  <w:style w:type="character" w:styleId="CommentReference">
    <w:name w:val="annotation reference"/>
    <w:basedOn w:val="DefaultParagraphFont"/>
    <w:uiPriority w:val="99"/>
    <w:semiHidden/>
    <w:unhideWhenUsed/>
    <w:rsid w:val="00C07E21"/>
    <w:rPr>
      <w:sz w:val="18"/>
      <w:szCs w:val="18"/>
    </w:rPr>
  </w:style>
  <w:style w:type="paragraph" w:styleId="CommentText">
    <w:name w:val="annotation text"/>
    <w:basedOn w:val="Normal"/>
    <w:link w:val="CommentTextChar"/>
    <w:uiPriority w:val="99"/>
    <w:semiHidden/>
    <w:unhideWhenUsed/>
    <w:rsid w:val="00C07E21"/>
  </w:style>
  <w:style w:type="character" w:customStyle="1" w:styleId="CommentTextChar">
    <w:name w:val="Comment Text Char"/>
    <w:basedOn w:val="DefaultParagraphFont"/>
    <w:link w:val="CommentText"/>
    <w:uiPriority w:val="99"/>
    <w:semiHidden/>
    <w:rsid w:val="00C07E21"/>
  </w:style>
  <w:style w:type="paragraph" w:styleId="CommentSubject">
    <w:name w:val="annotation subject"/>
    <w:basedOn w:val="CommentText"/>
    <w:next w:val="CommentText"/>
    <w:link w:val="CommentSubjectChar"/>
    <w:uiPriority w:val="99"/>
    <w:semiHidden/>
    <w:unhideWhenUsed/>
    <w:rsid w:val="00C07E21"/>
    <w:rPr>
      <w:b/>
      <w:bCs/>
    </w:rPr>
  </w:style>
  <w:style w:type="character" w:customStyle="1" w:styleId="CommentSubjectChar">
    <w:name w:val="Comment Subject Char"/>
    <w:basedOn w:val="CommentTextChar"/>
    <w:link w:val="CommentSubject"/>
    <w:uiPriority w:val="99"/>
    <w:semiHidden/>
    <w:rsid w:val="00C07E21"/>
    <w:rPr>
      <w:b/>
      <w:bCs/>
    </w:rPr>
  </w:style>
  <w:style w:type="paragraph" w:styleId="BalloonText">
    <w:name w:val="Balloon Text"/>
    <w:basedOn w:val="Normal"/>
    <w:link w:val="BalloonTextChar"/>
    <w:uiPriority w:val="99"/>
    <w:semiHidden/>
    <w:unhideWhenUsed/>
    <w:rsid w:val="00C07E21"/>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C07E21"/>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ax-tan.com/" TargetMode="External"/><Relationship Id="rId6" Type="http://schemas.openxmlformats.org/officeDocument/2006/relationships/hyperlink" Target="http://www.max-tan.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849</Words>
  <Characters>4128</Characters>
  <Application>Microsoft Macintosh Word</Application>
  <DocSecurity>0</DocSecurity>
  <Lines>87</Lines>
  <Paragraphs>13</Paragraphs>
  <ScaleCrop>false</ScaleCrop>
  <Company>Emily Norval</Company>
  <LinksUpToDate>false</LinksUpToDate>
  <CharactersWithSpaces>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3</cp:revision>
  <dcterms:created xsi:type="dcterms:W3CDTF">2015-04-29T08:55:00Z</dcterms:created>
  <dcterms:modified xsi:type="dcterms:W3CDTF">2015-05-06T09:57:00Z</dcterms:modified>
</cp:coreProperties>
</file>