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16A0D5" w14:textId="77777777" w:rsidR="002D60F9" w:rsidRPr="00DE376B" w:rsidRDefault="00A901F0">
      <w:pPr>
        <w:rPr>
          <w:rFonts w:ascii="Times New Roman" w:eastAsia="ヒラギノ角ゴ Pro W3" w:hAnsi="Times New Roman" w:cs="Times New Roman"/>
          <w:lang w:eastAsia="ja-JP"/>
        </w:rPr>
      </w:pPr>
      <w:ins w:id="0" w:author="Lilli Glöckner" w:date="2015-08-04T21:22:00Z">
        <w:r>
          <w:rPr>
            <w:rFonts w:ascii="Times New Roman" w:eastAsia="ヒラギノ角ゴ Pro W3" w:hAnsi="Times New Roman" w:cs="Times New Roman"/>
          </w:rPr>
          <w:t>-</w:t>
        </w:r>
      </w:ins>
      <w:r w:rsidR="00AD325F" w:rsidRPr="00DE376B">
        <w:rPr>
          <w:rFonts w:ascii="Times New Roman" w:eastAsia="ヒラギノ角ゴ Pro W3" w:hAnsi="Times New Roman" w:cs="Times New Roman"/>
        </w:rPr>
        <w:t>EXHIBITION</w:t>
      </w:r>
    </w:p>
    <w:p w14:paraId="3324DF00" w14:textId="77777777" w:rsidR="00B10F5D" w:rsidRPr="00DE376B" w:rsidRDefault="00B10F5D">
      <w:pPr>
        <w:rPr>
          <w:rFonts w:ascii="Times New Roman" w:eastAsia="ヒラギノ角ゴ Pro W3" w:hAnsi="Times New Roman" w:cs="Times New Roman"/>
          <w:lang w:eastAsia="ja-JP"/>
        </w:rPr>
      </w:pPr>
      <w:r w:rsidRPr="00DE376B">
        <w:rPr>
          <w:rFonts w:ascii="Times New Roman" w:eastAsia="ヒラギノ角ゴ Pro W3" w:hAnsi="Times New Roman" w:cs="Times New Roman" w:hint="eastAsia"/>
          <w:lang w:eastAsia="ja-JP"/>
        </w:rPr>
        <w:t>エキシビジョン</w:t>
      </w:r>
    </w:p>
    <w:p w14:paraId="288BD1C0" w14:textId="77777777" w:rsidR="00AD325F" w:rsidRPr="00DE376B" w:rsidRDefault="00AD325F">
      <w:pPr>
        <w:rPr>
          <w:rFonts w:eastAsia="ヒラギノ角ゴ Pro W3"/>
        </w:rPr>
      </w:pPr>
    </w:p>
    <w:p w14:paraId="16FA88EC" w14:textId="77777777" w:rsidR="00AD325F" w:rsidRPr="00DE376B" w:rsidRDefault="00AD325F" w:rsidP="00AD325F">
      <w:pPr>
        <w:widowControl w:val="0"/>
        <w:autoSpaceDE w:val="0"/>
        <w:autoSpaceDN w:val="0"/>
        <w:adjustRightInd w:val="0"/>
        <w:rPr>
          <w:rFonts w:ascii="Times" w:eastAsia="ヒラギノ角ゴ Pro W3" w:hAnsi="Times" w:cs="Times"/>
          <w:lang w:val="en-US"/>
        </w:rPr>
      </w:pPr>
      <w:r w:rsidRPr="00DE376B">
        <w:rPr>
          <w:rFonts w:ascii="Times" w:eastAsia="ヒラギノ角ゴ Pro W3" w:hAnsi="Times" w:cs="Times"/>
          <w:lang w:val="en-US"/>
        </w:rPr>
        <w:t>KOREA NOW!</w:t>
      </w:r>
    </w:p>
    <w:p w14:paraId="246374DE" w14:textId="77777777" w:rsidR="00B10F5D" w:rsidRPr="00DE376B" w:rsidRDefault="00B10F5D" w:rsidP="00B10F5D">
      <w:pPr>
        <w:widowControl w:val="0"/>
        <w:autoSpaceDE w:val="0"/>
        <w:autoSpaceDN w:val="0"/>
        <w:adjustRightInd w:val="0"/>
        <w:rPr>
          <w:rFonts w:ascii="Times" w:eastAsia="ヒラギノ角ゴ Pro W3" w:hAnsi="Times" w:cs="Times"/>
          <w:lang w:val="en-US"/>
        </w:rPr>
      </w:pPr>
      <w:r w:rsidRPr="00DE376B">
        <w:rPr>
          <w:rFonts w:ascii="Times" w:eastAsia="ヒラギノ角ゴ Pro W3" w:hAnsi="Times" w:cs="Times"/>
          <w:lang w:val="en-US"/>
        </w:rPr>
        <w:t>KOREA NOW!</w:t>
      </w:r>
    </w:p>
    <w:p w14:paraId="168725CB" w14:textId="77777777" w:rsidR="00AD325F" w:rsidRPr="00DE376B" w:rsidRDefault="00AD325F" w:rsidP="00AD325F">
      <w:pPr>
        <w:widowControl w:val="0"/>
        <w:autoSpaceDE w:val="0"/>
        <w:autoSpaceDN w:val="0"/>
        <w:adjustRightInd w:val="0"/>
        <w:rPr>
          <w:rFonts w:ascii="Times" w:eastAsia="ヒラギノ角ゴ Pro W3" w:hAnsi="Times" w:cs="Times"/>
          <w:lang w:val="en-US"/>
        </w:rPr>
      </w:pPr>
    </w:p>
    <w:p w14:paraId="59C1989D" w14:textId="77777777" w:rsidR="00AD325F" w:rsidRPr="00DE376B" w:rsidRDefault="00AD325F" w:rsidP="00AD325F">
      <w:pPr>
        <w:widowControl w:val="0"/>
        <w:autoSpaceDE w:val="0"/>
        <w:autoSpaceDN w:val="0"/>
        <w:adjustRightInd w:val="0"/>
        <w:rPr>
          <w:rFonts w:ascii="Times" w:eastAsia="ヒラギノ角ゴ Pro W3" w:hAnsi="Times" w:cs="Times"/>
          <w:lang w:val="en-US"/>
        </w:rPr>
      </w:pPr>
      <w:r w:rsidRPr="00DE376B">
        <w:rPr>
          <w:rFonts w:ascii="Times" w:eastAsia="ヒラギノ角ゴ Pro W3" w:hAnsi="Times" w:cs="Times"/>
          <w:lang w:val="en-US"/>
        </w:rPr>
        <w:t xml:space="preserve">Liza </w:t>
      </w:r>
      <w:proofErr w:type="spellStart"/>
      <w:r w:rsidRPr="00DE376B">
        <w:rPr>
          <w:rFonts w:ascii="Times" w:eastAsia="ヒラギノ角ゴ Pro W3" w:hAnsi="Times" w:cs="Times"/>
          <w:lang w:val="en-US"/>
        </w:rPr>
        <w:t>Riccioni</w:t>
      </w:r>
      <w:proofErr w:type="spellEnd"/>
    </w:p>
    <w:p w14:paraId="73089DE4" w14:textId="77777777" w:rsidR="00AD325F" w:rsidRPr="00DE376B" w:rsidRDefault="00AD325F" w:rsidP="00AD325F">
      <w:pPr>
        <w:widowControl w:val="0"/>
        <w:autoSpaceDE w:val="0"/>
        <w:autoSpaceDN w:val="0"/>
        <w:adjustRightInd w:val="0"/>
        <w:rPr>
          <w:rFonts w:ascii="Times" w:eastAsia="ヒラギノ角ゴ Pro W3" w:hAnsi="Times" w:cs="Times"/>
          <w:color w:val="191919"/>
          <w:lang w:val="en-US"/>
        </w:rPr>
      </w:pPr>
      <w:r w:rsidRPr="00DE376B">
        <w:rPr>
          <w:rFonts w:ascii="Times" w:eastAsia="ヒラギノ角ゴ Pro W3" w:hAnsi="Times" w:cs="Times"/>
          <w:lang w:val="en-US"/>
        </w:rPr>
        <w:t xml:space="preserve"> </w:t>
      </w:r>
    </w:p>
    <w:p w14:paraId="2C9E3262" w14:textId="77777777" w:rsidR="00AD325F" w:rsidRPr="00DE376B" w:rsidRDefault="00AD325F" w:rsidP="00AD325F">
      <w:pPr>
        <w:widowControl w:val="0"/>
        <w:autoSpaceDE w:val="0"/>
        <w:autoSpaceDN w:val="0"/>
        <w:adjustRightInd w:val="0"/>
        <w:rPr>
          <w:rFonts w:ascii="Times" w:eastAsia="ヒラギノ角ゴ Pro W3" w:hAnsi="Times" w:cs="Times"/>
          <w:color w:val="191919"/>
          <w:lang w:val="en-US" w:eastAsia="ja-JP"/>
        </w:rPr>
      </w:pPr>
      <w:r w:rsidRPr="00DE376B">
        <w:rPr>
          <w:rFonts w:ascii="Times" w:eastAsia="ヒラギノ角ゴ Pro W3" w:hAnsi="Times" w:cs="Times"/>
          <w:color w:val="191919"/>
          <w:lang w:val="en-US"/>
        </w:rPr>
        <w:t xml:space="preserve">With its evocative title, this exhibition presents an exceptional collection of over 700 pieces from 150 artists. Through this unprecedented event the </w:t>
      </w:r>
      <w:proofErr w:type="spellStart"/>
      <w:r w:rsidRPr="00DE376B">
        <w:rPr>
          <w:rFonts w:ascii="Times" w:eastAsia="ヒラギノ角ゴ Pro W3" w:hAnsi="Times" w:cs="Times"/>
          <w:b/>
          <w:color w:val="191919"/>
          <w:lang w:val="en-US"/>
        </w:rPr>
        <w:t>Musée</w:t>
      </w:r>
      <w:proofErr w:type="spellEnd"/>
      <w:r w:rsidRPr="00DE376B">
        <w:rPr>
          <w:rFonts w:ascii="Times" w:eastAsia="ヒラギノ角ゴ Pro W3" w:hAnsi="Times" w:cs="Times"/>
          <w:b/>
          <w:color w:val="191919"/>
          <w:lang w:val="en-US"/>
        </w:rPr>
        <w:t xml:space="preserve"> des Arts </w:t>
      </w:r>
      <w:proofErr w:type="spellStart"/>
      <w:r w:rsidRPr="00DE376B">
        <w:rPr>
          <w:rFonts w:ascii="Times" w:eastAsia="ヒラギノ角ゴ Pro W3" w:hAnsi="Times" w:cs="Times"/>
          <w:b/>
          <w:color w:val="191919"/>
          <w:lang w:val="en-US"/>
        </w:rPr>
        <w:t>Décoratifs</w:t>
      </w:r>
      <w:proofErr w:type="spellEnd"/>
      <w:r w:rsidRPr="00DE376B">
        <w:rPr>
          <w:rFonts w:ascii="Times" w:eastAsia="ヒラギノ角ゴ Pro W3" w:hAnsi="Times" w:cs="Times"/>
          <w:b/>
          <w:color w:val="191919"/>
          <w:lang w:val="en-US"/>
        </w:rPr>
        <w:t xml:space="preserve"> de Paris </w:t>
      </w:r>
      <w:r w:rsidRPr="00DE376B">
        <w:rPr>
          <w:rFonts w:ascii="Times" w:eastAsia="ヒラギノ角ゴ Pro W3" w:hAnsi="Times" w:cs="Times"/>
          <w:color w:val="191919"/>
          <w:lang w:val="en-US"/>
        </w:rPr>
        <w:t>pays tribute to South Korea, aka the ‘Land of Morning Calm’</w:t>
      </w:r>
      <w:r w:rsidRPr="00DE376B">
        <w:rPr>
          <w:rFonts w:ascii="Times" w:eastAsia="ヒラギノ角ゴ Pro W3" w:hAnsi="Times" w:cs="Times"/>
          <w:i/>
          <w:color w:val="191919"/>
          <w:lang w:val="en-US"/>
        </w:rPr>
        <w:t xml:space="preserve"> </w:t>
      </w:r>
      <w:r w:rsidRPr="00DE376B">
        <w:rPr>
          <w:rFonts w:ascii="Times" w:eastAsia="ヒラギノ角ゴ Pro W3" w:hAnsi="Times" w:cs="Times"/>
          <w:color w:val="191919"/>
          <w:lang w:val="en-US"/>
        </w:rPr>
        <w:t>by focusing on its design, craftsmanship, graphic designs and of course its fashion.</w:t>
      </w:r>
    </w:p>
    <w:p w14:paraId="4BFFAB7F" w14:textId="77777777" w:rsidR="00B10F5D" w:rsidRPr="00DE376B" w:rsidRDefault="00B10F5D" w:rsidP="00AD325F">
      <w:pPr>
        <w:widowControl w:val="0"/>
        <w:autoSpaceDE w:val="0"/>
        <w:autoSpaceDN w:val="0"/>
        <w:adjustRightInd w:val="0"/>
        <w:rPr>
          <w:rFonts w:ascii="Times" w:eastAsia="ヒラギノ角ゴ Pro W3" w:hAnsi="Times" w:cs="Times"/>
          <w:color w:val="191919"/>
          <w:lang w:val="en-US" w:eastAsia="ja-JP"/>
        </w:rPr>
      </w:pPr>
      <w:r w:rsidRPr="00DE376B">
        <w:rPr>
          <w:rFonts w:ascii="Times" w:eastAsia="ヒラギノ角ゴ Pro W3" w:hAnsi="Times" w:cs="Times" w:hint="eastAsia"/>
          <w:color w:val="191919"/>
          <w:lang w:val="en-US" w:eastAsia="ja-JP"/>
        </w:rPr>
        <w:t>刺激的なタイトルのこの展覧会は、</w:t>
      </w:r>
      <w:r w:rsidRPr="00DE376B">
        <w:rPr>
          <w:rFonts w:ascii="Times" w:eastAsia="ヒラギノ角ゴ Pro W3" w:hAnsi="Times" w:cs="Times" w:hint="eastAsia"/>
          <w:color w:val="191919"/>
          <w:lang w:val="en-US" w:eastAsia="ja-JP"/>
        </w:rPr>
        <w:t>150</w:t>
      </w:r>
      <w:r w:rsidRPr="00DE376B">
        <w:rPr>
          <w:rFonts w:ascii="Times" w:eastAsia="ヒラギノ角ゴ Pro W3" w:hAnsi="Times" w:cs="Times" w:hint="eastAsia"/>
          <w:color w:val="191919"/>
          <w:lang w:val="en-US" w:eastAsia="ja-JP"/>
        </w:rPr>
        <w:t>組のアーティストによる約</w:t>
      </w:r>
      <w:r w:rsidRPr="00DE376B">
        <w:rPr>
          <w:rFonts w:ascii="Times" w:eastAsia="ヒラギノ角ゴ Pro W3" w:hAnsi="Times" w:cs="Times" w:hint="eastAsia"/>
          <w:color w:val="191919"/>
          <w:lang w:val="en-US" w:eastAsia="ja-JP"/>
        </w:rPr>
        <w:t>700</w:t>
      </w:r>
      <w:r w:rsidRPr="00DE376B">
        <w:rPr>
          <w:rFonts w:ascii="Times" w:eastAsia="ヒラギノ角ゴ Pro W3" w:hAnsi="Times" w:cs="Times" w:hint="eastAsia"/>
          <w:color w:val="191919"/>
          <w:lang w:val="en-US" w:eastAsia="ja-JP"/>
        </w:rPr>
        <w:t>点</w:t>
      </w:r>
      <w:r w:rsidR="00B0514E">
        <w:rPr>
          <w:rFonts w:ascii="Times" w:eastAsia="ヒラギノ角ゴ Pro W3" w:hAnsi="Times" w:cs="Times" w:hint="eastAsia"/>
          <w:color w:val="191919"/>
          <w:lang w:val="en-US" w:eastAsia="ja-JP"/>
        </w:rPr>
        <w:t>を超える</w:t>
      </w:r>
      <w:r w:rsidR="008A08A5">
        <w:rPr>
          <w:rFonts w:ascii="Times" w:eastAsia="ヒラギノ角ゴ Pro W3" w:hAnsi="Times" w:cs="Times" w:hint="eastAsia"/>
          <w:color w:val="191919"/>
          <w:lang w:val="en-US" w:eastAsia="ja-JP"/>
        </w:rPr>
        <w:t>卓越した</w:t>
      </w:r>
      <w:r w:rsidRPr="00DE376B">
        <w:rPr>
          <w:rFonts w:ascii="Times" w:eastAsia="ヒラギノ角ゴ Pro W3" w:hAnsi="Times" w:cs="Times" w:hint="eastAsia"/>
          <w:color w:val="191919"/>
          <w:lang w:val="en-US" w:eastAsia="ja-JP"/>
        </w:rPr>
        <w:t>コレクションを披露する。</w:t>
      </w:r>
      <w:r w:rsidRPr="00DE376B">
        <w:rPr>
          <w:rFonts w:ascii="Times" w:eastAsia="ヒラギノ角ゴ Pro W3" w:hAnsi="Times" w:cs="Times" w:hint="eastAsia"/>
          <w:b/>
          <w:color w:val="191919"/>
          <w:lang w:val="en-US" w:eastAsia="ja-JP"/>
        </w:rPr>
        <w:t>パリ装飾芸術美術館</w:t>
      </w:r>
      <w:r w:rsidRPr="00DE376B">
        <w:rPr>
          <w:rFonts w:ascii="Times" w:eastAsia="ヒラギノ角ゴ Pro W3" w:hAnsi="Times" w:cs="Times" w:hint="eastAsia"/>
          <w:color w:val="191919"/>
          <w:lang w:val="en-US" w:eastAsia="ja-JP"/>
        </w:rPr>
        <w:t>は、</w:t>
      </w:r>
      <w:r w:rsidR="00563CA5" w:rsidRPr="00DE376B">
        <w:rPr>
          <w:rFonts w:ascii="Times" w:eastAsia="ヒラギノ角ゴ Pro W3" w:hAnsi="Times" w:cs="Times" w:hint="eastAsia"/>
          <w:color w:val="191919"/>
          <w:lang w:val="en-US" w:eastAsia="ja-JP"/>
        </w:rPr>
        <w:t>韓国のデザイン、職人技、グラフィックデザイン、そしてファッションにスポットを当てた</w:t>
      </w:r>
      <w:r w:rsidRPr="00DE376B">
        <w:rPr>
          <w:rFonts w:ascii="Times" w:eastAsia="ヒラギノ角ゴ Pro W3" w:hAnsi="Times" w:cs="Times" w:hint="eastAsia"/>
          <w:color w:val="191919"/>
          <w:lang w:val="en-US" w:eastAsia="ja-JP"/>
        </w:rPr>
        <w:t>この前代未聞のイベントを通して、“</w:t>
      </w:r>
      <w:r w:rsidRPr="00DE376B">
        <w:rPr>
          <w:rFonts w:ascii="Times" w:eastAsia="ヒラギノ角ゴ Pro W3" w:hAnsi="Times" w:cs="Times"/>
          <w:color w:val="191919"/>
          <w:lang w:val="en-US"/>
        </w:rPr>
        <w:t>Land of Morning Calm</w:t>
      </w:r>
      <w:r w:rsidRPr="00DE376B">
        <w:rPr>
          <w:rFonts w:ascii="Times" w:eastAsia="ヒラギノ角ゴ Pro W3" w:hAnsi="Times" w:cs="Times" w:hint="eastAsia"/>
          <w:color w:val="191919"/>
          <w:lang w:val="en-US" w:eastAsia="ja-JP"/>
        </w:rPr>
        <w:t>（</w:t>
      </w:r>
      <w:r w:rsidR="00365552" w:rsidRPr="00DE376B">
        <w:rPr>
          <w:rFonts w:ascii="Times" w:eastAsia="ヒラギノ角ゴ Pro W3" w:hAnsi="Times" w:cs="Times" w:hint="eastAsia"/>
          <w:color w:val="191919"/>
          <w:lang w:val="en-US" w:eastAsia="ja-JP"/>
        </w:rPr>
        <w:t>一番最初に</w:t>
      </w:r>
      <w:r w:rsidRPr="00DE376B">
        <w:rPr>
          <w:rFonts w:ascii="Times" w:eastAsia="ヒラギノ角ゴ Pro W3" w:hAnsi="Times" w:cs="Times" w:hint="eastAsia"/>
          <w:color w:val="191919"/>
          <w:lang w:val="en-US" w:eastAsia="ja-JP"/>
        </w:rPr>
        <w:t>朝を迎える国）”</w:t>
      </w:r>
      <w:r w:rsidR="00365552" w:rsidRPr="00DE376B">
        <w:rPr>
          <w:rFonts w:ascii="Times" w:eastAsia="ヒラギノ角ゴ Pro W3" w:hAnsi="Times" w:cs="Times" w:hint="eastAsia"/>
          <w:color w:val="191919"/>
          <w:lang w:val="en-US" w:eastAsia="ja-JP"/>
        </w:rPr>
        <w:t>の別名を持つ</w:t>
      </w:r>
      <w:r w:rsidR="00DC266D" w:rsidRPr="00DE376B">
        <w:rPr>
          <w:rFonts w:ascii="Times" w:eastAsia="ヒラギノ角ゴ Pro W3" w:hAnsi="Times" w:cs="Times" w:hint="eastAsia"/>
          <w:color w:val="191919"/>
          <w:lang w:val="en-US" w:eastAsia="ja-JP"/>
        </w:rPr>
        <w:t>韓国</w:t>
      </w:r>
      <w:r w:rsidR="00365552" w:rsidRPr="00DE376B">
        <w:rPr>
          <w:rFonts w:ascii="Times" w:eastAsia="ヒラギノ角ゴ Pro W3" w:hAnsi="Times" w:cs="Times" w:hint="eastAsia"/>
          <w:color w:val="191919"/>
          <w:lang w:val="en-US" w:eastAsia="ja-JP"/>
        </w:rPr>
        <w:t>に敬意を表している。</w:t>
      </w:r>
    </w:p>
    <w:p w14:paraId="2A63156F" w14:textId="77777777" w:rsidR="00B10F5D" w:rsidRPr="00DE376B" w:rsidRDefault="00B10F5D" w:rsidP="00AD325F">
      <w:pPr>
        <w:widowControl w:val="0"/>
        <w:autoSpaceDE w:val="0"/>
        <w:autoSpaceDN w:val="0"/>
        <w:adjustRightInd w:val="0"/>
        <w:rPr>
          <w:rFonts w:ascii="Times" w:eastAsia="ヒラギノ角ゴ Pro W3" w:hAnsi="Times" w:cs="Times"/>
          <w:color w:val="191919"/>
          <w:lang w:val="en-US" w:eastAsia="ja-JP"/>
        </w:rPr>
      </w:pPr>
    </w:p>
    <w:p w14:paraId="363A0530" w14:textId="77777777" w:rsidR="00AD325F" w:rsidRPr="00DE376B" w:rsidRDefault="00AD325F" w:rsidP="00AD325F">
      <w:pPr>
        <w:widowControl w:val="0"/>
        <w:autoSpaceDE w:val="0"/>
        <w:autoSpaceDN w:val="0"/>
        <w:adjustRightInd w:val="0"/>
        <w:rPr>
          <w:rFonts w:ascii="Times" w:eastAsia="ヒラギノ角ゴ Pro W3" w:hAnsi="Times" w:cs="Times"/>
          <w:color w:val="191919"/>
          <w:lang w:val="en-US" w:eastAsia="ja-JP"/>
        </w:rPr>
      </w:pPr>
      <w:r w:rsidRPr="00DE376B">
        <w:rPr>
          <w:rFonts w:ascii="Times" w:eastAsia="ヒラギノ角ゴ Pro W3" w:hAnsi="Times" w:cs="Times"/>
          <w:color w:val="191919"/>
          <w:lang w:val="en-US"/>
        </w:rPr>
        <w:t xml:space="preserve">Korean design encompasses </w:t>
      </w:r>
      <w:r w:rsidR="00435F6B" w:rsidRPr="00DE376B">
        <w:rPr>
          <w:rFonts w:ascii="Times" w:eastAsia="ヒラギノ角ゴ Pro W3" w:hAnsi="Times" w:cs="Times"/>
          <w:color w:val="191919"/>
          <w:lang w:val="en-US"/>
        </w:rPr>
        <w:t>varied and contemporary fashion</w:t>
      </w:r>
      <w:r w:rsidRPr="00DE376B">
        <w:rPr>
          <w:rFonts w:ascii="Times" w:eastAsia="ヒラギノ角ゴ Pro W3" w:hAnsi="Times" w:cs="Times"/>
          <w:color w:val="191919"/>
          <w:lang w:val="en-US"/>
        </w:rPr>
        <w:t>, which</w:t>
      </w:r>
      <w:r w:rsidR="00A5771D" w:rsidRPr="00DE376B">
        <w:rPr>
          <w:rFonts w:ascii="Times" w:eastAsia="ヒラギノ角ゴ Pro W3" w:hAnsi="Times" w:cs="Times"/>
          <w:color w:val="191919"/>
          <w:lang w:val="en-US"/>
        </w:rPr>
        <w:t xml:space="preserve"> has marked</w:t>
      </w:r>
      <w:r w:rsidRPr="00DE376B">
        <w:rPr>
          <w:rFonts w:ascii="Times" w:eastAsia="ヒラギノ角ゴ Pro W3" w:hAnsi="Times" w:cs="Times"/>
          <w:color w:val="191919"/>
          <w:lang w:val="en-US"/>
        </w:rPr>
        <w:t xml:space="preserve"> </w:t>
      </w:r>
      <w:r w:rsidR="00435F6B" w:rsidRPr="00DE376B">
        <w:rPr>
          <w:rFonts w:ascii="Times" w:eastAsia="ヒラギノ角ゴ Pro W3" w:hAnsi="Times" w:cs="Times"/>
          <w:color w:val="191919"/>
          <w:lang w:val="en-US"/>
        </w:rPr>
        <w:t xml:space="preserve">out </w:t>
      </w:r>
      <w:r w:rsidRPr="00DE376B">
        <w:rPr>
          <w:rFonts w:ascii="Times" w:eastAsia="ヒラギノ角ゴ Pro W3" w:hAnsi="Times" w:cs="Times"/>
          <w:color w:val="191919"/>
          <w:lang w:val="en-US"/>
        </w:rPr>
        <w:t xml:space="preserve">the industry from its promising beginnings in the 1980s until the consecration of a new wave of designers at the beginning of the new millennium called the School of Seoul (of which </w:t>
      </w:r>
      <w:proofErr w:type="spellStart"/>
      <w:r w:rsidRPr="00DE376B">
        <w:rPr>
          <w:rFonts w:ascii="Times" w:eastAsia="ヒラギノ角ゴ Pro W3" w:hAnsi="Times" w:cs="Times"/>
          <w:color w:val="191919"/>
          <w:lang w:val="en-US"/>
        </w:rPr>
        <w:t>Juun</w:t>
      </w:r>
      <w:proofErr w:type="spellEnd"/>
      <w:r w:rsidRPr="00DE376B">
        <w:rPr>
          <w:rFonts w:ascii="Times" w:eastAsia="ヒラギノ角ゴ Pro W3" w:hAnsi="Times" w:cs="Times"/>
          <w:color w:val="191919"/>
          <w:lang w:val="en-US"/>
        </w:rPr>
        <w:t xml:space="preserve"> J. is considered one of the leaders). Known for their particular skill when it comes to marrying influences from the West to their local customs, Korean designers succeeded early in imposing a strong and eclectic style, which takes its source in a multiplicity eras and cultures.</w:t>
      </w:r>
    </w:p>
    <w:p w14:paraId="6AE5CF50" w14:textId="77777777" w:rsidR="0018116D" w:rsidRPr="00DE376B" w:rsidRDefault="0018116D" w:rsidP="00AD325F">
      <w:pPr>
        <w:widowControl w:val="0"/>
        <w:autoSpaceDE w:val="0"/>
        <w:autoSpaceDN w:val="0"/>
        <w:adjustRightInd w:val="0"/>
        <w:rPr>
          <w:rFonts w:ascii="Times" w:eastAsia="ヒラギノ角ゴ Pro W3" w:hAnsi="Times" w:cs="Times"/>
          <w:color w:val="191919"/>
          <w:lang w:val="en-US" w:eastAsia="ja-JP"/>
        </w:rPr>
      </w:pPr>
      <w:r w:rsidRPr="00DE376B">
        <w:rPr>
          <w:rFonts w:ascii="Times" w:eastAsia="ヒラギノ角ゴ Pro W3" w:hAnsi="Times" w:cs="Times" w:hint="eastAsia"/>
          <w:color w:val="191919"/>
          <w:lang w:val="en-US" w:eastAsia="ja-JP"/>
        </w:rPr>
        <w:t>韓国のデザインは</w:t>
      </w:r>
      <w:r w:rsidR="00EC2288" w:rsidRPr="00DE376B">
        <w:rPr>
          <w:rFonts w:ascii="Times" w:eastAsia="ヒラギノ角ゴ Pro W3" w:hAnsi="Times" w:cs="Times" w:hint="eastAsia"/>
          <w:color w:val="191919"/>
          <w:lang w:val="en-US" w:eastAsia="ja-JP"/>
        </w:rPr>
        <w:t>多様</w:t>
      </w:r>
      <w:r w:rsidR="00CD1028">
        <w:rPr>
          <w:rFonts w:ascii="Times" w:eastAsia="ヒラギノ角ゴ Pro W3" w:hAnsi="Times" w:cs="Times" w:hint="eastAsia"/>
          <w:color w:val="191919"/>
          <w:lang w:val="en-US" w:eastAsia="ja-JP"/>
        </w:rPr>
        <w:t>で</w:t>
      </w:r>
      <w:r w:rsidR="00EC2288" w:rsidRPr="00DE376B">
        <w:rPr>
          <w:rFonts w:ascii="Times" w:eastAsia="ヒラギノ角ゴ Pro W3" w:hAnsi="Times" w:cs="Times" w:hint="eastAsia"/>
          <w:color w:val="191919"/>
          <w:lang w:val="en-US" w:eastAsia="ja-JP"/>
        </w:rPr>
        <w:t>モダンなファッションを生み出し、期待のスタートを切</w:t>
      </w:r>
      <w:r w:rsidR="000E1CEB" w:rsidRPr="00DE376B">
        <w:rPr>
          <w:rFonts w:ascii="Times" w:eastAsia="ヒラギノ角ゴ Pro W3" w:hAnsi="Times" w:cs="Times" w:hint="eastAsia"/>
          <w:color w:val="191919"/>
          <w:lang w:val="en-US" w:eastAsia="ja-JP"/>
        </w:rPr>
        <w:t>っ</w:t>
      </w:r>
      <w:r w:rsidR="008D7490">
        <w:rPr>
          <w:rFonts w:ascii="Times" w:eastAsia="ヒラギノ角ゴ Pro W3" w:hAnsi="Times" w:cs="Times" w:hint="eastAsia"/>
          <w:color w:val="191919"/>
          <w:lang w:val="en-US" w:eastAsia="ja-JP"/>
        </w:rPr>
        <w:t>た</w:t>
      </w:r>
      <w:r w:rsidR="008D7490" w:rsidRPr="00DE376B">
        <w:rPr>
          <w:rFonts w:ascii="Times" w:eastAsia="ヒラギノ角ゴ Pro W3" w:hAnsi="Times" w:cs="Times" w:hint="eastAsia"/>
          <w:color w:val="191919"/>
          <w:lang w:val="en-US" w:eastAsia="ja-JP"/>
        </w:rPr>
        <w:t>1980</w:t>
      </w:r>
      <w:r w:rsidR="008D7490">
        <w:rPr>
          <w:rFonts w:ascii="Times" w:eastAsia="ヒラギノ角ゴ Pro W3" w:hAnsi="Times" w:cs="Times" w:hint="eastAsia"/>
          <w:color w:val="191919"/>
          <w:lang w:val="en-US" w:eastAsia="ja-JP"/>
        </w:rPr>
        <w:t>年代</w:t>
      </w:r>
      <w:r w:rsidR="000E1CEB" w:rsidRPr="00DE376B">
        <w:rPr>
          <w:rFonts w:ascii="Times" w:eastAsia="ヒラギノ角ゴ Pro W3" w:hAnsi="Times" w:cs="Times" w:hint="eastAsia"/>
          <w:color w:val="191919"/>
          <w:lang w:val="en-US" w:eastAsia="ja-JP"/>
        </w:rPr>
        <w:t>から</w:t>
      </w:r>
      <w:r w:rsidR="00EC2288" w:rsidRPr="00DE376B">
        <w:rPr>
          <w:rFonts w:ascii="Times" w:eastAsia="ヒラギノ角ゴ Pro W3" w:hAnsi="Times" w:cs="Times" w:hint="eastAsia"/>
          <w:color w:val="191919"/>
          <w:lang w:val="en-US" w:eastAsia="ja-JP"/>
        </w:rPr>
        <w:t>、</w:t>
      </w:r>
      <w:proofErr w:type="spellStart"/>
      <w:r w:rsidR="005A53BF" w:rsidRPr="00DE376B">
        <w:rPr>
          <w:rFonts w:ascii="Times" w:eastAsia="ヒラギノ角ゴ Pro W3" w:hAnsi="Times" w:cs="Times"/>
          <w:color w:val="191919"/>
          <w:lang w:val="en-US"/>
        </w:rPr>
        <w:t>Juun</w:t>
      </w:r>
      <w:proofErr w:type="spellEnd"/>
      <w:r w:rsidR="005A53BF" w:rsidRPr="00DE376B">
        <w:rPr>
          <w:rFonts w:ascii="Times" w:eastAsia="ヒラギノ角ゴ Pro W3" w:hAnsi="Times" w:cs="Times"/>
          <w:color w:val="191919"/>
          <w:lang w:val="en-US"/>
        </w:rPr>
        <w:t xml:space="preserve"> J.</w:t>
      </w:r>
      <w:r w:rsidR="005A53BF">
        <w:rPr>
          <w:rFonts w:ascii="Times" w:eastAsia="ヒラギノ角ゴ Pro W3" w:hAnsi="Times" w:cs="Times" w:hint="eastAsia"/>
          <w:color w:val="191919"/>
          <w:lang w:val="en-US" w:eastAsia="ja-JP"/>
        </w:rPr>
        <w:t>（ジュン・ジー）</w:t>
      </w:r>
      <w:r w:rsidR="005A53BF" w:rsidRPr="00DE376B">
        <w:rPr>
          <w:rFonts w:ascii="Times" w:eastAsia="ヒラギノ角ゴ Pro W3" w:hAnsi="Times" w:cs="Times" w:hint="eastAsia"/>
          <w:color w:val="191919"/>
          <w:lang w:val="en-US" w:eastAsia="ja-JP"/>
        </w:rPr>
        <w:t>がリーダーの</w:t>
      </w:r>
      <w:r w:rsidR="005A53BF">
        <w:rPr>
          <w:rFonts w:ascii="Times" w:eastAsia="ヒラギノ角ゴ Pro W3" w:hAnsi="Times" w:cs="Times"/>
          <w:color w:val="191919"/>
          <w:lang w:val="en-US" w:eastAsia="ja-JP"/>
        </w:rPr>
        <w:t>1</w:t>
      </w:r>
      <w:r w:rsidR="005A53BF" w:rsidRPr="00DE376B">
        <w:rPr>
          <w:rFonts w:ascii="Times" w:eastAsia="ヒラギノ角ゴ Pro W3" w:hAnsi="Times" w:cs="Times" w:hint="eastAsia"/>
          <w:color w:val="191919"/>
          <w:lang w:val="en-US" w:eastAsia="ja-JP"/>
        </w:rPr>
        <w:t>人とみ</w:t>
      </w:r>
      <w:r w:rsidR="005A53BF">
        <w:rPr>
          <w:rFonts w:ascii="Times" w:eastAsia="ヒラギノ角ゴ Pro W3" w:hAnsi="Times" w:cs="Times" w:hint="eastAsia"/>
          <w:color w:val="191919"/>
          <w:lang w:val="en-US" w:eastAsia="ja-JP"/>
        </w:rPr>
        <w:t>なさ</w:t>
      </w:r>
      <w:r w:rsidR="005A53BF" w:rsidRPr="00DE376B">
        <w:rPr>
          <w:rFonts w:ascii="Times" w:eastAsia="ヒラギノ角ゴ Pro W3" w:hAnsi="Times" w:cs="Times" w:hint="eastAsia"/>
          <w:color w:val="191919"/>
          <w:lang w:val="en-US" w:eastAsia="ja-JP"/>
        </w:rPr>
        <w:t>れている</w:t>
      </w:r>
      <w:r w:rsidR="00EC2288" w:rsidRPr="00DE376B">
        <w:rPr>
          <w:rFonts w:ascii="Times" w:eastAsia="ヒラギノ角ゴ Pro W3" w:hAnsi="Times" w:cs="Times" w:hint="eastAsia"/>
          <w:color w:val="191919"/>
          <w:lang w:val="en-US" w:eastAsia="ja-JP"/>
        </w:rPr>
        <w:t>「</w:t>
      </w:r>
      <w:r w:rsidR="00EC2288" w:rsidRPr="00DE376B">
        <w:rPr>
          <w:rFonts w:ascii="Times" w:eastAsia="ヒラギノ角ゴ Pro W3" w:hAnsi="Times" w:cs="Times"/>
          <w:color w:val="191919"/>
          <w:lang w:val="en-US"/>
        </w:rPr>
        <w:t>School of Seoul</w:t>
      </w:r>
      <w:r w:rsidR="00EC2288" w:rsidRPr="00DE376B">
        <w:rPr>
          <w:rFonts w:ascii="Times" w:eastAsia="ヒラギノ角ゴ Pro W3" w:hAnsi="Times" w:cs="Times" w:hint="eastAsia"/>
          <w:color w:val="191919"/>
          <w:lang w:val="en-US" w:eastAsia="ja-JP"/>
        </w:rPr>
        <w:t>」（）</w:t>
      </w:r>
      <w:r w:rsidR="000E1CEB" w:rsidRPr="00DE376B">
        <w:rPr>
          <w:rFonts w:ascii="Times" w:eastAsia="ヒラギノ角ゴ Pro W3" w:hAnsi="Times" w:cs="Times" w:hint="eastAsia"/>
          <w:color w:val="191919"/>
          <w:lang w:val="en-US" w:eastAsia="ja-JP"/>
        </w:rPr>
        <w:t>と呼ばれる</w:t>
      </w:r>
      <w:r w:rsidR="000E1CEB" w:rsidRPr="00DE376B">
        <w:rPr>
          <w:rFonts w:ascii="Times" w:eastAsia="ヒラギノ角ゴ Pro W3" w:hAnsi="Times" w:cs="Times" w:hint="eastAsia"/>
          <w:color w:val="191919"/>
          <w:lang w:val="en-US" w:eastAsia="ja-JP"/>
        </w:rPr>
        <w:t>21</w:t>
      </w:r>
      <w:r w:rsidR="000E1CEB" w:rsidRPr="00DE376B">
        <w:rPr>
          <w:rFonts w:ascii="Times" w:eastAsia="ヒラギノ角ゴ Pro W3" w:hAnsi="Times" w:cs="Times" w:hint="eastAsia"/>
          <w:color w:val="191919"/>
          <w:lang w:val="en-US" w:eastAsia="ja-JP"/>
        </w:rPr>
        <w:t>世紀</w:t>
      </w:r>
      <w:r w:rsidR="005A53BF">
        <w:rPr>
          <w:rFonts w:ascii="Times" w:eastAsia="ヒラギノ角ゴ Pro W3" w:hAnsi="Times" w:cs="Times" w:hint="eastAsia"/>
          <w:color w:val="191919"/>
          <w:lang w:val="en-US" w:eastAsia="ja-JP"/>
        </w:rPr>
        <w:t>初頭</w:t>
      </w:r>
      <w:r w:rsidR="000E1CEB" w:rsidRPr="00DE376B">
        <w:rPr>
          <w:rFonts w:ascii="Times" w:eastAsia="ヒラギノ角ゴ Pro W3" w:hAnsi="Times" w:cs="Times" w:hint="eastAsia"/>
          <w:color w:val="191919"/>
          <w:lang w:val="en-US" w:eastAsia="ja-JP"/>
        </w:rPr>
        <w:t>に起きた新進デザイナーの波が到来する</w:t>
      </w:r>
      <w:r w:rsidR="00EC2288" w:rsidRPr="00DE376B">
        <w:rPr>
          <w:rFonts w:ascii="Times" w:eastAsia="ヒラギノ角ゴ Pro W3" w:hAnsi="Times" w:cs="Times" w:hint="eastAsia"/>
          <w:color w:val="191919"/>
          <w:lang w:val="en-US" w:eastAsia="ja-JP"/>
        </w:rPr>
        <w:t>ま</w:t>
      </w:r>
      <w:r w:rsidR="000E1CEB" w:rsidRPr="00DE376B">
        <w:rPr>
          <w:rFonts w:ascii="Times" w:eastAsia="ヒラギノ角ゴ Pro W3" w:hAnsi="Times" w:cs="Times" w:hint="eastAsia"/>
          <w:color w:val="191919"/>
          <w:lang w:val="en-US" w:eastAsia="ja-JP"/>
        </w:rPr>
        <w:t>で</w:t>
      </w:r>
      <w:r w:rsidR="008D7490">
        <w:rPr>
          <w:rFonts w:ascii="Times" w:eastAsia="ヒラギノ角ゴ Pro W3" w:hAnsi="Times" w:cs="Times" w:hint="eastAsia"/>
          <w:color w:val="191919"/>
          <w:lang w:val="en-US" w:eastAsia="ja-JP"/>
        </w:rPr>
        <w:t>、この</w:t>
      </w:r>
      <w:r w:rsidR="00EC2288" w:rsidRPr="00DE376B">
        <w:rPr>
          <w:rFonts w:ascii="Times" w:eastAsia="ヒラギノ角ゴ Pro W3" w:hAnsi="Times" w:cs="Times" w:hint="eastAsia"/>
          <w:color w:val="191919"/>
          <w:lang w:val="en-US" w:eastAsia="ja-JP"/>
        </w:rPr>
        <w:t>業界を盛り上げてきた。</w:t>
      </w:r>
      <w:r w:rsidR="00952AA7" w:rsidRPr="00DE376B">
        <w:rPr>
          <w:rFonts w:ascii="Times" w:eastAsia="ヒラギノ角ゴ Pro W3" w:hAnsi="Times" w:cs="Times" w:hint="eastAsia"/>
          <w:color w:val="191919"/>
          <w:lang w:val="en-US" w:eastAsia="ja-JP"/>
        </w:rPr>
        <w:t>とりわけ、</w:t>
      </w:r>
      <w:r w:rsidR="00284C0E" w:rsidRPr="00DE376B">
        <w:rPr>
          <w:rFonts w:ascii="Times" w:eastAsia="ヒラギノ角ゴ Pro W3" w:hAnsi="Times" w:cs="Times" w:hint="eastAsia"/>
          <w:color w:val="191919"/>
          <w:lang w:val="en-US" w:eastAsia="ja-JP"/>
        </w:rPr>
        <w:t>西洋</w:t>
      </w:r>
      <w:r w:rsidR="00952AA7" w:rsidRPr="00DE376B">
        <w:rPr>
          <w:rFonts w:ascii="Times" w:eastAsia="ヒラギノ角ゴ Pro W3" w:hAnsi="Times" w:cs="Times" w:hint="eastAsia"/>
          <w:color w:val="191919"/>
          <w:lang w:val="en-US" w:eastAsia="ja-JP"/>
        </w:rPr>
        <w:t>と</w:t>
      </w:r>
      <w:r w:rsidR="00284C0E" w:rsidRPr="00DE376B">
        <w:rPr>
          <w:rFonts w:ascii="Times" w:eastAsia="ヒラギノ角ゴ Pro W3" w:hAnsi="Times" w:cs="Times" w:hint="eastAsia"/>
          <w:color w:val="191919"/>
          <w:lang w:val="en-US" w:eastAsia="ja-JP"/>
        </w:rPr>
        <w:t>自国の</w:t>
      </w:r>
      <w:r w:rsidR="00952AA7" w:rsidRPr="00DE376B">
        <w:rPr>
          <w:rFonts w:ascii="Times" w:eastAsia="ヒラギノ角ゴ Pro W3" w:hAnsi="Times" w:cs="Times" w:hint="eastAsia"/>
          <w:color w:val="191919"/>
          <w:lang w:val="en-US" w:eastAsia="ja-JP"/>
        </w:rPr>
        <w:t>伝統</w:t>
      </w:r>
      <w:r w:rsidR="008D7490">
        <w:rPr>
          <w:rFonts w:ascii="Times" w:eastAsia="ヒラギノ角ゴ Pro W3" w:hAnsi="Times" w:cs="Times" w:hint="eastAsia"/>
          <w:color w:val="191919"/>
          <w:lang w:val="en-US" w:eastAsia="ja-JP"/>
        </w:rPr>
        <w:t>の</w:t>
      </w:r>
      <w:r w:rsidR="00952AA7" w:rsidRPr="00DE376B">
        <w:rPr>
          <w:rFonts w:ascii="Times" w:eastAsia="ヒラギノ角ゴ Pro W3" w:hAnsi="Times" w:cs="Times" w:hint="eastAsia"/>
          <w:color w:val="191919"/>
          <w:lang w:val="en-US" w:eastAsia="ja-JP"/>
        </w:rPr>
        <w:t>様々な影響を組み合わせる素晴らしい技術を持つことで知られる韓国人デザイナーは、</w:t>
      </w:r>
      <w:r w:rsidR="0062617F" w:rsidRPr="00DE376B">
        <w:rPr>
          <w:rFonts w:ascii="Times" w:eastAsia="ヒラギノ角ゴ Pro W3" w:hAnsi="Times" w:cs="Times" w:hint="eastAsia"/>
          <w:color w:val="191919"/>
          <w:lang w:val="en-US" w:eastAsia="ja-JP"/>
        </w:rPr>
        <w:t>異なる時代や文化の多様性を</w:t>
      </w:r>
      <w:r w:rsidR="000E1CEB" w:rsidRPr="00DE376B">
        <w:rPr>
          <w:rFonts w:ascii="Times" w:eastAsia="ヒラギノ角ゴ Pro W3" w:hAnsi="Times" w:cs="Times" w:hint="eastAsia"/>
          <w:color w:val="191919"/>
          <w:lang w:val="en-US" w:eastAsia="ja-JP"/>
        </w:rPr>
        <w:t>ベース</w:t>
      </w:r>
      <w:r w:rsidR="0062617F" w:rsidRPr="00DE376B">
        <w:rPr>
          <w:rFonts w:ascii="Times" w:eastAsia="ヒラギノ角ゴ Pro W3" w:hAnsi="Times" w:cs="Times" w:hint="eastAsia"/>
          <w:color w:val="191919"/>
          <w:lang w:val="en-US" w:eastAsia="ja-JP"/>
        </w:rPr>
        <w:t>に、</w:t>
      </w:r>
      <w:r w:rsidR="00952AA7" w:rsidRPr="00DE376B">
        <w:rPr>
          <w:rFonts w:ascii="Times" w:eastAsia="ヒラギノ角ゴ Pro W3" w:hAnsi="Times" w:cs="Times" w:hint="eastAsia"/>
          <w:color w:val="191919"/>
          <w:lang w:val="en-US" w:eastAsia="ja-JP"/>
        </w:rPr>
        <w:t>インパクトの</w:t>
      </w:r>
      <w:r w:rsidR="008D7490">
        <w:rPr>
          <w:rFonts w:ascii="Times" w:eastAsia="ヒラギノ角ゴ Pro W3" w:hAnsi="Times" w:cs="Times" w:hint="eastAsia"/>
          <w:color w:val="191919"/>
          <w:lang w:val="en-US" w:eastAsia="ja-JP"/>
        </w:rPr>
        <w:t>強い</w:t>
      </w:r>
      <w:r w:rsidR="00952AA7" w:rsidRPr="00DE376B">
        <w:rPr>
          <w:rFonts w:ascii="Times" w:eastAsia="ヒラギノ角ゴ Pro W3" w:hAnsi="Times" w:cs="Times" w:hint="eastAsia"/>
          <w:color w:val="191919"/>
          <w:lang w:val="en-US" w:eastAsia="ja-JP"/>
        </w:rPr>
        <w:t>エキセントリックなスタイルを披露して成功を収め</w:t>
      </w:r>
      <w:r w:rsidR="007E0D2C">
        <w:rPr>
          <w:rFonts w:ascii="Times" w:eastAsia="ヒラギノ角ゴ Pro W3" w:hAnsi="Times" w:cs="Times" w:hint="eastAsia"/>
          <w:color w:val="191919"/>
          <w:lang w:val="en-US" w:eastAsia="ja-JP"/>
        </w:rPr>
        <w:t>てき</w:t>
      </w:r>
      <w:r w:rsidR="00952AA7" w:rsidRPr="00DE376B">
        <w:rPr>
          <w:rFonts w:ascii="Times" w:eastAsia="ヒラギノ角ゴ Pro W3" w:hAnsi="Times" w:cs="Times" w:hint="eastAsia"/>
          <w:color w:val="191919"/>
          <w:lang w:val="en-US" w:eastAsia="ja-JP"/>
        </w:rPr>
        <w:t>た。</w:t>
      </w:r>
    </w:p>
    <w:p w14:paraId="0D4F17D7" w14:textId="77777777" w:rsidR="00AD325F" w:rsidRPr="00DE376B" w:rsidRDefault="00AD325F" w:rsidP="00AD325F">
      <w:pPr>
        <w:widowControl w:val="0"/>
        <w:autoSpaceDE w:val="0"/>
        <w:autoSpaceDN w:val="0"/>
        <w:adjustRightInd w:val="0"/>
        <w:rPr>
          <w:rFonts w:ascii="Times" w:eastAsia="ヒラギノ角ゴ Pro W3" w:hAnsi="Times" w:cs="Times"/>
          <w:color w:val="191919"/>
          <w:lang w:val="en-US" w:eastAsia="ja-JP"/>
        </w:rPr>
      </w:pPr>
    </w:p>
    <w:p w14:paraId="2E525C9D" w14:textId="77777777" w:rsidR="00AD325F" w:rsidRPr="00DE376B" w:rsidRDefault="00AD325F" w:rsidP="00AD325F">
      <w:pPr>
        <w:widowControl w:val="0"/>
        <w:autoSpaceDE w:val="0"/>
        <w:autoSpaceDN w:val="0"/>
        <w:adjustRightInd w:val="0"/>
        <w:rPr>
          <w:rFonts w:ascii="Times" w:eastAsia="ヒラギノ角ゴ Pro W3" w:hAnsi="Times" w:cs="Times"/>
          <w:color w:val="191919"/>
          <w:lang w:val="en-US"/>
        </w:rPr>
      </w:pPr>
      <w:r w:rsidRPr="00DE376B">
        <w:rPr>
          <w:rFonts w:ascii="Times" w:eastAsia="ヒラギノ角ゴ Pro W3" w:hAnsi="Times" w:cs="Times"/>
          <w:color w:val="191919"/>
          <w:lang w:val="en-US"/>
        </w:rPr>
        <w:t xml:space="preserve">Entrusted to the Korean stylist Yung </w:t>
      </w:r>
      <w:proofErr w:type="spellStart"/>
      <w:r w:rsidRPr="00DE376B">
        <w:rPr>
          <w:rFonts w:ascii="Times" w:eastAsia="ヒラギノ角ゴ Pro W3" w:hAnsi="Times" w:cs="Times"/>
          <w:color w:val="191919"/>
          <w:lang w:val="en-US"/>
        </w:rPr>
        <w:t>Hee</w:t>
      </w:r>
      <w:proofErr w:type="spellEnd"/>
      <w:r w:rsidRPr="00DE376B">
        <w:rPr>
          <w:rFonts w:ascii="Times" w:eastAsia="ヒラギノ角ゴ Pro W3" w:hAnsi="Times" w:cs="Times"/>
          <w:color w:val="191919"/>
          <w:lang w:val="en-US"/>
        </w:rPr>
        <w:t xml:space="preserve"> </w:t>
      </w:r>
      <w:proofErr w:type="spellStart"/>
      <w:r w:rsidRPr="00DE376B">
        <w:rPr>
          <w:rFonts w:ascii="Times" w:eastAsia="ヒラギノ角ゴ Pro W3" w:hAnsi="Times" w:cs="Times"/>
          <w:color w:val="191919"/>
          <w:lang w:val="en-US"/>
        </w:rPr>
        <w:t>Suh</w:t>
      </w:r>
      <w:proofErr w:type="spellEnd"/>
      <w:r w:rsidRPr="00DE376B">
        <w:rPr>
          <w:rFonts w:ascii="Times" w:eastAsia="ヒラギノ角ゴ Pro W3" w:hAnsi="Times" w:cs="Times"/>
          <w:color w:val="191919"/>
          <w:lang w:val="en-US"/>
        </w:rPr>
        <w:t xml:space="preserve">, the art direction of the exhibition voluntarily departs from chronological order to reconnect with traditional aesthetics by combining the models within the five cardinal colors of the traditional Korean </w:t>
      </w:r>
      <w:proofErr w:type="spellStart"/>
      <w:r w:rsidRPr="00DE376B">
        <w:rPr>
          <w:rFonts w:ascii="Times" w:eastAsia="ヒラギノ角ゴ Pro W3" w:hAnsi="Times" w:cs="Times"/>
          <w:color w:val="191919"/>
          <w:lang w:val="en-US"/>
        </w:rPr>
        <w:t>colour</w:t>
      </w:r>
      <w:proofErr w:type="spellEnd"/>
      <w:r w:rsidRPr="00DE376B">
        <w:rPr>
          <w:rFonts w:ascii="Times" w:eastAsia="ヒラギノ角ゴ Pro W3" w:hAnsi="Times" w:cs="Times"/>
          <w:color w:val="191919"/>
          <w:lang w:val="en-US"/>
        </w:rPr>
        <w:t xml:space="preserve"> spectrum, </w:t>
      </w:r>
      <w:proofErr w:type="spellStart"/>
      <w:r w:rsidRPr="00DE376B">
        <w:rPr>
          <w:rFonts w:ascii="Times" w:eastAsia="ヒラギノ角ゴ Pro W3" w:hAnsi="Times" w:cs="Times"/>
          <w:color w:val="191919"/>
          <w:lang w:val="en-US"/>
        </w:rPr>
        <w:t>Obangsaek</w:t>
      </w:r>
      <w:proofErr w:type="spellEnd"/>
      <w:r w:rsidRPr="00DE376B">
        <w:rPr>
          <w:rFonts w:ascii="Times" w:eastAsia="ヒラギノ角ゴ Pro W3" w:hAnsi="Times" w:cs="Times"/>
          <w:color w:val="191919"/>
          <w:lang w:val="en-US"/>
        </w:rPr>
        <w:t>.</w:t>
      </w:r>
    </w:p>
    <w:p w14:paraId="28B7ADC8" w14:textId="77777777" w:rsidR="00833997" w:rsidRPr="00DE376B" w:rsidRDefault="00E02252" w:rsidP="00AD325F">
      <w:pPr>
        <w:widowControl w:val="0"/>
        <w:autoSpaceDE w:val="0"/>
        <w:autoSpaceDN w:val="0"/>
        <w:adjustRightInd w:val="0"/>
        <w:rPr>
          <w:rFonts w:ascii="Times" w:eastAsia="ヒラギノ角ゴ Pro W3" w:hAnsi="Times" w:cs="Times"/>
          <w:color w:val="191919"/>
          <w:lang w:val="en-US" w:eastAsia="ja-JP"/>
        </w:rPr>
      </w:pPr>
      <w:r w:rsidRPr="00DE376B">
        <w:rPr>
          <w:rFonts w:ascii="Times" w:eastAsia="ヒラギノ角ゴ Pro W3" w:hAnsi="Times" w:cs="Times" w:hint="eastAsia"/>
          <w:color w:val="191919"/>
          <w:lang w:val="en-US" w:eastAsia="ja-JP"/>
        </w:rPr>
        <w:t>韓国人スタイリストの</w:t>
      </w:r>
      <w:r w:rsidRPr="00DE376B">
        <w:rPr>
          <w:rFonts w:ascii="Times" w:eastAsia="ヒラギノ角ゴ Pro W3" w:hAnsi="Times" w:cs="Times"/>
          <w:color w:val="191919"/>
          <w:lang w:val="en-US"/>
        </w:rPr>
        <w:t xml:space="preserve">Yung </w:t>
      </w:r>
      <w:proofErr w:type="spellStart"/>
      <w:r w:rsidRPr="00DE376B">
        <w:rPr>
          <w:rFonts w:ascii="Times" w:eastAsia="ヒラギノ角ゴ Pro W3" w:hAnsi="Times" w:cs="Times"/>
          <w:color w:val="191919"/>
          <w:lang w:val="en-US"/>
        </w:rPr>
        <w:t>Hee</w:t>
      </w:r>
      <w:proofErr w:type="spellEnd"/>
      <w:r w:rsidRPr="00DE376B">
        <w:rPr>
          <w:rFonts w:ascii="Times" w:eastAsia="ヒラギノ角ゴ Pro W3" w:hAnsi="Times" w:cs="Times"/>
          <w:color w:val="191919"/>
          <w:lang w:val="en-US"/>
        </w:rPr>
        <w:t xml:space="preserve"> </w:t>
      </w:r>
      <w:proofErr w:type="spellStart"/>
      <w:r w:rsidRPr="00DE376B">
        <w:rPr>
          <w:rFonts w:ascii="Times" w:eastAsia="ヒラギノ角ゴ Pro W3" w:hAnsi="Times" w:cs="Times"/>
          <w:color w:val="191919"/>
          <w:lang w:val="en-US"/>
        </w:rPr>
        <w:t>Suh</w:t>
      </w:r>
      <w:proofErr w:type="spellEnd"/>
      <w:r w:rsidR="00021658" w:rsidRPr="00DE376B">
        <w:rPr>
          <w:rFonts w:ascii="Times" w:eastAsia="ヒラギノ角ゴ Pro W3" w:hAnsi="Times" w:cs="Times" w:hint="eastAsia"/>
          <w:color w:val="191919"/>
          <w:lang w:val="en-US" w:eastAsia="ja-JP"/>
        </w:rPr>
        <w:t>（</w:t>
      </w:r>
      <w:r w:rsidR="00172064">
        <w:rPr>
          <w:rFonts w:ascii="Times" w:eastAsia="ヒラギノ角ゴ Pro W3" w:hAnsi="Times" w:cs="Times" w:hint="eastAsia"/>
          <w:color w:val="191919"/>
          <w:lang w:val="en-US" w:eastAsia="ja-JP"/>
        </w:rPr>
        <w:t>ソ</w:t>
      </w:r>
      <w:r w:rsidR="00021658" w:rsidRPr="00DE376B">
        <w:rPr>
          <w:rFonts w:ascii="Times" w:eastAsia="ヒラギノ角ゴ Pro W3" w:hAnsi="Times" w:cs="Times" w:hint="eastAsia"/>
          <w:color w:val="191919"/>
          <w:lang w:val="en-US" w:eastAsia="ja-JP"/>
        </w:rPr>
        <w:t>・</w:t>
      </w:r>
      <w:r w:rsidR="00D2035B">
        <w:rPr>
          <w:rFonts w:ascii="Times" w:eastAsia="ヒラギノ角ゴ Pro W3" w:hAnsi="Times" w:cs="Times" w:hint="eastAsia"/>
          <w:color w:val="191919"/>
          <w:lang w:val="en-US" w:eastAsia="ja-JP"/>
        </w:rPr>
        <w:t>ヨンヒ</w:t>
      </w:r>
      <w:r w:rsidR="00C34C6C" w:rsidRPr="00DE376B">
        <w:rPr>
          <w:rFonts w:ascii="Times" w:eastAsia="ヒラギノ角ゴ Pro W3" w:hAnsi="Times" w:cs="Times" w:hint="eastAsia"/>
          <w:color w:val="191919"/>
          <w:lang w:val="en-US" w:eastAsia="ja-JP"/>
        </w:rPr>
        <w:t>）</w:t>
      </w:r>
      <w:r w:rsidRPr="00DE376B">
        <w:rPr>
          <w:rFonts w:ascii="Times" w:eastAsia="ヒラギノ角ゴ Pro W3" w:hAnsi="Times" w:cs="Times" w:hint="eastAsia"/>
          <w:color w:val="191919"/>
          <w:lang w:val="en-US" w:eastAsia="ja-JP"/>
        </w:rPr>
        <w:t>に一任した</w:t>
      </w:r>
      <w:r w:rsidR="00833997" w:rsidRPr="00DE376B">
        <w:rPr>
          <w:rFonts w:ascii="Times" w:eastAsia="ヒラギノ角ゴ Pro W3" w:hAnsi="Times" w:cs="Times" w:hint="eastAsia"/>
          <w:color w:val="191919"/>
          <w:lang w:val="en-US" w:eastAsia="ja-JP"/>
        </w:rPr>
        <w:t>展覧会のアートディレクション</w:t>
      </w:r>
      <w:r w:rsidR="006E4B1E" w:rsidRPr="00DE376B">
        <w:rPr>
          <w:rFonts w:ascii="Times" w:eastAsia="ヒラギノ角ゴ Pro W3" w:hAnsi="Times" w:cs="Times" w:hint="eastAsia"/>
          <w:color w:val="191919"/>
          <w:lang w:val="en-US" w:eastAsia="ja-JP"/>
        </w:rPr>
        <w:t>は</w:t>
      </w:r>
      <w:r w:rsidRPr="00DE376B">
        <w:rPr>
          <w:rFonts w:ascii="Times" w:eastAsia="ヒラギノ角ゴ Pro W3" w:hAnsi="Times" w:cs="Times" w:hint="eastAsia"/>
          <w:color w:val="191919"/>
          <w:lang w:val="en-US" w:eastAsia="ja-JP"/>
        </w:rPr>
        <w:t>、</w:t>
      </w:r>
      <w:r w:rsidR="006E4B1E" w:rsidRPr="00DE376B">
        <w:rPr>
          <w:rFonts w:ascii="Times" w:eastAsia="ヒラギノ角ゴ Pro W3" w:hAnsi="Times" w:cs="Times" w:hint="eastAsia"/>
          <w:color w:val="191919"/>
          <w:lang w:val="en-US" w:eastAsia="ja-JP"/>
        </w:rPr>
        <w:t>自然な形で</w:t>
      </w:r>
      <w:r w:rsidRPr="00DE376B">
        <w:rPr>
          <w:rFonts w:ascii="Times" w:eastAsia="ヒラギノ角ゴ Pro W3" w:hAnsi="Times" w:cs="Times" w:hint="eastAsia"/>
          <w:color w:val="191919"/>
          <w:lang w:val="en-US" w:eastAsia="ja-JP"/>
        </w:rPr>
        <w:t>年代順に展開</w:t>
      </w:r>
      <w:r w:rsidR="00D5233A" w:rsidRPr="00DE376B">
        <w:rPr>
          <w:rFonts w:ascii="Times" w:eastAsia="ヒラギノ角ゴ Pro W3" w:hAnsi="Times" w:cs="Times" w:hint="eastAsia"/>
          <w:color w:val="191919"/>
          <w:lang w:val="en-US" w:eastAsia="ja-JP"/>
        </w:rPr>
        <w:t>され</w:t>
      </w:r>
      <w:r w:rsidR="006E4B1E" w:rsidRPr="00DE376B">
        <w:rPr>
          <w:rFonts w:ascii="Times" w:eastAsia="ヒラギノ角ゴ Pro W3" w:hAnsi="Times" w:cs="Times" w:hint="eastAsia"/>
          <w:color w:val="191919"/>
          <w:lang w:val="en-US" w:eastAsia="ja-JP"/>
        </w:rPr>
        <w:t>、</w:t>
      </w:r>
      <w:r w:rsidR="00F905FE" w:rsidRPr="00DE376B">
        <w:rPr>
          <w:rFonts w:ascii="Times" w:eastAsia="ヒラギノ角ゴ Pro W3" w:hAnsi="Times" w:cs="Times" w:hint="eastAsia"/>
          <w:color w:val="191919"/>
          <w:lang w:val="en-US" w:eastAsia="ja-JP"/>
        </w:rPr>
        <w:t>伝統的な韓国のカラースペクトル“</w:t>
      </w:r>
      <w:r w:rsidR="003D135E" w:rsidRPr="00DE376B">
        <w:rPr>
          <w:rFonts w:ascii="Times" w:eastAsia="ヒラギノ角ゴ Pro W3" w:hAnsi="Times" w:cs="Times" w:hint="eastAsia"/>
          <w:color w:val="191919"/>
          <w:lang w:val="en-US" w:eastAsia="ja-JP"/>
        </w:rPr>
        <w:t>オバンセク</w:t>
      </w:r>
      <w:r w:rsidR="00F905FE" w:rsidRPr="00DE376B">
        <w:rPr>
          <w:rFonts w:ascii="Times" w:eastAsia="ヒラギノ角ゴ Pro W3" w:hAnsi="Times" w:cs="Times" w:hint="eastAsia"/>
          <w:color w:val="191919"/>
          <w:lang w:val="en-US" w:eastAsia="ja-JP"/>
        </w:rPr>
        <w:t xml:space="preserve"> </w:t>
      </w:r>
      <w:r w:rsidR="00F905FE" w:rsidRPr="00DE376B">
        <w:rPr>
          <w:rFonts w:ascii="Times" w:eastAsia="ヒラギノ角ゴ Pro W3" w:hAnsi="Times" w:cs="Times" w:hint="eastAsia"/>
          <w:color w:val="191919"/>
          <w:lang w:val="en-US" w:eastAsia="ja-JP"/>
        </w:rPr>
        <w:t>”の基本</w:t>
      </w:r>
      <w:r w:rsidR="00AF18A4" w:rsidRPr="00DE376B">
        <w:rPr>
          <w:rFonts w:ascii="Times" w:eastAsia="ヒラギノ角ゴ Pro W3" w:hAnsi="Times" w:cs="Times" w:hint="eastAsia"/>
          <w:color w:val="191919"/>
          <w:lang w:val="en-US" w:eastAsia="ja-JP"/>
        </w:rPr>
        <w:t>色</w:t>
      </w:r>
      <w:r w:rsidR="00F905FE" w:rsidRPr="00DE376B">
        <w:rPr>
          <w:rFonts w:ascii="Times" w:eastAsia="ヒラギノ角ゴ Pro W3" w:hAnsi="Times" w:cs="Times" w:hint="eastAsia"/>
          <w:color w:val="191919"/>
          <w:lang w:val="en-US" w:eastAsia="ja-JP"/>
        </w:rPr>
        <w:t>5</w:t>
      </w:r>
      <w:r w:rsidR="00F905FE" w:rsidRPr="00DE376B">
        <w:rPr>
          <w:rFonts w:ascii="Times" w:eastAsia="ヒラギノ角ゴ Pro W3" w:hAnsi="Times" w:cs="Times" w:hint="eastAsia"/>
          <w:color w:val="191919"/>
          <w:lang w:val="en-US" w:eastAsia="ja-JP"/>
        </w:rPr>
        <w:t>色</w:t>
      </w:r>
      <w:r w:rsidR="00D5233A" w:rsidRPr="00DE376B">
        <w:rPr>
          <w:rFonts w:ascii="Times" w:eastAsia="ヒラギノ角ゴ Pro W3" w:hAnsi="Times" w:cs="Times" w:hint="eastAsia"/>
          <w:color w:val="191919"/>
          <w:lang w:val="en-US" w:eastAsia="ja-JP"/>
        </w:rPr>
        <w:t>が</w:t>
      </w:r>
      <w:r w:rsidR="00F905FE" w:rsidRPr="00DE376B">
        <w:rPr>
          <w:rFonts w:ascii="Times" w:eastAsia="ヒラギノ角ゴ Pro W3" w:hAnsi="Times" w:cs="Times" w:hint="eastAsia"/>
          <w:color w:val="191919"/>
          <w:lang w:val="en-US" w:eastAsia="ja-JP"/>
        </w:rPr>
        <w:t>様々な組み合わせを</w:t>
      </w:r>
      <w:r w:rsidR="00D5233A" w:rsidRPr="00DE376B">
        <w:rPr>
          <w:rFonts w:ascii="Times" w:eastAsia="ヒラギノ角ゴ Pro W3" w:hAnsi="Times" w:cs="Times" w:hint="eastAsia"/>
          <w:color w:val="191919"/>
          <w:lang w:val="en-US" w:eastAsia="ja-JP"/>
        </w:rPr>
        <w:t>生み出し</w:t>
      </w:r>
      <w:r w:rsidR="00F905FE" w:rsidRPr="00DE376B">
        <w:rPr>
          <w:rFonts w:ascii="Times" w:eastAsia="ヒラギノ角ゴ Pro W3" w:hAnsi="Times" w:cs="Times" w:hint="eastAsia"/>
          <w:color w:val="191919"/>
          <w:lang w:val="en-US" w:eastAsia="ja-JP"/>
        </w:rPr>
        <w:t>ながら、</w:t>
      </w:r>
      <w:r w:rsidR="006E4B1E" w:rsidRPr="00DE376B">
        <w:rPr>
          <w:rFonts w:ascii="Times" w:eastAsia="ヒラギノ角ゴ Pro W3" w:hAnsi="Times" w:cs="Times" w:hint="eastAsia"/>
          <w:color w:val="191919"/>
          <w:lang w:val="en-US" w:eastAsia="ja-JP"/>
        </w:rPr>
        <w:t>伝統的な美学</w:t>
      </w:r>
      <w:r w:rsidRPr="00DE376B">
        <w:rPr>
          <w:rFonts w:ascii="Times" w:eastAsia="ヒラギノ角ゴ Pro W3" w:hAnsi="Times" w:cs="Times" w:hint="eastAsia"/>
          <w:color w:val="191919"/>
          <w:lang w:val="en-US" w:eastAsia="ja-JP"/>
        </w:rPr>
        <w:t>へと</w:t>
      </w:r>
      <w:r w:rsidR="006C408F">
        <w:rPr>
          <w:rFonts w:ascii="Times" w:eastAsia="ヒラギノ角ゴ Pro W3" w:hAnsi="Times" w:cs="Times" w:hint="eastAsia"/>
          <w:color w:val="191919"/>
          <w:lang w:val="en-US" w:eastAsia="ja-JP"/>
        </w:rPr>
        <w:t>繋がっていく</w:t>
      </w:r>
      <w:r w:rsidRPr="00DE376B">
        <w:rPr>
          <w:rFonts w:ascii="Times" w:eastAsia="ヒラギノ角ゴ Pro W3" w:hAnsi="Times" w:cs="Times" w:hint="eastAsia"/>
          <w:color w:val="191919"/>
          <w:lang w:val="en-US" w:eastAsia="ja-JP"/>
        </w:rPr>
        <w:t>内容だ</w:t>
      </w:r>
      <w:r w:rsidR="00F905FE" w:rsidRPr="00DE376B">
        <w:rPr>
          <w:rFonts w:ascii="Times" w:eastAsia="ヒラギノ角ゴ Pro W3" w:hAnsi="Times" w:cs="Times" w:hint="eastAsia"/>
          <w:color w:val="191919"/>
          <w:lang w:val="en-US" w:eastAsia="ja-JP"/>
        </w:rPr>
        <w:t>。</w:t>
      </w:r>
    </w:p>
    <w:p w14:paraId="299294B8" w14:textId="77777777" w:rsidR="00F905FE" w:rsidRPr="00DE376B" w:rsidRDefault="00F905FE" w:rsidP="00AD325F">
      <w:pPr>
        <w:widowControl w:val="0"/>
        <w:autoSpaceDE w:val="0"/>
        <w:autoSpaceDN w:val="0"/>
        <w:adjustRightInd w:val="0"/>
        <w:rPr>
          <w:rFonts w:ascii="Times" w:eastAsia="ヒラギノ角ゴ Pro W3" w:hAnsi="Times" w:cs="Times"/>
          <w:color w:val="191919"/>
          <w:lang w:val="en-US" w:eastAsia="ja-JP"/>
        </w:rPr>
      </w:pPr>
    </w:p>
    <w:p w14:paraId="7760201F" w14:textId="77777777" w:rsidR="00AD325F" w:rsidRPr="00DE376B" w:rsidRDefault="00AD325F" w:rsidP="00AD325F">
      <w:pPr>
        <w:widowControl w:val="0"/>
        <w:autoSpaceDE w:val="0"/>
        <w:autoSpaceDN w:val="0"/>
        <w:adjustRightInd w:val="0"/>
        <w:rPr>
          <w:rFonts w:ascii="Times" w:eastAsia="ヒラギノ角ゴ Pro W3" w:hAnsi="Times" w:cs="Times"/>
          <w:color w:val="191919"/>
          <w:lang w:val="en-US"/>
        </w:rPr>
      </w:pPr>
      <w:r w:rsidRPr="00DE376B">
        <w:rPr>
          <w:rFonts w:ascii="Times" w:eastAsia="ヒラギノ角ゴ Pro W3" w:hAnsi="Times" w:cs="Times"/>
          <w:color w:val="191919"/>
          <w:lang w:val="en-US"/>
        </w:rPr>
        <w:t xml:space="preserve">Each color showcases the work of a designer in a symbolic sense: while the blue, synonymous for integrity is associated with </w:t>
      </w:r>
      <w:proofErr w:type="spellStart"/>
      <w:r w:rsidRPr="00DE376B">
        <w:rPr>
          <w:rFonts w:ascii="Times" w:eastAsia="ヒラギノ角ゴ Pro W3" w:hAnsi="Times" w:cs="Times"/>
          <w:color w:val="191919"/>
          <w:lang w:val="en-US"/>
        </w:rPr>
        <w:t>Juun</w:t>
      </w:r>
      <w:proofErr w:type="spellEnd"/>
      <w:r w:rsidRPr="00DE376B">
        <w:rPr>
          <w:rFonts w:ascii="Times" w:eastAsia="ヒラギノ角ゴ Pro W3" w:hAnsi="Times" w:cs="Times"/>
          <w:color w:val="191919"/>
          <w:lang w:val="en-US"/>
        </w:rPr>
        <w:t xml:space="preserve"> J., red and its shamanistic rites represents Lee Sang Bong creations and yellow recalls the </w:t>
      </w:r>
      <w:commentRangeStart w:id="1"/>
      <w:proofErr w:type="spellStart"/>
      <w:r w:rsidRPr="00DE376B">
        <w:rPr>
          <w:rFonts w:ascii="Times" w:eastAsia="ヒラギノ角ゴ Pro W3" w:hAnsi="Times" w:cs="Times"/>
          <w:color w:val="191919"/>
          <w:lang w:val="en-US"/>
        </w:rPr>
        <w:t>oppulance</w:t>
      </w:r>
      <w:proofErr w:type="spellEnd"/>
      <w:r w:rsidRPr="00DE376B">
        <w:rPr>
          <w:rFonts w:ascii="Times" w:eastAsia="ヒラギノ角ゴ Pro W3" w:hAnsi="Times" w:cs="Times"/>
          <w:color w:val="191919"/>
          <w:lang w:val="en-US"/>
        </w:rPr>
        <w:t xml:space="preserve"> </w:t>
      </w:r>
      <w:commentRangeEnd w:id="1"/>
      <w:r w:rsidR="0002698A" w:rsidRPr="00DE376B">
        <w:rPr>
          <w:rStyle w:val="CommentReference"/>
          <w:rFonts w:eastAsia="ヒラギノ角ゴ Pro W3"/>
        </w:rPr>
        <w:commentReference w:id="1"/>
      </w:r>
      <w:r w:rsidRPr="00DE376B">
        <w:rPr>
          <w:rFonts w:ascii="Times" w:eastAsia="ヒラギノ角ゴ Pro W3" w:hAnsi="Times" w:cs="Times"/>
          <w:color w:val="191919"/>
          <w:lang w:val="en-US"/>
        </w:rPr>
        <w:t xml:space="preserve">of Andrew Kim’s work. Meanwhile, white reflects the transparency of Jin </w:t>
      </w:r>
      <w:proofErr w:type="spellStart"/>
      <w:r w:rsidRPr="00DE376B">
        <w:rPr>
          <w:rFonts w:ascii="Times" w:eastAsia="ヒラギノ角ゴ Pro W3" w:hAnsi="Times" w:cs="Times"/>
          <w:color w:val="191919"/>
          <w:lang w:val="en-US"/>
        </w:rPr>
        <w:t>Téok’s</w:t>
      </w:r>
      <w:proofErr w:type="spellEnd"/>
      <w:r w:rsidRPr="00DE376B">
        <w:rPr>
          <w:rFonts w:ascii="Times" w:eastAsia="ヒラギノ角ゴ Pro W3" w:hAnsi="Times" w:cs="Times"/>
          <w:color w:val="191919"/>
          <w:lang w:val="en-US"/>
        </w:rPr>
        <w:t xml:space="preserve"> silhouette and black, for the night, reveals the young generation collections.</w:t>
      </w:r>
    </w:p>
    <w:p w14:paraId="3DBD37D4" w14:textId="77777777" w:rsidR="00AD325F" w:rsidRPr="00DE376B" w:rsidRDefault="0002698A" w:rsidP="00AD325F">
      <w:pPr>
        <w:widowControl w:val="0"/>
        <w:autoSpaceDE w:val="0"/>
        <w:autoSpaceDN w:val="0"/>
        <w:adjustRightInd w:val="0"/>
        <w:rPr>
          <w:rFonts w:ascii="Times" w:eastAsia="ヒラギノ角ゴ Pro W3" w:hAnsi="Times" w:cs="Times"/>
          <w:color w:val="191919"/>
          <w:lang w:val="en-US" w:eastAsia="ja-JP"/>
        </w:rPr>
      </w:pPr>
      <w:r w:rsidRPr="00DE376B">
        <w:rPr>
          <w:rFonts w:ascii="Times" w:eastAsia="ヒラギノ角ゴ Pro W3" w:hAnsi="Times" w:cs="Times" w:hint="eastAsia"/>
          <w:color w:val="191919"/>
          <w:lang w:val="en-US" w:eastAsia="ja-JP"/>
        </w:rPr>
        <w:t>それぞれの色</w:t>
      </w:r>
      <w:r w:rsidR="00F123DD">
        <w:rPr>
          <w:rFonts w:ascii="Times" w:eastAsia="ヒラギノ角ゴ Pro W3" w:hAnsi="Times" w:cs="Times" w:hint="eastAsia"/>
          <w:color w:val="191919"/>
          <w:lang w:val="en-US" w:eastAsia="ja-JP"/>
        </w:rPr>
        <w:t>に</w:t>
      </w:r>
      <w:r w:rsidRPr="00DE376B">
        <w:rPr>
          <w:rFonts w:ascii="Times" w:eastAsia="ヒラギノ角ゴ Pro W3" w:hAnsi="Times" w:cs="Times" w:hint="eastAsia"/>
          <w:color w:val="191919"/>
          <w:lang w:val="en-US" w:eastAsia="ja-JP"/>
        </w:rPr>
        <w:t>象徴的な意味合いを込めてデザイナーの作品を展示している。</w:t>
      </w:r>
      <w:r w:rsidRPr="00DE376B">
        <w:rPr>
          <w:rFonts w:ascii="Times" w:eastAsia="ヒラギノ角ゴ Pro W3" w:hAnsi="Times" w:cs="Times" w:hint="eastAsia"/>
          <w:color w:val="191919"/>
          <w:lang w:val="en-US" w:eastAsia="ja-JP"/>
        </w:rPr>
        <w:lastRenderedPageBreak/>
        <w:t>高潔さと同義語の</w:t>
      </w:r>
      <w:r w:rsidR="00FF65F8" w:rsidRPr="00DE376B">
        <w:rPr>
          <w:rFonts w:ascii="Times" w:eastAsia="ヒラギノ角ゴ Pro W3" w:hAnsi="Times" w:cs="Times" w:hint="eastAsia"/>
          <w:color w:val="191919"/>
          <w:lang w:val="en-US" w:eastAsia="ja-JP"/>
        </w:rPr>
        <w:t>ブルーは、</w:t>
      </w:r>
      <w:proofErr w:type="spellStart"/>
      <w:r w:rsidRPr="003E0A63">
        <w:rPr>
          <w:rFonts w:ascii="Times" w:eastAsia="ヒラギノ角ゴ Pro W3" w:hAnsi="Times" w:cs="Times"/>
          <w:b/>
          <w:color w:val="191919"/>
          <w:lang w:val="en-US"/>
        </w:rPr>
        <w:t>Juun</w:t>
      </w:r>
      <w:proofErr w:type="spellEnd"/>
      <w:r w:rsidRPr="003E0A63">
        <w:rPr>
          <w:rFonts w:ascii="Times" w:eastAsia="ヒラギノ角ゴ Pro W3" w:hAnsi="Times" w:cs="Times"/>
          <w:b/>
          <w:color w:val="191919"/>
          <w:lang w:val="en-US"/>
        </w:rPr>
        <w:t xml:space="preserve"> J.</w:t>
      </w:r>
      <w:r w:rsidRPr="00DE376B">
        <w:rPr>
          <w:rFonts w:ascii="Times" w:eastAsia="ヒラギノ角ゴ Pro W3" w:hAnsi="Times" w:cs="Times" w:hint="eastAsia"/>
          <w:color w:val="191919"/>
          <w:lang w:val="en-US" w:eastAsia="ja-JP"/>
        </w:rPr>
        <w:t>と関連づけられている一方で、</w:t>
      </w:r>
      <w:r w:rsidR="00FF65F8" w:rsidRPr="00DE376B">
        <w:rPr>
          <w:rFonts w:ascii="Times" w:eastAsia="ヒラギノ角ゴ Pro W3" w:hAnsi="Times" w:cs="Times" w:hint="eastAsia"/>
          <w:color w:val="191919"/>
          <w:lang w:val="en-US" w:eastAsia="ja-JP"/>
        </w:rPr>
        <w:t>レッド</w:t>
      </w:r>
      <w:r w:rsidRPr="00DE376B">
        <w:rPr>
          <w:rFonts w:ascii="Times" w:eastAsia="ヒラギノ角ゴ Pro W3" w:hAnsi="Times" w:cs="Times" w:hint="eastAsia"/>
          <w:color w:val="191919"/>
          <w:lang w:val="en-US" w:eastAsia="ja-JP"/>
        </w:rPr>
        <w:t>やシャーマニズム的な儀式</w:t>
      </w:r>
      <w:r w:rsidR="00FF65F8" w:rsidRPr="00DE376B">
        <w:rPr>
          <w:rFonts w:ascii="Times" w:eastAsia="ヒラギノ角ゴ Pro W3" w:hAnsi="Times" w:cs="Times" w:hint="eastAsia"/>
          <w:color w:val="191919"/>
          <w:lang w:val="en-US" w:eastAsia="ja-JP"/>
        </w:rPr>
        <w:t>は</w:t>
      </w:r>
      <w:r w:rsidRPr="00DE376B">
        <w:rPr>
          <w:rFonts w:ascii="Times" w:eastAsia="ヒラギノ角ゴ Pro W3" w:hAnsi="Times" w:cs="Times" w:hint="eastAsia"/>
          <w:color w:val="191919"/>
          <w:lang w:val="en-US" w:eastAsia="ja-JP"/>
        </w:rPr>
        <w:t>、</w:t>
      </w:r>
      <w:r w:rsidRPr="003E0A63">
        <w:rPr>
          <w:rFonts w:ascii="Times" w:eastAsia="ヒラギノ角ゴ Pro W3" w:hAnsi="Times" w:cs="Times"/>
          <w:b/>
          <w:color w:val="191919"/>
          <w:lang w:val="en-US"/>
        </w:rPr>
        <w:t>Lee Sang Bong</w:t>
      </w:r>
      <w:r w:rsidR="00C34C6C" w:rsidRPr="00DE376B">
        <w:rPr>
          <w:rFonts w:ascii="Times" w:eastAsia="ヒラギノ角ゴ Pro W3" w:hAnsi="Times" w:cs="Times" w:hint="eastAsia"/>
          <w:color w:val="191919"/>
          <w:lang w:val="en-US" w:eastAsia="ja-JP"/>
        </w:rPr>
        <w:t>（</w:t>
      </w:r>
      <w:r w:rsidR="00D2035B">
        <w:rPr>
          <w:rFonts w:ascii="Times" w:eastAsia="ヒラギノ角ゴ Pro W3" w:hAnsi="Times" w:cs="Times" w:hint="eastAsia"/>
          <w:color w:val="191919"/>
          <w:lang w:val="en-US" w:eastAsia="ja-JP"/>
        </w:rPr>
        <w:t>イ</w:t>
      </w:r>
      <w:r w:rsidR="00C34C6C" w:rsidRPr="00DE376B">
        <w:rPr>
          <w:rFonts w:ascii="Times" w:eastAsia="ヒラギノ角ゴ Pro W3" w:hAnsi="Times" w:cs="Times" w:hint="eastAsia"/>
          <w:color w:val="191919"/>
          <w:lang w:val="en-US" w:eastAsia="ja-JP"/>
        </w:rPr>
        <w:t>・サンボン）</w:t>
      </w:r>
      <w:r w:rsidRPr="00DE376B">
        <w:rPr>
          <w:rFonts w:ascii="Times" w:eastAsia="ヒラギノ角ゴ Pro W3" w:hAnsi="Times" w:cs="Times" w:hint="eastAsia"/>
          <w:color w:val="191919"/>
          <w:lang w:val="en-US" w:eastAsia="ja-JP"/>
        </w:rPr>
        <w:t>の作品を表現し、</w:t>
      </w:r>
      <w:bookmarkStart w:id="2" w:name="_GoBack"/>
      <w:bookmarkEnd w:id="2"/>
      <w:r w:rsidR="00FF65F8" w:rsidRPr="00DE376B">
        <w:rPr>
          <w:rFonts w:ascii="Times" w:eastAsia="ヒラギノ角ゴ Pro W3" w:hAnsi="Times" w:cs="Times" w:hint="eastAsia"/>
          <w:color w:val="191919"/>
          <w:lang w:val="en-US" w:eastAsia="ja-JP"/>
        </w:rPr>
        <w:t>イエロー</w:t>
      </w:r>
      <w:r w:rsidRPr="00DE376B">
        <w:rPr>
          <w:rFonts w:ascii="Times" w:eastAsia="ヒラギノ角ゴ Pro W3" w:hAnsi="Times" w:cs="Times" w:hint="eastAsia"/>
          <w:color w:val="191919"/>
          <w:lang w:val="en-US" w:eastAsia="ja-JP"/>
        </w:rPr>
        <w:t>は、</w:t>
      </w:r>
      <w:r w:rsidRPr="003E0A63">
        <w:rPr>
          <w:rFonts w:ascii="Times" w:eastAsia="ヒラギノ角ゴ Pro W3" w:hAnsi="Times" w:cs="Times"/>
          <w:b/>
          <w:color w:val="191919"/>
          <w:lang w:val="en-US"/>
        </w:rPr>
        <w:t>Andrew Kim</w:t>
      </w:r>
      <w:r w:rsidR="00C34C6C" w:rsidRPr="00DE376B">
        <w:rPr>
          <w:rFonts w:ascii="Times" w:eastAsia="ヒラギノ角ゴ Pro W3" w:hAnsi="Times" w:cs="Times" w:hint="eastAsia"/>
          <w:color w:val="191919"/>
          <w:lang w:val="en-US" w:eastAsia="ja-JP"/>
        </w:rPr>
        <w:t>（アンドリュー・キム）</w:t>
      </w:r>
      <w:r w:rsidRPr="00DE376B">
        <w:rPr>
          <w:rFonts w:ascii="Times" w:eastAsia="ヒラギノ角ゴ Pro W3" w:hAnsi="Times" w:cs="Times" w:hint="eastAsia"/>
          <w:color w:val="191919"/>
          <w:lang w:val="en-US" w:eastAsia="ja-JP"/>
        </w:rPr>
        <w:t>の作品にある華やかさを彷彿とさせる。また、</w:t>
      </w:r>
      <w:r w:rsidR="00FF65F8" w:rsidRPr="00DE376B">
        <w:rPr>
          <w:rFonts w:ascii="Times" w:eastAsia="ヒラギノ角ゴ Pro W3" w:hAnsi="Times" w:cs="Times" w:hint="eastAsia"/>
          <w:color w:val="191919"/>
          <w:lang w:val="en-US" w:eastAsia="ja-JP"/>
        </w:rPr>
        <w:t>ホワイトは</w:t>
      </w:r>
      <w:r w:rsidRPr="003E0A63">
        <w:rPr>
          <w:rFonts w:ascii="Times" w:eastAsia="ヒラギノ角ゴ Pro W3" w:hAnsi="Times" w:cs="Times"/>
          <w:b/>
          <w:color w:val="191919"/>
          <w:lang w:val="en-US"/>
        </w:rPr>
        <w:t xml:space="preserve">Jin </w:t>
      </w:r>
      <w:proofErr w:type="spellStart"/>
      <w:r w:rsidRPr="003E0A63">
        <w:rPr>
          <w:rFonts w:ascii="Times" w:eastAsia="ヒラギノ角ゴ Pro W3" w:hAnsi="Times" w:cs="Times"/>
          <w:b/>
          <w:color w:val="191919"/>
          <w:lang w:val="en-US"/>
        </w:rPr>
        <w:t>Téok</w:t>
      </w:r>
      <w:proofErr w:type="spellEnd"/>
      <w:r w:rsidR="00C34C6C" w:rsidRPr="00DE376B">
        <w:rPr>
          <w:rFonts w:ascii="Times" w:eastAsia="ヒラギノ角ゴ Pro W3" w:hAnsi="Times" w:cs="Times" w:hint="eastAsia"/>
          <w:color w:val="191919"/>
          <w:lang w:val="en-US" w:eastAsia="ja-JP"/>
        </w:rPr>
        <w:t>（</w:t>
      </w:r>
      <w:r w:rsidR="00172064">
        <w:rPr>
          <w:rFonts w:ascii="Times" w:eastAsia="ヒラギノ角ゴ Pro W3" w:hAnsi="Times" w:cs="Times" w:hint="eastAsia"/>
          <w:color w:val="191919"/>
          <w:lang w:val="en-US" w:eastAsia="ja-JP"/>
        </w:rPr>
        <w:t>ジン・テオク</w:t>
      </w:r>
      <w:r w:rsidR="00C34C6C" w:rsidRPr="00DE376B">
        <w:rPr>
          <w:rFonts w:ascii="Times" w:eastAsia="ヒラギノ角ゴ Pro W3" w:hAnsi="Times" w:cs="Times" w:hint="eastAsia"/>
          <w:color w:val="191919"/>
          <w:lang w:val="en-US" w:eastAsia="ja-JP"/>
        </w:rPr>
        <w:t>）</w:t>
      </w:r>
      <w:r w:rsidRPr="00DE376B">
        <w:rPr>
          <w:rFonts w:ascii="Times" w:eastAsia="ヒラギノ角ゴ Pro W3" w:hAnsi="Times" w:cs="Times" w:hint="eastAsia"/>
          <w:color w:val="191919"/>
          <w:lang w:val="en-US" w:eastAsia="ja-JP"/>
        </w:rPr>
        <w:t>のシルエットが持つ透明感を反映し、</w:t>
      </w:r>
      <w:r w:rsidR="00FF65F8" w:rsidRPr="00DE376B">
        <w:rPr>
          <w:rFonts w:ascii="Times" w:eastAsia="ヒラギノ角ゴ Pro W3" w:hAnsi="Times" w:cs="Times" w:hint="eastAsia"/>
          <w:color w:val="191919"/>
          <w:lang w:val="en-US" w:eastAsia="ja-JP"/>
        </w:rPr>
        <w:t>ブラック</w:t>
      </w:r>
      <w:r w:rsidRPr="00DE376B">
        <w:rPr>
          <w:rFonts w:ascii="Times" w:eastAsia="ヒラギノ角ゴ Pro W3" w:hAnsi="Times" w:cs="Times" w:hint="eastAsia"/>
          <w:color w:val="191919"/>
          <w:lang w:val="en-US" w:eastAsia="ja-JP"/>
        </w:rPr>
        <w:t>では、若い世代のコレクションを紹介している。</w:t>
      </w:r>
    </w:p>
    <w:p w14:paraId="1F138F84" w14:textId="77777777" w:rsidR="0002698A" w:rsidRPr="00DE376B" w:rsidRDefault="0002698A" w:rsidP="00AD325F">
      <w:pPr>
        <w:widowControl w:val="0"/>
        <w:autoSpaceDE w:val="0"/>
        <w:autoSpaceDN w:val="0"/>
        <w:adjustRightInd w:val="0"/>
        <w:rPr>
          <w:rFonts w:ascii="Times" w:eastAsia="ヒラギノ角ゴ Pro W3" w:hAnsi="Times" w:cs="Times"/>
          <w:color w:val="191919"/>
          <w:lang w:val="en-US"/>
        </w:rPr>
      </w:pPr>
    </w:p>
    <w:p w14:paraId="4C758A14" w14:textId="77777777" w:rsidR="00AD325F" w:rsidRPr="00DE376B" w:rsidRDefault="00AD325F" w:rsidP="00AD325F">
      <w:pPr>
        <w:widowControl w:val="0"/>
        <w:autoSpaceDE w:val="0"/>
        <w:autoSpaceDN w:val="0"/>
        <w:adjustRightInd w:val="0"/>
        <w:rPr>
          <w:rFonts w:ascii="Times" w:eastAsia="ヒラギノ角ゴ Pro W3" w:hAnsi="Times" w:cs="Times"/>
          <w:color w:val="191919"/>
          <w:lang w:val="en-US"/>
        </w:rPr>
      </w:pPr>
      <w:r w:rsidRPr="00DE376B">
        <w:rPr>
          <w:rFonts w:ascii="Times" w:eastAsia="ヒラギノ角ゴ Pro W3" w:hAnsi="Times" w:cs="Times"/>
          <w:color w:val="191919"/>
          <w:lang w:val="en-US"/>
        </w:rPr>
        <w:t>Korea Now! invites a new look at this great artistic heritage that has today become a must on the international scene.</w:t>
      </w:r>
    </w:p>
    <w:p w14:paraId="543EF3E9" w14:textId="77777777" w:rsidR="00AD325F" w:rsidRPr="00DE376B" w:rsidRDefault="00617C82" w:rsidP="00617C82">
      <w:pPr>
        <w:widowControl w:val="0"/>
        <w:tabs>
          <w:tab w:val="left" w:pos="7445"/>
        </w:tabs>
        <w:autoSpaceDE w:val="0"/>
        <w:autoSpaceDN w:val="0"/>
        <w:adjustRightInd w:val="0"/>
        <w:rPr>
          <w:rFonts w:ascii="Times" w:eastAsia="ヒラギノ角ゴ Pro W3" w:hAnsi="Times" w:cs="Times"/>
          <w:color w:val="191919"/>
          <w:lang w:val="en-US" w:eastAsia="ja-JP"/>
        </w:rPr>
      </w:pPr>
      <w:r w:rsidRPr="00DE376B">
        <w:rPr>
          <w:rFonts w:ascii="Times" w:eastAsia="ヒラギノ角ゴ Pro W3" w:hAnsi="Times" w:cs="Times" w:hint="eastAsia"/>
          <w:color w:val="191919"/>
          <w:lang w:val="en-US" w:eastAsia="ja-JP"/>
        </w:rPr>
        <w:t>『</w:t>
      </w:r>
      <w:r w:rsidRPr="00DE376B">
        <w:rPr>
          <w:rFonts w:ascii="Times" w:eastAsia="ヒラギノ角ゴ Pro W3" w:hAnsi="Times" w:cs="Times"/>
          <w:color w:val="191919"/>
          <w:lang w:val="en-US"/>
        </w:rPr>
        <w:t>Korea Now!</w:t>
      </w:r>
      <w:r w:rsidRPr="00DE376B">
        <w:rPr>
          <w:rFonts w:ascii="Times" w:eastAsia="ヒラギノ角ゴ Pro W3" w:hAnsi="Times" w:cs="Times" w:hint="eastAsia"/>
          <w:color w:val="191919"/>
          <w:lang w:val="en-US" w:eastAsia="ja-JP"/>
        </w:rPr>
        <w:t>』展は、</w:t>
      </w:r>
      <w:r w:rsidR="00C34FB7" w:rsidRPr="00DE376B">
        <w:rPr>
          <w:rFonts w:ascii="Times" w:eastAsia="ヒラギノ角ゴ Pro W3" w:hAnsi="Times" w:cs="Times" w:hint="eastAsia"/>
          <w:color w:val="191919"/>
          <w:lang w:val="en-US" w:eastAsia="ja-JP"/>
        </w:rPr>
        <w:t>国際舞台で今や“マスト”な存在になった</w:t>
      </w:r>
      <w:r w:rsidRPr="00DE376B">
        <w:rPr>
          <w:rFonts w:ascii="Times" w:eastAsia="ヒラギノ角ゴ Pro W3" w:hAnsi="Times" w:cs="Times" w:hint="eastAsia"/>
          <w:color w:val="191919"/>
          <w:lang w:val="en-US" w:eastAsia="ja-JP"/>
        </w:rPr>
        <w:t>、この芸術的な遺産に目を向ける素晴らしい機会を与えてくれる。</w:t>
      </w:r>
    </w:p>
    <w:p w14:paraId="0E2018E6" w14:textId="77777777" w:rsidR="00617C82" w:rsidRPr="00DE376B" w:rsidRDefault="00617C82" w:rsidP="00AD325F">
      <w:pPr>
        <w:widowControl w:val="0"/>
        <w:autoSpaceDE w:val="0"/>
        <w:autoSpaceDN w:val="0"/>
        <w:adjustRightInd w:val="0"/>
        <w:rPr>
          <w:rFonts w:ascii="Times" w:eastAsia="ヒラギノ角ゴ Pro W3" w:hAnsi="Times" w:cs="Times"/>
          <w:color w:val="191919"/>
          <w:lang w:val="en-US" w:eastAsia="ja-JP"/>
        </w:rPr>
      </w:pPr>
    </w:p>
    <w:p w14:paraId="0067EE93" w14:textId="77777777" w:rsidR="00AD325F" w:rsidRPr="00DE376B" w:rsidRDefault="00AD325F" w:rsidP="00AD325F">
      <w:pPr>
        <w:widowControl w:val="0"/>
        <w:autoSpaceDE w:val="0"/>
        <w:autoSpaceDN w:val="0"/>
        <w:adjustRightInd w:val="0"/>
        <w:rPr>
          <w:rFonts w:ascii="Times" w:eastAsia="ヒラギノ角ゴ Pro W3" w:hAnsi="Times" w:cs="Times"/>
          <w:b/>
          <w:color w:val="191919"/>
          <w:lang w:val="en-US"/>
        </w:rPr>
      </w:pPr>
      <w:r w:rsidRPr="00DE376B">
        <w:rPr>
          <w:rFonts w:ascii="Times" w:eastAsia="ヒラギノ角ゴ Pro W3" w:hAnsi="Times" w:cs="Times"/>
          <w:b/>
          <w:color w:val="191919"/>
          <w:lang w:val="en-US"/>
        </w:rPr>
        <w:t>Korea Now!</w:t>
      </w:r>
    </w:p>
    <w:p w14:paraId="2E3827AA" w14:textId="77777777" w:rsidR="00AD325F" w:rsidRPr="00DE376B" w:rsidRDefault="00AD325F" w:rsidP="00AD325F">
      <w:pPr>
        <w:widowControl w:val="0"/>
        <w:autoSpaceDE w:val="0"/>
        <w:autoSpaceDN w:val="0"/>
        <w:adjustRightInd w:val="0"/>
        <w:rPr>
          <w:rFonts w:ascii="Times" w:eastAsia="ヒラギノ角ゴ Pro W3" w:hAnsi="Times" w:cs="Times"/>
          <w:color w:val="191919"/>
          <w:lang w:val="en-US"/>
        </w:rPr>
      </w:pPr>
      <w:r w:rsidRPr="00DE376B">
        <w:rPr>
          <w:rFonts w:ascii="Times" w:eastAsia="ヒラギノ角ゴ Pro W3" w:hAnsi="Times" w:cs="Times"/>
          <w:color w:val="191919"/>
          <w:lang w:val="en-US"/>
        </w:rPr>
        <w:t xml:space="preserve">September 19th 2015 to January 3rd 2016. </w:t>
      </w:r>
    </w:p>
    <w:p w14:paraId="3B566952" w14:textId="77777777" w:rsidR="00AD325F" w:rsidRPr="00DE376B" w:rsidRDefault="00AD325F" w:rsidP="00AD325F">
      <w:pPr>
        <w:rPr>
          <w:rFonts w:ascii="Times" w:eastAsia="ヒラギノ角ゴ Pro W3" w:hAnsi="Times" w:cs="Times"/>
          <w:kern w:val="1"/>
          <w:lang w:val="en-US" w:eastAsia="ja-JP"/>
        </w:rPr>
      </w:pPr>
      <w:proofErr w:type="spellStart"/>
      <w:r w:rsidRPr="00DE376B">
        <w:rPr>
          <w:rFonts w:ascii="Times" w:eastAsia="ヒラギノ角ゴ Pro W3" w:hAnsi="Times" w:cs="Times"/>
          <w:kern w:val="1"/>
          <w:lang w:val="en-US"/>
        </w:rPr>
        <w:t>Musée</w:t>
      </w:r>
      <w:proofErr w:type="spellEnd"/>
      <w:r w:rsidRPr="00DE376B">
        <w:rPr>
          <w:rFonts w:ascii="Times" w:eastAsia="ヒラギノ角ゴ Pro W3" w:hAnsi="Times" w:cs="Times"/>
          <w:kern w:val="1"/>
          <w:lang w:val="en-US"/>
        </w:rPr>
        <w:t xml:space="preserve"> des arts </w:t>
      </w:r>
      <w:proofErr w:type="spellStart"/>
      <w:r w:rsidRPr="00DE376B">
        <w:rPr>
          <w:rFonts w:ascii="Times" w:eastAsia="ヒラギノ角ゴ Pro W3" w:hAnsi="Times" w:cs="Times"/>
          <w:kern w:val="1"/>
          <w:lang w:val="en-US"/>
        </w:rPr>
        <w:t>décoratifs</w:t>
      </w:r>
      <w:proofErr w:type="spellEnd"/>
      <w:r w:rsidRPr="00DE376B">
        <w:rPr>
          <w:rFonts w:ascii="Times" w:eastAsia="ヒラギノ角ゴ Pro W3" w:hAnsi="Times" w:cs="Times"/>
          <w:kern w:val="1"/>
          <w:lang w:val="en-US"/>
        </w:rPr>
        <w:t xml:space="preserve"> de Paris</w:t>
      </w:r>
      <w:r w:rsidRPr="00DE376B">
        <w:rPr>
          <w:rFonts w:ascii="Times" w:eastAsia="ヒラギノ角ゴ Pro W3" w:hAnsi="Times" w:cs="Times"/>
          <w:i/>
          <w:kern w:val="1"/>
          <w:lang w:val="en-US"/>
        </w:rPr>
        <w:t xml:space="preserve"> </w:t>
      </w:r>
      <w:r w:rsidRPr="00DE376B">
        <w:rPr>
          <w:rFonts w:ascii="Times" w:eastAsia="ヒラギノ角ゴ Pro W3" w:hAnsi="Times" w:cs="Times"/>
          <w:i/>
          <w:kern w:val="1"/>
          <w:lang w:val="en-US"/>
        </w:rPr>
        <w:br/>
      </w:r>
      <w:hyperlink r:id="rId6" w:history="1">
        <w:r w:rsidR="000640C2" w:rsidRPr="00DE376B">
          <w:rPr>
            <w:rStyle w:val="Hyperlink"/>
            <w:rFonts w:ascii="Times" w:eastAsia="ヒラギノ角ゴ Pro W3" w:hAnsi="Times" w:cs="Times"/>
            <w:kern w:val="1"/>
            <w:lang w:val="en-US"/>
          </w:rPr>
          <w:t>www.lesartsdecoratifs.fr</w:t>
        </w:r>
      </w:hyperlink>
      <w:r w:rsidR="000640C2" w:rsidRPr="00DE376B">
        <w:rPr>
          <w:rFonts w:ascii="Times" w:eastAsia="ヒラギノ角ゴ Pro W3" w:hAnsi="Times" w:cs="Times"/>
          <w:kern w:val="1"/>
          <w:lang w:val="en-US"/>
        </w:rPr>
        <w:t xml:space="preserve"> </w:t>
      </w:r>
    </w:p>
    <w:p w14:paraId="7D13385E" w14:textId="77777777" w:rsidR="00644E82" w:rsidRPr="00DE376B" w:rsidRDefault="00644E82" w:rsidP="00644E82">
      <w:pPr>
        <w:widowControl w:val="0"/>
        <w:autoSpaceDE w:val="0"/>
        <w:autoSpaceDN w:val="0"/>
        <w:adjustRightInd w:val="0"/>
        <w:rPr>
          <w:rFonts w:ascii="Times" w:eastAsia="ヒラギノ角ゴ Pro W3" w:hAnsi="Times" w:cs="Times"/>
          <w:color w:val="191919"/>
          <w:lang w:val="en-US" w:eastAsia="ja-JP"/>
        </w:rPr>
      </w:pPr>
    </w:p>
    <w:p w14:paraId="65665639" w14:textId="77777777" w:rsidR="00644E82" w:rsidRPr="00DE376B" w:rsidRDefault="00644E82" w:rsidP="00644E82">
      <w:pPr>
        <w:widowControl w:val="0"/>
        <w:autoSpaceDE w:val="0"/>
        <w:autoSpaceDN w:val="0"/>
        <w:adjustRightInd w:val="0"/>
        <w:rPr>
          <w:rFonts w:ascii="Times" w:eastAsia="ヒラギノ角ゴ Pro W3" w:hAnsi="Times" w:cs="Times"/>
          <w:b/>
          <w:color w:val="191919"/>
          <w:lang w:val="en-US"/>
        </w:rPr>
      </w:pPr>
      <w:r w:rsidRPr="00DE376B">
        <w:rPr>
          <w:rFonts w:ascii="Times" w:eastAsia="ヒラギノ角ゴ Pro W3" w:hAnsi="Times" w:cs="Times" w:hint="eastAsia"/>
          <w:b/>
          <w:color w:val="191919"/>
          <w:lang w:val="en-US" w:eastAsia="ja-JP"/>
        </w:rPr>
        <w:t>『</w:t>
      </w:r>
      <w:r w:rsidRPr="00DE376B">
        <w:rPr>
          <w:rFonts w:ascii="Times" w:eastAsia="ヒラギノ角ゴ Pro W3" w:hAnsi="Times" w:cs="Times"/>
          <w:b/>
          <w:color w:val="191919"/>
          <w:lang w:val="en-US"/>
        </w:rPr>
        <w:t>Korea Now!</w:t>
      </w:r>
      <w:r w:rsidRPr="00DE376B">
        <w:rPr>
          <w:rFonts w:ascii="Times" w:eastAsia="ヒラギノ角ゴ Pro W3" w:hAnsi="Times" w:cs="Times" w:hint="eastAsia"/>
          <w:b/>
          <w:color w:val="191919"/>
          <w:lang w:val="en-US" w:eastAsia="ja-JP"/>
        </w:rPr>
        <w:t>』展</w:t>
      </w:r>
    </w:p>
    <w:p w14:paraId="2206AE16" w14:textId="77777777" w:rsidR="00644E82" w:rsidRPr="00DE376B" w:rsidRDefault="001A6229" w:rsidP="00644E82">
      <w:pPr>
        <w:widowControl w:val="0"/>
        <w:autoSpaceDE w:val="0"/>
        <w:autoSpaceDN w:val="0"/>
        <w:adjustRightInd w:val="0"/>
        <w:rPr>
          <w:rFonts w:ascii="Times" w:eastAsia="ヒラギノ角ゴ Pro W3" w:hAnsi="Times" w:cs="Times"/>
          <w:color w:val="191919"/>
          <w:lang w:val="en-US" w:eastAsia="ja-JP"/>
        </w:rPr>
      </w:pPr>
      <w:r w:rsidRPr="00DE376B">
        <w:rPr>
          <w:rFonts w:ascii="Times" w:eastAsia="ヒラギノ角ゴ Pro W3" w:hAnsi="Times" w:cs="Times" w:hint="eastAsia"/>
          <w:color w:val="191919"/>
          <w:lang w:val="en-US" w:eastAsia="ja-JP"/>
        </w:rPr>
        <w:t>会期：</w:t>
      </w:r>
      <w:r w:rsidR="00644E82" w:rsidRPr="00DE376B">
        <w:rPr>
          <w:rFonts w:ascii="Times" w:eastAsia="ヒラギノ角ゴ Pro W3" w:hAnsi="Times" w:cs="Times"/>
          <w:color w:val="191919"/>
          <w:lang w:val="en-US"/>
        </w:rPr>
        <w:t xml:space="preserve">2015 </w:t>
      </w:r>
      <w:r w:rsidR="00644E82" w:rsidRPr="00DE376B">
        <w:rPr>
          <w:rFonts w:ascii="Times" w:eastAsia="ヒラギノ角ゴ Pro W3" w:hAnsi="Times" w:cs="Times" w:hint="eastAsia"/>
          <w:color w:val="191919"/>
          <w:lang w:val="en-US" w:eastAsia="ja-JP"/>
        </w:rPr>
        <w:t>年</w:t>
      </w:r>
      <w:r w:rsidR="00644E82" w:rsidRPr="00DE376B">
        <w:rPr>
          <w:rFonts w:ascii="Times" w:eastAsia="ヒラギノ角ゴ Pro W3" w:hAnsi="Times" w:cs="Times" w:hint="eastAsia"/>
          <w:color w:val="191919"/>
          <w:lang w:val="en-US" w:eastAsia="ja-JP"/>
        </w:rPr>
        <w:t>9</w:t>
      </w:r>
      <w:r w:rsidR="00644E82" w:rsidRPr="00DE376B">
        <w:rPr>
          <w:rFonts w:ascii="Times" w:eastAsia="ヒラギノ角ゴ Pro W3" w:hAnsi="Times" w:cs="Times" w:hint="eastAsia"/>
          <w:color w:val="191919"/>
          <w:lang w:val="en-US" w:eastAsia="ja-JP"/>
        </w:rPr>
        <w:t>月</w:t>
      </w:r>
      <w:r w:rsidR="00644E82" w:rsidRPr="00DE376B">
        <w:rPr>
          <w:rFonts w:ascii="Times" w:eastAsia="ヒラギノ角ゴ Pro W3" w:hAnsi="Times" w:cs="Times"/>
          <w:color w:val="191919"/>
          <w:lang w:val="en-US"/>
        </w:rPr>
        <w:t>19</w:t>
      </w:r>
      <w:r w:rsidR="00644E82" w:rsidRPr="00DE376B">
        <w:rPr>
          <w:rFonts w:ascii="Times" w:eastAsia="ヒラギノ角ゴ Pro W3" w:hAnsi="Times" w:cs="Times" w:hint="eastAsia"/>
          <w:color w:val="191919"/>
          <w:lang w:val="en-US" w:eastAsia="ja-JP"/>
        </w:rPr>
        <w:t>日</w:t>
      </w:r>
      <w:r w:rsidR="00644E82" w:rsidRPr="00DE376B">
        <w:rPr>
          <w:rFonts w:ascii="Times" w:eastAsia="ヒラギノ角ゴ Pro W3" w:hAnsi="Times" w:cs="Times" w:hint="eastAsia"/>
          <w:color w:val="191919"/>
          <w:lang w:val="en-US" w:eastAsia="ja-JP"/>
        </w:rPr>
        <w:t>~</w:t>
      </w:r>
      <w:r w:rsidR="00644E82" w:rsidRPr="00DE376B">
        <w:rPr>
          <w:rFonts w:ascii="Times" w:eastAsia="ヒラギノ角ゴ Pro W3" w:hAnsi="Times" w:cs="Times"/>
          <w:color w:val="191919"/>
          <w:lang w:val="en-US"/>
        </w:rPr>
        <w:t xml:space="preserve"> 2016</w:t>
      </w:r>
      <w:r w:rsidRPr="00DE376B">
        <w:rPr>
          <w:rFonts w:ascii="Times" w:eastAsia="ヒラギノ角ゴ Pro W3" w:hAnsi="Times" w:cs="Times" w:hint="eastAsia"/>
          <w:color w:val="191919"/>
          <w:lang w:val="en-US" w:eastAsia="ja-JP"/>
        </w:rPr>
        <w:t>年</w:t>
      </w:r>
      <w:r w:rsidRPr="00DE376B">
        <w:rPr>
          <w:rFonts w:ascii="Times" w:eastAsia="ヒラギノ角ゴ Pro W3" w:hAnsi="Times" w:cs="Times" w:hint="eastAsia"/>
          <w:color w:val="191919"/>
          <w:lang w:val="en-US" w:eastAsia="ja-JP"/>
        </w:rPr>
        <w:t>1</w:t>
      </w:r>
      <w:r w:rsidRPr="00DE376B">
        <w:rPr>
          <w:rFonts w:ascii="Times" w:eastAsia="ヒラギノ角ゴ Pro W3" w:hAnsi="Times" w:cs="Times" w:hint="eastAsia"/>
          <w:color w:val="191919"/>
          <w:lang w:val="en-US" w:eastAsia="ja-JP"/>
        </w:rPr>
        <w:t>月</w:t>
      </w:r>
      <w:r w:rsidRPr="00DE376B">
        <w:rPr>
          <w:rFonts w:ascii="Times" w:eastAsia="ヒラギノ角ゴ Pro W3" w:hAnsi="Times" w:cs="Times" w:hint="eastAsia"/>
          <w:color w:val="191919"/>
          <w:lang w:val="en-US" w:eastAsia="ja-JP"/>
        </w:rPr>
        <w:t>3</w:t>
      </w:r>
      <w:r w:rsidRPr="00DE376B">
        <w:rPr>
          <w:rFonts w:ascii="Times" w:eastAsia="ヒラギノ角ゴ Pro W3" w:hAnsi="Times" w:cs="Times" w:hint="eastAsia"/>
          <w:color w:val="191919"/>
          <w:lang w:val="en-US" w:eastAsia="ja-JP"/>
        </w:rPr>
        <w:t>日</w:t>
      </w:r>
      <w:r w:rsidR="00644E82" w:rsidRPr="00DE376B">
        <w:rPr>
          <w:rFonts w:ascii="Times" w:eastAsia="ヒラギノ角ゴ Pro W3" w:hAnsi="Times" w:cs="Times"/>
          <w:color w:val="191919"/>
          <w:lang w:val="en-US"/>
        </w:rPr>
        <w:t xml:space="preserve"> </w:t>
      </w:r>
    </w:p>
    <w:p w14:paraId="7551529D" w14:textId="77777777" w:rsidR="00644E82" w:rsidRPr="00DE376B" w:rsidRDefault="001A6229" w:rsidP="00644E82">
      <w:pPr>
        <w:rPr>
          <w:rFonts w:eastAsia="ヒラギノ角ゴ Pro W3"/>
        </w:rPr>
      </w:pPr>
      <w:r w:rsidRPr="00DE376B">
        <w:rPr>
          <w:rFonts w:ascii="Times" w:eastAsia="ヒラギノ角ゴ Pro W3" w:hAnsi="Times" w:cs="Times" w:hint="eastAsia"/>
          <w:kern w:val="1"/>
          <w:lang w:val="en-US" w:eastAsia="ja-JP"/>
        </w:rPr>
        <w:t>会場：</w:t>
      </w:r>
      <w:r w:rsidRPr="00DE376B">
        <w:rPr>
          <w:rFonts w:ascii="Times" w:eastAsia="ヒラギノ角ゴ Pro W3" w:hAnsi="Times" w:cs="Times" w:hint="eastAsia"/>
          <w:color w:val="191919"/>
          <w:lang w:val="en-US" w:eastAsia="ja-JP"/>
        </w:rPr>
        <w:t>パリ装飾芸術美術館</w:t>
      </w:r>
      <w:r w:rsidR="00644E82" w:rsidRPr="00DE376B">
        <w:rPr>
          <w:rFonts w:ascii="Times" w:eastAsia="ヒラギノ角ゴ Pro W3" w:hAnsi="Times" w:cs="Times"/>
          <w:i/>
          <w:kern w:val="1"/>
          <w:lang w:val="en-US"/>
        </w:rPr>
        <w:br/>
      </w:r>
      <w:hyperlink r:id="rId7" w:history="1">
        <w:r w:rsidR="00644E82" w:rsidRPr="00DE376B">
          <w:rPr>
            <w:rStyle w:val="Hyperlink"/>
            <w:rFonts w:ascii="Times" w:eastAsia="ヒラギノ角ゴ Pro W3" w:hAnsi="Times" w:cs="Times"/>
            <w:kern w:val="1"/>
            <w:lang w:val="en-US"/>
          </w:rPr>
          <w:t>www.lesartsdecoratifs.fr</w:t>
        </w:r>
      </w:hyperlink>
      <w:r w:rsidR="00644E82" w:rsidRPr="00DE376B">
        <w:rPr>
          <w:rFonts w:ascii="Times" w:eastAsia="ヒラギノ角ゴ Pro W3" w:hAnsi="Times" w:cs="Times"/>
          <w:kern w:val="1"/>
          <w:lang w:val="en-US"/>
        </w:rPr>
        <w:t xml:space="preserve"> </w:t>
      </w:r>
    </w:p>
    <w:p w14:paraId="4BDB3BF5" w14:textId="77777777" w:rsidR="00644E82" w:rsidRPr="00DE376B" w:rsidRDefault="00644E82" w:rsidP="00AD325F">
      <w:pPr>
        <w:rPr>
          <w:rFonts w:eastAsia="ヒラギノ角ゴ Pro W3"/>
          <w:lang w:eastAsia="ja-JP"/>
        </w:rPr>
      </w:pPr>
    </w:p>
    <w:sectPr w:rsidR="00644E82" w:rsidRPr="00DE376B" w:rsidSect="002D60F9">
      <w:pgSz w:w="11900" w:h="16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illi Glöckner" w:date="2015-08-03T15:55:00Z" w:initials="LG">
    <w:p w14:paraId="349807A3" w14:textId="77777777" w:rsidR="0002698A" w:rsidRDefault="0002698A">
      <w:pPr>
        <w:pStyle w:val="CommentText"/>
      </w:pPr>
      <w:r>
        <w:rPr>
          <w:rStyle w:val="CommentReference"/>
        </w:rPr>
        <w:annotationRef/>
      </w:r>
      <w:r>
        <w:rPr>
          <w:rFonts w:ascii="Times" w:hAnsi="Times" w:cs="Times"/>
          <w:color w:val="191919"/>
          <w:lang w:val="en-US"/>
        </w:rPr>
        <w:t>Misspelling of opulence??</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dirty"/>
  <w:trackRevisions/>
  <w:defaultTabStop w:val="720"/>
  <w:hyphenationZone w:val="425"/>
  <w:characterSpacingControl w:val="doNotCompress"/>
  <w:compat>
    <w:useFELayout/>
    <w:compatSetting w:name="compatibilityMode" w:uri="http://schemas.microsoft.com/office/word" w:val="12"/>
  </w:compat>
  <w:rsids>
    <w:rsidRoot w:val="00AD325F"/>
    <w:rsid w:val="00021658"/>
    <w:rsid w:val="0002698A"/>
    <w:rsid w:val="000640C2"/>
    <w:rsid w:val="000E1CEB"/>
    <w:rsid w:val="00172064"/>
    <w:rsid w:val="0018116D"/>
    <w:rsid w:val="001A6229"/>
    <w:rsid w:val="00284C0E"/>
    <w:rsid w:val="002D60F9"/>
    <w:rsid w:val="00365552"/>
    <w:rsid w:val="003D135E"/>
    <w:rsid w:val="003E0A63"/>
    <w:rsid w:val="00435F6B"/>
    <w:rsid w:val="00563CA5"/>
    <w:rsid w:val="005A53BF"/>
    <w:rsid w:val="00617C82"/>
    <w:rsid w:val="0062617F"/>
    <w:rsid w:val="00644E82"/>
    <w:rsid w:val="006C408F"/>
    <w:rsid w:val="006E4B1E"/>
    <w:rsid w:val="00721F1F"/>
    <w:rsid w:val="007E0D2C"/>
    <w:rsid w:val="00833997"/>
    <w:rsid w:val="0084572B"/>
    <w:rsid w:val="008A08A5"/>
    <w:rsid w:val="008D7490"/>
    <w:rsid w:val="00952AA7"/>
    <w:rsid w:val="00A31E6F"/>
    <w:rsid w:val="00A47C18"/>
    <w:rsid w:val="00A5771D"/>
    <w:rsid w:val="00A738C9"/>
    <w:rsid w:val="00A901F0"/>
    <w:rsid w:val="00A9655A"/>
    <w:rsid w:val="00AD325F"/>
    <w:rsid w:val="00AF18A4"/>
    <w:rsid w:val="00B0514E"/>
    <w:rsid w:val="00B10F5D"/>
    <w:rsid w:val="00B61D84"/>
    <w:rsid w:val="00B751D6"/>
    <w:rsid w:val="00C34C6C"/>
    <w:rsid w:val="00C34FB7"/>
    <w:rsid w:val="00C93A42"/>
    <w:rsid w:val="00CD1028"/>
    <w:rsid w:val="00D2035B"/>
    <w:rsid w:val="00D2174C"/>
    <w:rsid w:val="00D5233A"/>
    <w:rsid w:val="00DC266D"/>
    <w:rsid w:val="00DE376B"/>
    <w:rsid w:val="00E02252"/>
    <w:rsid w:val="00EA33C9"/>
    <w:rsid w:val="00EB4EB3"/>
    <w:rsid w:val="00EC2288"/>
    <w:rsid w:val="00ED4173"/>
    <w:rsid w:val="00F123DD"/>
    <w:rsid w:val="00F905FE"/>
    <w:rsid w:val="00FF65F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30E8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E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40C2"/>
    <w:rPr>
      <w:color w:val="0000FF" w:themeColor="hyperlink"/>
      <w:u w:val="single"/>
    </w:rPr>
  </w:style>
  <w:style w:type="character" w:styleId="CommentReference">
    <w:name w:val="annotation reference"/>
    <w:basedOn w:val="DefaultParagraphFont"/>
    <w:uiPriority w:val="99"/>
    <w:semiHidden/>
    <w:unhideWhenUsed/>
    <w:rsid w:val="0002698A"/>
    <w:rPr>
      <w:sz w:val="16"/>
      <w:szCs w:val="16"/>
    </w:rPr>
  </w:style>
  <w:style w:type="paragraph" w:styleId="CommentText">
    <w:name w:val="annotation text"/>
    <w:basedOn w:val="Normal"/>
    <w:link w:val="CommentTextChar"/>
    <w:uiPriority w:val="99"/>
    <w:semiHidden/>
    <w:unhideWhenUsed/>
    <w:rsid w:val="0002698A"/>
    <w:rPr>
      <w:sz w:val="20"/>
      <w:szCs w:val="20"/>
    </w:rPr>
  </w:style>
  <w:style w:type="character" w:customStyle="1" w:styleId="CommentTextChar">
    <w:name w:val="Comment Text Char"/>
    <w:basedOn w:val="DefaultParagraphFont"/>
    <w:link w:val="CommentText"/>
    <w:uiPriority w:val="99"/>
    <w:semiHidden/>
    <w:rsid w:val="0002698A"/>
    <w:rPr>
      <w:sz w:val="20"/>
      <w:szCs w:val="20"/>
    </w:rPr>
  </w:style>
  <w:style w:type="paragraph" w:styleId="CommentSubject">
    <w:name w:val="annotation subject"/>
    <w:basedOn w:val="CommentText"/>
    <w:next w:val="CommentText"/>
    <w:link w:val="CommentSubjectChar"/>
    <w:uiPriority w:val="99"/>
    <w:semiHidden/>
    <w:unhideWhenUsed/>
    <w:rsid w:val="0002698A"/>
    <w:rPr>
      <w:b/>
      <w:bCs/>
    </w:rPr>
  </w:style>
  <w:style w:type="character" w:customStyle="1" w:styleId="CommentSubjectChar">
    <w:name w:val="Comment Subject Char"/>
    <w:basedOn w:val="CommentTextChar"/>
    <w:link w:val="CommentSubject"/>
    <w:uiPriority w:val="99"/>
    <w:semiHidden/>
    <w:rsid w:val="0002698A"/>
    <w:rPr>
      <w:b/>
      <w:bCs/>
      <w:sz w:val="20"/>
      <w:szCs w:val="20"/>
    </w:rPr>
  </w:style>
  <w:style w:type="paragraph" w:styleId="BalloonText">
    <w:name w:val="Balloon Text"/>
    <w:basedOn w:val="Normal"/>
    <w:link w:val="BalloonTextChar"/>
    <w:uiPriority w:val="99"/>
    <w:semiHidden/>
    <w:unhideWhenUsed/>
    <w:rsid w:val="0002698A"/>
    <w:rPr>
      <w:rFonts w:ascii="Tahoma" w:hAnsi="Tahoma" w:cs="Tahoma"/>
      <w:sz w:val="16"/>
      <w:szCs w:val="16"/>
    </w:rPr>
  </w:style>
  <w:style w:type="character" w:customStyle="1" w:styleId="BalloonTextChar">
    <w:name w:val="Balloon Text Char"/>
    <w:basedOn w:val="DefaultParagraphFont"/>
    <w:link w:val="BalloonText"/>
    <w:uiPriority w:val="99"/>
    <w:semiHidden/>
    <w:rsid w:val="0002698A"/>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40C2"/>
    <w:rPr>
      <w:color w:val="0000FF" w:themeColor="hyperlink"/>
      <w:u w:val="single"/>
    </w:rPr>
  </w:style>
  <w:style w:type="character" w:styleId="CommentReference">
    <w:name w:val="annotation reference"/>
    <w:basedOn w:val="DefaultParagraphFont"/>
    <w:uiPriority w:val="99"/>
    <w:semiHidden/>
    <w:unhideWhenUsed/>
    <w:rsid w:val="0002698A"/>
    <w:rPr>
      <w:sz w:val="16"/>
      <w:szCs w:val="16"/>
    </w:rPr>
  </w:style>
  <w:style w:type="paragraph" w:styleId="CommentText">
    <w:name w:val="annotation text"/>
    <w:basedOn w:val="Normal"/>
    <w:link w:val="CommentTextChar"/>
    <w:uiPriority w:val="99"/>
    <w:semiHidden/>
    <w:unhideWhenUsed/>
    <w:rsid w:val="0002698A"/>
    <w:rPr>
      <w:sz w:val="20"/>
      <w:szCs w:val="20"/>
    </w:rPr>
  </w:style>
  <w:style w:type="character" w:customStyle="1" w:styleId="CommentTextChar">
    <w:name w:val="コメント文字列 (文字)"/>
    <w:basedOn w:val="DefaultParagraphFont"/>
    <w:link w:val="CommentText"/>
    <w:uiPriority w:val="99"/>
    <w:semiHidden/>
    <w:rsid w:val="0002698A"/>
    <w:rPr>
      <w:sz w:val="20"/>
      <w:szCs w:val="20"/>
    </w:rPr>
  </w:style>
  <w:style w:type="paragraph" w:styleId="CommentSubject">
    <w:name w:val="annotation subject"/>
    <w:basedOn w:val="CommentText"/>
    <w:next w:val="CommentText"/>
    <w:link w:val="CommentSubjectChar"/>
    <w:uiPriority w:val="99"/>
    <w:semiHidden/>
    <w:unhideWhenUsed/>
    <w:rsid w:val="0002698A"/>
    <w:rPr>
      <w:b/>
      <w:bCs/>
    </w:rPr>
  </w:style>
  <w:style w:type="character" w:customStyle="1" w:styleId="CommentSubjectChar">
    <w:name w:val="コメント内容 (文字)"/>
    <w:basedOn w:val="CommentTextChar"/>
    <w:link w:val="CommentSubject"/>
    <w:uiPriority w:val="99"/>
    <w:semiHidden/>
    <w:rsid w:val="0002698A"/>
    <w:rPr>
      <w:b/>
      <w:bCs/>
      <w:sz w:val="20"/>
      <w:szCs w:val="20"/>
    </w:rPr>
  </w:style>
  <w:style w:type="paragraph" w:styleId="BalloonText">
    <w:name w:val="Balloon Text"/>
    <w:basedOn w:val="Normal"/>
    <w:link w:val="BalloonTextChar"/>
    <w:uiPriority w:val="99"/>
    <w:semiHidden/>
    <w:unhideWhenUsed/>
    <w:rsid w:val="0002698A"/>
    <w:rPr>
      <w:rFonts w:ascii="Tahoma" w:hAnsi="Tahoma" w:cs="Tahoma"/>
      <w:sz w:val="16"/>
      <w:szCs w:val="16"/>
    </w:rPr>
  </w:style>
  <w:style w:type="character" w:customStyle="1" w:styleId="BalloonTextChar">
    <w:name w:val="吹き出し (文字)"/>
    <w:basedOn w:val="DefaultParagraphFont"/>
    <w:link w:val="BalloonText"/>
    <w:uiPriority w:val="99"/>
    <w:semiHidden/>
    <w:rsid w:val="000269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comments" Target="comments.xml"/><Relationship Id="rId6" Type="http://schemas.openxmlformats.org/officeDocument/2006/relationships/hyperlink" Target="http://www.lesartsdecoratifs.fr" TargetMode="External"/><Relationship Id="rId7" Type="http://schemas.openxmlformats.org/officeDocument/2006/relationships/hyperlink" Target="http://www.lesartsdecoratifs.fr"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428</Words>
  <Characters>2445</Characters>
  <Application>Microsoft Macintosh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Emily Norval</Company>
  <LinksUpToDate>false</LinksUpToDate>
  <CharactersWithSpaces>2868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Norval</dc:creator>
  <cp:lastModifiedBy>Emily Norval</cp:lastModifiedBy>
  <cp:revision>4</cp:revision>
  <dcterms:created xsi:type="dcterms:W3CDTF">2015-08-04T12:22:00Z</dcterms:created>
  <dcterms:modified xsi:type="dcterms:W3CDTF">2015-08-13T10:28:00Z</dcterms:modified>
</cp:coreProperties>
</file>