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1794F" w14:textId="77777777" w:rsidR="001B3D16" w:rsidRPr="00DE043B" w:rsidRDefault="001B3D16">
      <w:pPr>
        <w:rPr>
          <w:rFonts w:ascii="Times New Roman" w:eastAsia="ヒラギノ角ゴ Pro W3" w:hAnsi="Times New Roman" w:cs="Times New Roman"/>
          <w:b/>
          <w:lang w:eastAsia="ja-JP"/>
        </w:rPr>
      </w:pPr>
      <w:r w:rsidRPr="00DE043B">
        <w:rPr>
          <w:rFonts w:ascii="Times New Roman" w:eastAsia="ヒラギノ角ゴ Pro W3" w:hAnsi="Times New Roman" w:cs="Times New Roman"/>
          <w:b/>
        </w:rPr>
        <w:t>BRANDS</w:t>
      </w:r>
    </w:p>
    <w:p w14:paraId="2FF7A52A" w14:textId="77777777" w:rsidR="00A90DAB" w:rsidRPr="00DE043B" w:rsidRDefault="00A90DAB">
      <w:pPr>
        <w:rPr>
          <w:rFonts w:ascii="Times New Roman" w:eastAsia="ヒラギノ角ゴ Pro W3" w:hAnsi="Times New Roman" w:cs="Times New Roman"/>
          <w:b/>
          <w:lang w:val="de-DE" w:eastAsia="ja-JP"/>
        </w:rPr>
      </w:pPr>
      <w:r w:rsidRPr="00DE043B">
        <w:rPr>
          <w:rFonts w:ascii="Times New Roman" w:eastAsia="ヒラギノ角ゴ Pro W3" w:hAnsi="Times New Roman" w:cs="Times New Roman" w:hint="eastAsia"/>
          <w:b/>
          <w:lang w:val="de-DE" w:eastAsia="ja-JP"/>
        </w:rPr>
        <w:t>ブランド</w:t>
      </w:r>
    </w:p>
    <w:p w14:paraId="4A881173" w14:textId="77777777" w:rsidR="001B3D16" w:rsidRPr="00DE043B" w:rsidRDefault="001B3D16">
      <w:pPr>
        <w:rPr>
          <w:rFonts w:ascii="Times New Roman" w:eastAsia="ヒラギノ角ゴ Pro W3" w:hAnsi="Times New Roman" w:cs="Times New Roman"/>
          <w:b/>
        </w:rPr>
      </w:pPr>
    </w:p>
    <w:p w14:paraId="611256C5" w14:textId="77777777" w:rsidR="002D60F9" w:rsidRPr="00DE043B" w:rsidRDefault="00CB200A">
      <w:pPr>
        <w:rPr>
          <w:rFonts w:ascii="Times New Roman" w:eastAsia="ヒラギノ角ゴ Pro W3" w:hAnsi="Times New Roman" w:cs="Times New Roman"/>
          <w:b/>
          <w:lang w:eastAsia="ja-JP"/>
        </w:rPr>
      </w:pPr>
      <w:r w:rsidRPr="00DE043B">
        <w:rPr>
          <w:rFonts w:ascii="Times New Roman" w:eastAsia="ヒラギノ角ゴ Pro W3" w:hAnsi="Times New Roman" w:cs="Times New Roman"/>
          <w:b/>
        </w:rPr>
        <w:t>MENSWEAR LABELS TO WATCH</w:t>
      </w:r>
    </w:p>
    <w:p w14:paraId="1797B649" w14:textId="77777777" w:rsidR="00A90DAB" w:rsidRPr="00DE043B" w:rsidRDefault="00A90DAB">
      <w:pPr>
        <w:rPr>
          <w:rFonts w:ascii="Times New Roman" w:eastAsia="ヒラギノ角ゴ Pro W3" w:hAnsi="Times New Roman" w:cs="Times New Roman"/>
          <w:b/>
          <w:lang w:eastAsia="ja-JP"/>
        </w:rPr>
      </w:pPr>
      <w:r w:rsidRPr="00DE043B">
        <w:rPr>
          <w:rFonts w:ascii="Times New Roman" w:eastAsia="ヒラギノ角ゴ Pro W3" w:hAnsi="Times New Roman" w:cs="Times New Roman" w:hint="eastAsia"/>
          <w:b/>
          <w:lang w:eastAsia="ja-JP"/>
        </w:rPr>
        <w:t>注目のメンズウェアブランド</w:t>
      </w:r>
    </w:p>
    <w:p w14:paraId="3238C585" w14:textId="77777777" w:rsidR="00CB200A" w:rsidRPr="00DE043B" w:rsidRDefault="00CB200A">
      <w:pPr>
        <w:rPr>
          <w:rFonts w:ascii="Times New Roman" w:eastAsia="ヒラギノ角ゴ Pro W3" w:hAnsi="Times New Roman" w:cs="Times New Roman"/>
        </w:rPr>
      </w:pPr>
    </w:p>
    <w:p w14:paraId="46FE3F3B" w14:textId="77777777" w:rsidR="00243EC7" w:rsidRDefault="00243EC7" w:rsidP="00243EC7">
      <w:pPr>
        <w:widowControl w:val="0"/>
        <w:rPr>
          <w:ins w:id="0" w:author="Emily Norval" w:date="2015-08-16T14:20:00Z"/>
          <w:rFonts w:ascii="Times New Roman" w:hAnsi="Times New Roman" w:cs="Times New Roman"/>
          <w:color w:val="1C1C1C"/>
          <w:lang w:val="de-AT"/>
        </w:rPr>
      </w:pPr>
      <w:ins w:id="1" w:author="Emily Norval" w:date="2015-08-16T14:20:00Z">
        <w:r>
          <w:rPr>
            <w:rFonts w:ascii="Times New Roman" w:hAnsi="Times New Roman" w:cs="Times New Roman"/>
            <w:b/>
            <w:color w:val="1C1C1C"/>
          </w:rPr>
          <w:t>OMOGENE</w:t>
        </w:r>
        <w:r>
          <w:rPr>
            <w:rFonts w:ascii="Times New Roman" w:hAnsi="Times New Roman" w:cs="Times New Roman"/>
            <w:b/>
            <w:color w:val="1C1C1C"/>
          </w:rPr>
          <w:br/>
        </w:r>
        <w:r>
          <w:rPr>
            <w:rFonts w:ascii="Times New Roman" w:hAnsi="Times New Roman" w:cs="Times New Roman"/>
            <w:b/>
            <w:color w:val="1C1C1C"/>
          </w:rPr>
          <w:t>OMOGENE</w:t>
        </w:r>
      </w:ins>
    </w:p>
    <w:p w14:paraId="22CC91F4" w14:textId="77777777" w:rsidR="00243EC7" w:rsidRDefault="00243EC7" w:rsidP="00243EC7">
      <w:pPr>
        <w:widowControl w:val="0"/>
        <w:rPr>
          <w:ins w:id="2" w:author="Emily Norval" w:date="2015-08-16T14:20:00Z"/>
          <w:rFonts w:ascii="Times New Roman" w:hAnsi="Times New Roman" w:cs="Times New Roman"/>
          <w:color w:val="1C1C1C"/>
          <w:lang w:val="de-AT"/>
        </w:rPr>
      </w:pPr>
    </w:p>
    <w:p w14:paraId="1D07F71D" w14:textId="77777777" w:rsidR="00B72746" w:rsidRPr="00DE043B" w:rsidRDefault="00B72746" w:rsidP="00711ACA">
      <w:pPr>
        <w:widowControl w:val="0"/>
        <w:autoSpaceDE w:val="0"/>
        <w:autoSpaceDN w:val="0"/>
        <w:adjustRightInd w:val="0"/>
        <w:rPr>
          <w:rFonts w:ascii="Times New Roman" w:eastAsia="ヒラギノ角ゴ Pro W3" w:hAnsi="Times New Roman" w:cs="Times New Roman"/>
          <w:b/>
          <w:lang w:val="en-US" w:eastAsia="ja-JP"/>
        </w:rPr>
      </w:pPr>
    </w:p>
    <w:p w14:paraId="559FD339" w14:textId="77777777" w:rsidR="00711ACA" w:rsidRPr="00DE043B" w:rsidRDefault="00711ACA" w:rsidP="00711ACA">
      <w:pPr>
        <w:widowControl w:val="0"/>
        <w:autoSpaceDE w:val="0"/>
        <w:autoSpaceDN w:val="0"/>
        <w:adjustRightInd w:val="0"/>
        <w:rPr>
          <w:rStyle w:val="HTMLCite"/>
          <w:rFonts w:ascii="Times New Roman" w:eastAsia="ヒラギノ角ゴ Pro W3" w:hAnsi="Times New Roman" w:cs="Times New Roman"/>
          <w:i w:val="0"/>
          <w:lang w:eastAsia="ja-JP"/>
        </w:rPr>
      </w:pPr>
      <w:r w:rsidRPr="00DE043B">
        <w:rPr>
          <w:rFonts w:ascii="Times New Roman" w:eastAsia="ヒラギノ角ゴ Pro W3" w:hAnsi="Times New Roman" w:cs="Times New Roman"/>
          <w:color w:val="1C1C1C"/>
        </w:rPr>
        <w:t xml:space="preserve">Designer Alexis </w:t>
      </w:r>
      <w:proofErr w:type="spellStart"/>
      <w:r w:rsidRPr="00DE043B">
        <w:rPr>
          <w:rFonts w:ascii="Times New Roman" w:eastAsia="ヒラギノ角ゴ Pro W3" w:hAnsi="Times New Roman" w:cs="Times New Roman"/>
          <w:color w:val="1C1C1C"/>
        </w:rPr>
        <w:t>Giannotti</w:t>
      </w:r>
      <w:proofErr w:type="spellEnd"/>
      <w:r w:rsidRPr="00DE043B">
        <w:rPr>
          <w:rFonts w:ascii="Times New Roman" w:eastAsia="ヒラギノ角ゴ Pro W3" w:hAnsi="Times New Roman" w:cs="Times New Roman"/>
          <w:color w:val="1C1C1C"/>
        </w:rPr>
        <w:t xml:space="preserve"> describes himself as “like a sponge” when it comes to absorbing influences from the world around him. Having started studying architecture in Florence, he switched to study marketing and communication at the </w:t>
      </w:r>
      <w:proofErr w:type="spellStart"/>
      <w:r w:rsidRPr="00DE043B">
        <w:rPr>
          <w:rFonts w:ascii="Times New Roman" w:eastAsia="ヒラギノ角ゴ Pro W3" w:hAnsi="Times New Roman" w:cs="Times New Roman"/>
          <w:color w:val="1C1C1C"/>
        </w:rPr>
        <w:t>Polimoda</w:t>
      </w:r>
      <w:proofErr w:type="spellEnd"/>
      <w:r w:rsidRPr="00DE043B">
        <w:rPr>
          <w:rFonts w:ascii="Times New Roman" w:eastAsia="ヒラギノ角ゴ Pro W3" w:hAnsi="Times New Roman" w:cs="Times New Roman"/>
          <w:color w:val="1C1C1C"/>
        </w:rPr>
        <w:t xml:space="preserve"> fashion institute before launching his menswear label </w:t>
      </w:r>
      <w:proofErr w:type="spellStart"/>
      <w:r w:rsidR="001B3D16" w:rsidRPr="00DE043B">
        <w:rPr>
          <w:rFonts w:ascii="Times New Roman" w:eastAsia="ヒラギノ角ゴ Pro W3" w:hAnsi="Times New Roman" w:cs="Times New Roman"/>
          <w:b/>
          <w:color w:val="1C1C1C"/>
        </w:rPr>
        <w:t>Omog</w:t>
      </w:r>
      <w:ins w:id="3" w:author="Emily Norval" w:date="2015-08-16T14:20:00Z">
        <w:r w:rsidR="00243EC7">
          <w:rPr>
            <w:rFonts w:ascii="Times New Roman" w:eastAsia="ヒラギノ角ゴ Pro W3" w:hAnsi="Times New Roman" w:cs="Times New Roman"/>
            <w:b/>
            <w:color w:val="1C1C1C"/>
          </w:rPr>
          <w:t>e</w:t>
        </w:r>
      </w:ins>
      <w:del w:id="4" w:author="Emily Norval" w:date="2015-08-16T14:20:00Z">
        <w:r w:rsidR="001B3D16" w:rsidRPr="00DE043B" w:rsidDel="00243EC7">
          <w:rPr>
            <w:rFonts w:ascii="Times New Roman" w:eastAsia="ヒラギノ角ゴ Pro W3" w:hAnsi="Times New Roman" w:cs="Times New Roman"/>
            <w:b/>
            <w:color w:val="1C1C1C"/>
          </w:rPr>
          <w:delText>è</w:delText>
        </w:r>
      </w:del>
      <w:r w:rsidR="001B3D16" w:rsidRPr="00DE043B">
        <w:rPr>
          <w:rFonts w:ascii="Times New Roman" w:eastAsia="ヒラギノ角ゴ Pro W3" w:hAnsi="Times New Roman" w:cs="Times New Roman"/>
          <w:b/>
          <w:color w:val="1C1C1C"/>
        </w:rPr>
        <w:t>ne</w:t>
      </w:r>
      <w:proofErr w:type="spellEnd"/>
      <w:r w:rsidR="001B3D16" w:rsidRPr="00DE043B">
        <w:rPr>
          <w:rFonts w:ascii="Times New Roman" w:eastAsia="ヒラギノ角ゴ Pro W3" w:hAnsi="Times New Roman" w:cs="Times New Roman"/>
          <w:b/>
          <w:lang w:val="en-US"/>
        </w:rPr>
        <w:t xml:space="preserve"> </w:t>
      </w:r>
      <w:r w:rsidRPr="00DE043B">
        <w:rPr>
          <w:rFonts w:ascii="Times New Roman" w:eastAsia="ヒラギノ角ゴ Pro W3" w:hAnsi="Times New Roman" w:cs="Times New Roman"/>
          <w:color w:val="1C1C1C"/>
        </w:rPr>
        <w:t xml:space="preserve">in 2013. </w:t>
      </w:r>
      <w:proofErr w:type="spellStart"/>
      <w:r w:rsidRPr="00DE043B">
        <w:rPr>
          <w:rFonts w:ascii="Times New Roman" w:eastAsia="ヒラギノ角ゴ Pro W3" w:hAnsi="Times New Roman" w:cs="Times New Roman"/>
          <w:color w:val="1C1C1C"/>
        </w:rPr>
        <w:t>Giannotti’s</w:t>
      </w:r>
      <w:proofErr w:type="spellEnd"/>
      <w:r w:rsidRPr="00DE043B">
        <w:rPr>
          <w:rFonts w:ascii="Times New Roman" w:eastAsia="ヒラギノ角ゴ Pro W3" w:hAnsi="Times New Roman" w:cs="Times New Roman"/>
          <w:color w:val="1C1C1C"/>
        </w:rPr>
        <w:t xml:space="preserve"> desire to change and experiment is reflected in his creations, which combine </w:t>
      </w:r>
      <w:proofErr w:type="spellStart"/>
      <w:r w:rsidRPr="00DE043B">
        <w:rPr>
          <w:rFonts w:ascii="Times New Roman" w:eastAsia="ヒラギノ角ゴ Pro W3" w:hAnsi="Times New Roman" w:cs="Times New Roman"/>
          <w:color w:val="1C1C1C"/>
        </w:rPr>
        <w:t>streetwear</w:t>
      </w:r>
      <w:proofErr w:type="spellEnd"/>
      <w:r w:rsidRPr="00DE043B">
        <w:rPr>
          <w:rFonts w:ascii="Times New Roman" w:eastAsia="ヒラギノ角ゴ Pro W3" w:hAnsi="Times New Roman" w:cs="Times New Roman"/>
          <w:color w:val="1C1C1C"/>
        </w:rPr>
        <w:t xml:space="preserve"> with traditional tailoring techniques. There’s a romantic sense to his designs, which for SS 2016 take the theme “Road Trip”, where the beauty of nature meets the technicality of transport. Where colours such as reds, blues and beige are reminiscent of sunsets and deserts and the great outdoors, fabrics are inspired by truck tarpaulins or grills – literally transforming the stylistic details of the vehicle into the garments. Each collection </w:t>
      </w:r>
      <w:proofErr w:type="spellStart"/>
      <w:r w:rsidRPr="00DE043B">
        <w:rPr>
          <w:rFonts w:ascii="Times New Roman" w:eastAsia="ヒラギノ角ゴ Pro W3" w:hAnsi="Times New Roman" w:cs="Times New Roman"/>
          <w:color w:val="1C1C1C"/>
        </w:rPr>
        <w:t>Giannotti</w:t>
      </w:r>
      <w:proofErr w:type="spellEnd"/>
      <w:r w:rsidRPr="00DE043B">
        <w:rPr>
          <w:rFonts w:ascii="Times New Roman" w:eastAsia="ヒラギノ角ゴ Pro W3" w:hAnsi="Times New Roman" w:cs="Times New Roman"/>
          <w:color w:val="1C1C1C"/>
        </w:rPr>
        <w:t xml:space="preserve"> produces takes a different, specific theme, leading to unique stories and a true sense of excitement to see where he will go next. </w:t>
      </w:r>
      <w:r w:rsidRPr="00DE043B">
        <w:rPr>
          <w:rFonts w:ascii="Times New Roman" w:eastAsia="ヒラギノ角ゴ Pro W3" w:hAnsi="Times New Roman" w:cs="Times New Roman"/>
          <w:color w:val="1C1C1C"/>
        </w:rPr>
        <w:br/>
      </w:r>
      <w:hyperlink r:id="rId5" w:history="1">
        <w:r w:rsidRPr="00DE043B">
          <w:rPr>
            <w:rStyle w:val="Hyperlink"/>
            <w:rFonts w:ascii="Times New Roman" w:eastAsia="ヒラギノ角ゴ Pro W3" w:hAnsi="Times New Roman" w:cs="Times New Roman"/>
          </w:rPr>
          <w:t>www.</w:t>
        </w:r>
        <w:r w:rsidRPr="00DE043B">
          <w:rPr>
            <w:rStyle w:val="Hyperlink"/>
            <w:rFonts w:ascii="Times New Roman" w:eastAsia="ヒラギノ角ゴ Pro W3" w:hAnsi="Times New Roman" w:cs="Times New Roman"/>
            <w:bCs/>
          </w:rPr>
          <w:t>omogene</w:t>
        </w:r>
        <w:r w:rsidRPr="00DE043B">
          <w:rPr>
            <w:rStyle w:val="Hyperlink"/>
            <w:rFonts w:ascii="Times New Roman" w:eastAsia="ヒラギノ角ゴ Pro W3" w:hAnsi="Times New Roman" w:cs="Times New Roman"/>
          </w:rPr>
          <w:t>.com</w:t>
        </w:r>
      </w:hyperlink>
      <w:r w:rsidRPr="00DE043B">
        <w:rPr>
          <w:rStyle w:val="HTMLCite"/>
          <w:rFonts w:ascii="Times New Roman" w:eastAsia="ヒラギノ角ゴ Pro W3" w:hAnsi="Times New Roman" w:cs="Times New Roman"/>
          <w:i w:val="0"/>
        </w:rPr>
        <w:t xml:space="preserve"> </w:t>
      </w:r>
    </w:p>
    <w:p w14:paraId="6F771AAE" w14:textId="77777777" w:rsidR="00CB200A" w:rsidRPr="00DE043B" w:rsidRDefault="001C61CE" w:rsidP="00875722">
      <w:pPr>
        <w:widowControl w:val="0"/>
        <w:autoSpaceDE w:val="0"/>
        <w:autoSpaceDN w:val="0"/>
        <w:adjustRightInd w:val="0"/>
        <w:rPr>
          <w:rFonts w:ascii="Times New Roman" w:eastAsia="ヒラギノ角ゴ Pro W3" w:hAnsi="Times New Roman" w:cs="Times New Roman"/>
          <w:color w:val="1C1C1C"/>
          <w:lang w:eastAsia="ja-JP"/>
        </w:rPr>
      </w:pPr>
      <w:r w:rsidRPr="00DE043B">
        <w:rPr>
          <w:rFonts w:ascii="Times New Roman" w:eastAsia="ヒラギノ角ゴ Pro W3" w:hAnsi="Times New Roman" w:cs="Times New Roman" w:hint="eastAsia"/>
          <w:lang w:val="en-US" w:eastAsia="ja-JP"/>
        </w:rPr>
        <w:t>デザイナーの</w:t>
      </w:r>
      <w:r w:rsidR="00EA30C0" w:rsidRPr="00DE043B">
        <w:rPr>
          <w:rFonts w:ascii="Times New Roman" w:eastAsia="ヒラギノ角ゴ Pro W3" w:hAnsi="Times New Roman" w:cs="Times New Roman" w:hint="eastAsia"/>
          <w:lang w:val="en-US" w:eastAsia="ja-JP"/>
        </w:rPr>
        <w:t>アレクシス・ジャンノッティは、周りの世界からどのように</w:t>
      </w:r>
      <w:r w:rsidRPr="00DE043B">
        <w:rPr>
          <w:rFonts w:ascii="Times New Roman" w:eastAsia="ヒラギノ角ゴ Pro W3" w:hAnsi="Times New Roman" w:cs="Times New Roman" w:hint="eastAsia"/>
          <w:lang w:val="en-US" w:eastAsia="ja-JP"/>
        </w:rPr>
        <w:t>影響</w:t>
      </w:r>
      <w:r w:rsidR="00EA30C0" w:rsidRPr="00DE043B">
        <w:rPr>
          <w:rFonts w:ascii="Times New Roman" w:eastAsia="ヒラギノ角ゴ Pro W3" w:hAnsi="Times New Roman" w:cs="Times New Roman" w:hint="eastAsia"/>
          <w:lang w:val="en-US" w:eastAsia="ja-JP"/>
        </w:rPr>
        <w:t>を受けるか</w:t>
      </w:r>
      <w:r w:rsidRPr="00DE043B">
        <w:rPr>
          <w:rFonts w:ascii="Times New Roman" w:eastAsia="ヒラギノ角ゴ Pro W3" w:hAnsi="Times New Roman" w:cs="Times New Roman" w:hint="eastAsia"/>
          <w:lang w:val="en-US" w:eastAsia="ja-JP"/>
        </w:rPr>
        <w:t>について話題が及ぶと、</w:t>
      </w:r>
      <w:r w:rsidR="00EA30C0" w:rsidRPr="00DE043B">
        <w:rPr>
          <w:rFonts w:ascii="Times New Roman" w:eastAsia="ヒラギノ角ゴ Pro W3" w:hAnsi="Times New Roman" w:cs="Times New Roman" w:hint="eastAsia"/>
          <w:lang w:val="en-US" w:eastAsia="ja-JP"/>
        </w:rPr>
        <w:t>自分</w:t>
      </w:r>
      <w:r w:rsidRPr="00DE043B">
        <w:rPr>
          <w:rFonts w:ascii="Times New Roman" w:eastAsia="ヒラギノ角ゴ Pro W3" w:hAnsi="Times New Roman" w:cs="Times New Roman" w:hint="eastAsia"/>
          <w:lang w:val="en-US" w:eastAsia="ja-JP"/>
        </w:rPr>
        <w:t>のことを「スポンジのような人間」だと表現する。</w:t>
      </w:r>
      <w:r w:rsidR="001D2D6E" w:rsidRPr="00DE043B">
        <w:rPr>
          <w:rFonts w:ascii="Times New Roman" w:eastAsia="ヒラギノ角ゴ Pro W3" w:hAnsi="Times New Roman" w:cs="Times New Roman" w:hint="eastAsia"/>
          <w:lang w:val="en-US" w:eastAsia="ja-JP"/>
        </w:rPr>
        <w:t>ジャンノッティは、フィレンツェで建築を学</w:t>
      </w:r>
      <w:r w:rsidR="00C67770" w:rsidRPr="00DE043B">
        <w:rPr>
          <w:rFonts w:ascii="Times New Roman" w:eastAsia="ヒラギノ角ゴ Pro W3" w:hAnsi="Times New Roman" w:cs="Times New Roman" w:hint="eastAsia"/>
          <w:lang w:val="en-US" w:eastAsia="ja-JP"/>
        </w:rPr>
        <w:t>んだあと</w:t>
      </w:r>
      <w:r w:rsidR="001D2D6E" w:rsidRPr="00DE043B">
        <w:rPr>
          <w:rFonts w:ascii="Times New Roman" w:eastAsia="ヒラギノ角ゴ Pro W3" w:hAnsi="Times New Roman" w:cs="Times New Roman" w:hint="eastAsia"/>
          <w:lang w:val="en-US" w:eastAsia="ja-JP"/>
        </w:rPr>
        <w:t>進路を</w:t>
      </w:r>
      <w:r w:rsidR="00C67770" w:rsidRPr="00DE043B">
        <w:rPr>
          <w:rFonts w:ascii="Times New Roman" w:eastAsia="ヒラギノ角ゴ Pro W3" w:hAnsi="Times New Roman" w:cs="Times New Roman" w:hint="eastAsia"/>
          <w:lang w:val="en-US" w:eastAsia="ja-JP"/>
        </w:rPr>
        <w:t>変更し、ポリモーダ</w:t>
      </w:r>
      <w:r w:rsidR="00EA30C0" w:rsidRPr="00DE043B">
        <w:rPr>
          <w:rFonts w:ascii="Times New Roman" w:eastAsia="ヒラギノ角ゴ Pro W3" w:hAnsi="Times New Roman" w:cs="Times New Roman" w:hint="eastAsia"/>
          <w:lang w:val="en-US" w:eastAsia="ja-JP"/>
        </w:rPr>
        <w:t>ファッション専門学校</w:t>
      </w:r>
      <w:r w:rsidR="00C67770" w:rsidRPr="00DE043B">
        <w:rPr>
          <w:rFonts w:ascii="Times New Roman" w:eastAsia="ヒラギノ角ゴ Pro W3" w:hAnsi="Times New Roman" w:cs="Times New Roman" w:hint="eastAsia"/>
          <w:lang w:val="en-US" w:eastAsia="ja-JP"/>
        </w:rPr>
        <w:t>で</w:t>
      </w:r>
      <w:r w:rsidR="001D2D6E" w:rsidRPr="00DE043B">
        <w:rPr>
          <w:rFonts w:ascii="Times New Roman" w:eastAsia="ヒラギノ角ゴ Pro W3" w:hAnsi="Times New Roman" w:cs="Times New Roman" w:hint="eastAsia"/>
          <w:lang w:val="en-US" w:eastAsia="ja-JP"/>
        </w:rPr>
        <w:t>マーケティング＆コミュニケーション</w:t>
      </w:r>
      <w:r w:rsidR="000417EB">
        <w:rPr>
          <w:rFonts w:ascii="Times New Roman" w:eastAsia="ヒラギノ角ゴ Pro W3" w:hAnsi="Times New Roman" w:cs="Times New Roman" w:hint="eastAsia"/>
          <w:lang w:val="en-US" w:eastAsia="ja-JP"/>
        </w:rPr>
        <w:t>を</w:t>
      </w:r>
      <w:r w:rsidR="00C67770" w:rsidRPr="00DE043B">
        <w:rPr>
          <w:rFonts w:ascii="Times New Roman" w:eastAsia="ヒラギノ角ゴ Pro W3" w:hAnsi="Times New Roman" w:cs="Times New Roman" w:hint="eastAsia"/>
          <w:lang w:val="en-US" w:eastAsia="ja-JP"/>
        </w:rPr>
        <w:t>学び、</w:t>
      </w:r>
      <w:r w:rsidR="001D2D6E" w:rsidRPr="00DE043B">
        <w:rPr>
          <w:rFonts w:ascii="Times New Roman" w:eastAsia="ヒラギノ角ゴ Pro W3" w:hAnsi="Times New Roman" w:cs="Times New Roman" w:hint="eastAsia"/>
          <w:lang w:val="en-US" w:eastAsia="ja-JP"/>
        </w:rPr>
        <w:t>2013</w:t>
      </w:r>
      <w:r w:rsidR="001D2D6E" w:rsidRPr="00DE043B">
        <w:rPr>
          <w:rFonts w:ascii="Times New Roman" w:eastAsia="ヒラギノ角ゴ Pro W3" w:hAnsi="Times New Roman" w:cs="Times New Roman" w:hint="eastAsia"/>
          <w:lang w:val="en-US" w:eastAsia="ja-JP"/>
        </w:rPr>
        <w:t>年にメンズウェアブランド</w:t>
      </w:r>
      <w:proofErr w:type="spellStart"/>
      <w:r w:rsidR="006F143A" w:rsidRPr="00DE043B">
        <w:rPr>
          <w:rFonts w:ascii="Times New Roman" w:eastAsia="ヒラギノ角ゴ Pro W3" w:hAnsi="Times New Roman" w:cs="Times New Roman"/>
          <w:b/>
          <w:color w:val="1C1C1C"/>
        </w:rPr>
        <w:t>Omog</w:t>
      </w:r>
      <w:ins w:id="5" w:author="Emily Norval" w:date="2015-08-16T14:20:00Z">
        <w:r w:rsidR="00243EC7">
          <w:rPr>
            <w:rFonts w:ascii="Times New Roman" w:eastAsia="ヒラギノ角ゴ Pro W3" w:hAnsi="Times New Roman" w:cs="Times New Roman"/>
            <w:b/>
            <w:color w:val="1C1C1C"/>
          </w:rPr>
          <w:t>e</w:t>
        </w:r>
      </w:ins>
      <w:del w:id="6" w:author="Emily Norval" w:date="2015-08-16T14:20:00Z">
        <w:r w:rsidR="006F143A" w:rsidRPr="00DE043B" w:rsidDel="00243EC7">
          <w:rPr>
            <w:rFonts w:ascii="Times New Roman" w:eastAsia="ヒラギノ角ゴ Pro W3" w:hAnsi="Times New Roman" w:cs="Times New Roman"/>
            <w:b/>
            <w:color w:val="1C1C1C"/>
          </w:rPr>
          <w:delText>è</w:delText>
        </w:r>
      </w:del>
      <w:r w:rsidR="006F143A" w:rsidRPr="00DE043B">
        <w:rPr>
          <w:rFonts w:ascii="Times New Roman" w:eastAsia="ヒラギノ角ゴ Pro W3" w:hAnsi="Times New Roman" w:cs="Times New Roman"/>
          <w:b/>
          <w:color w:val="1C1C1C"/>
        </w:rPr>
        <w:t>ne</w:t>
      </w:r>
      <w:proofErr w:type="spellEnd"/>
      <w:r w:rsidR="001D2D6E" w:rsidRPr="00DE043B">
        <w:rPr>
          <w:rFonts w:ascii="Times New Roman" w:eastAsia="ヒラギノ角ゴ Pro W3" w:hAnsi="Times New Roman" w:cs="Times New Roman" w:hint="eastAsia"/>
          <w:lang w:val="en-US" w:eastAsia="ja-JP"/>
        </w:rPr>
        <w:t>を立ち上げ</w:t>
      </w:r>
      <w:r w:rsidR="00C67770" w:rsidRPr="00DE043B">
        <w:rPr>
          <w:rFonts w:ascii="Times New Roman" w:eastAsia="ヒラギノ角ゴ Pro W3" w:hAnsi="Times New Roman" w:cs="Times New Roman" w:hint="eastAsia"/>
          <w:lang w:val="en-US" w:eastAsia="ja-JP"/>
        </w:rPr>
        <w:t>た。</w:t>
      </w:r>
      <w:r w:rsidR="00755E86">
        <w:rPr>
          <w:rFonts w:ascii="Times New Roman" w:eastAsia="ヒラギノ角ゴ Pro W3" w:hAnsi="Times New Roman" w:cs="Times New Roman" w:hint="eastAsia"/>
          <w:lang w:val="en-US" w:eastAsia="ja-JP"/>
        </w:rPr>
        <w:t>彼</w:t>
      </w:r>
      <w:r w:rsidR="002419FA">
        <w:rPr>
          <w:rFonts w:ascii="Times New Roman" w:eastAsia="ヒラギノ角ゴ Pro W3" w:hAnsi="Times New Roman" w:cs="Times New Roman" w:hint="eastAsia"/>
          <w:lang w:val="en-US" w:eastAsia="ja-JP"/>
        </w:rPr>
        <w:t>の</w:t>
      </w:r>
      <w:r w:rsidR="006F143A" w:rsidRPr="00DE043B">
        <w:rPr>
          <w:rFonts w:ascii="Times New Roman" w:eastAsia="ヒラギノ角ゴ Pro W3" w:hAnsi="Times New Roman" w:cs="Times New Roman" w:hint="eastAsia"/>
          <w:lang w:val="en-US" w:eastAsia="ja-JP"/>
        </w:rPr>
        <w:t>変化と実験への欲求は、ストリートウェアと伝統的なテーラリング技術を組み合わせた作品に反映されている。</w:t>
      </w:r>
      <w:r w:rsidR="00875722" w:rsidRPr="00DE043B">
        <w:rPr>
          <w:rFonts w:ascii="Times New Roman" w:eastAsia="ヒラギノ角ゴ Pro W3" w:hAnsi="Times New Roman" w:cs="Times New Roman" w:hint="eastAsia"/>
          <w:lang w:val="en-US" w:eastAsia="ja-JP"/>
        </w:rPr>
        <w:t>2016</w:t>
      </w:r>
      <w:r w:rsidR="00875722" w:rsidRPr="00DE043B">
        <w:rPr>
          <w:rFonts w:ascii="Times New Roman" w:eastAsia="ヒラギノ角ゴ Pro W3" w:hAnsi="Times New Roman" w:cs="Times New Roman" w:hint="eastAsia"/>
          <w:lang w:val="en-US" w:eastAsia="ja-JP"/>
        </w:rPr>
        <w:t>年春夏は</w:t>
      </w:r>
      <w:r w:rsidR="005B7CAB" w:rsidRPr="00DE043B">
        <w:rPr>
          <w:rFonts w:ascii="Times New Roman" w:eastAsia="ヒラギノ角ゴ Pro W3" w:hAnsi="Times New Roman" w:cs="Times New Roman" w:hint="eastAsia"/>
          <w:lang w:val="en-US" w:eastAsia="ja-JP"/>
        </w:rPr>
        <w:t>、</w:t>
      </w:r>
      <w:r w:rsidR="00FB00C5" w:rsidRPr="00DE043B">
        <w:rPr>
          <w:rFonts w:ascii="Times New Roman" w:eastAsia="ヒラギノ角ゴ Pro W3" w:hAnsi="Times New Roman" w:cs="Times New Roman"/>
          <w:color w:val="1C1C1C"/>
        </w:rPr>
        <w:t>Road Trip</w:t>
      </w:r>
      <w:r w:rsidR="00FB00C5" w:rsidRPr="00DE043B">
        <w:rPr>
          <w:rFonts w:ascii="Times New Roman" w:eastAsia="ヒラギノ角ゴ Pro W3" w:hAnsi="Times New Roman" w:cs="Times New Roman" w:hint="eastAsia"/>
          <w:lang w:val="en-US" w:eastAsia="ja-JP"/>
        </w:rPr>
        <w:t>をテーマに</w:t>
      </w:r>
      <w:r w:rsidR="00FB00C5">
        <w:rPr>
          <w:rFonts w:ascii="Times New Roman" w:eastAsia="ヒラギノ角ゴ Pro W3" w:hAnsi="Times New Roman" w:cs="Times New Roman" w:hint="eastAsia"/>
          <w:lang w:val="en-US" w:eastAsia="ja-JP"/>
        </w:rPr>
        <w:t>掲げ</w:t>
      </w:r>
      <w:r w:rsidR="00FB00C5" w:rsidRPr="00DE043B">
        <w:rPr>
          <w:rFonts w:ascii="Times New Roman" w:eastAsia="ヒラギノ角ゴ Pro W3" w:hAnsi="Times New Roman" w:cs="Times New Roman" w:hint="eastAsia"/>
          <w:lang w:val="en-US" w:eastAsia="ja-JP"/>
        </w:rPr>
        <w:t>、</w:t>
      </w:r>
      <w:r w:rsidR="005B7CAB" w:rsidRPr="00DE043B">
        <w:rPr>
          <w:rFonts w:ascii="Times New Roman" w:eastAsia="ヒラギノ角ゴ Pro W3" w:hAnsi="Times New Roman" w:cs="Times New Roman" w:hint="eastAsia"/>
          <w:color w:val="1C1C1C"/>
          <w:lang w:eastAsia="ja-JP"/>
        </w:rPr>
        <w:t>自然の美しさと移動</w:t>
      </w:r>
      <w:r w:rsidR="001F0381" w:rsidRPr="00DE043B">
        <w:rPr>
          <w:rFonts w:ascii="Times New Roman" w:eastAsia="ヒラギノ角ゴ Pro W3" w:hAnsi="Times New Roman" w:cs="Times New Roman" w:hint="eastAsia"/>
          <w:color w:val="1C1C1C"/>
          <w:lang w:eastAsia="ja-JP"/>
        </w:rPr>
        <w:t>手段の技術性</w:t>
      </w:r>
      <w:r w:rsidR="001E0DDD">
        <w:rPr>
          <w:rFonts w:ascii="Times New Roman" w:eastAsia="ヒラギノ角ゴ Pro W3" w:hAnsi="Times New Roman" w:cs="Times New Roman" w:hint="eastAsia"/>
          <w:color w:val="1C1C1C"/>
          <w:lang w:eastAsia="ja-JP"/>
        </w:rPr>
        <w:t>を</w:t>
      </w:r>
      <w:r w:rsidR="00EE7E96">
        <w:rPr>
          <w:rFonts w:ascii="Times New Roman" w:eastAsia="ヒラギノ角ゴ Pro W3" w:hAnsi="Times New Roman" w:cs="Times New Roman" w:hint="eastAsia"/>
          <w:color w:val="1C1C1C"/>
          <w:lang w:eastAsia="ja-JP"/>
        </w:rPr>
        <w:t>ひと</w:t>
      </w:r>
      <w:r w:rsidR="001F0381" w:rsidRPr="00DE043B">
        <w:rPr>
          <w:rFonts w:ascii="Times New Roman" w:eastAsia="ヒラギノ角ゴ Pro W3" w:hAnsi="Times New Roman" w:cs="Times New Roman" w:hint="eastAsia"/>
          <w:color w:val="1C1C1C"/>
          <w:lang w:eastAsia="ja-JP"/>
        </w:rPr>
        <w:t>つ</w:t>
      </w:r>
      <w:r w:rsidR="001E0DDD">
        <w:rPr>
          <w:rFonts w:ascii="Times New Roman" w:eastAsia="ヒラギノ角ゴ Pro W3" w:hAnsi="Times New Roman" w:cs="Times New Roman" w:hint="eastAsia"/>
          <w:color w:val="1C1C1C"/>
          <w:lang w:eastAsia="ja-JP"/>
        </w:rPr>
        <w:t>にまとめた</w:t>
      </w:r>
      <w:r w:rsidR="00875722" w:rsidRPr="00DE043B">
        <w:rPr>
          <w:rFonts w:ascii="Times New Roman" w:eastAsia="ヒラギノ角ゴ Pro W3" w:hAnsi="Times New Roman" w:cs="Times New Roman" w:hint="eastAsia"/>
          <w:color w:val="1C1C1C"/>
          <w:lang w:eastAsia="ja-JP"/>
        </w:rPr>
        <w:t>ロマンティックな</w:t>
      </w:r>
      <w:r w:rsidR="005B7CAB" w:rsidRPr="00DE043B">
        <w:rPr>
          <w:rFonts w:ascii="Times New Roman" w:eastAsia="ヒラギノ角ゴ Pro W3" w:hAnsi="Times New Roman" w:cs="Times New Roman" w:hint="eastAsia"/>
          <w:color w:val="1C1C1C"/>
          <w:lang w:eastAsia="ja-JP"/>
        </w:rPr>
        <w:t>デザイン</w:t>
      </w:r>
      <w:r w:rsidR="00875722" w:rsidRPr="00DE043B">
        <w:rPr>
          <w:rFonts w:ascii="Times New Roman" w:eastAsia="ヒラギノ角ゴ Pro W3" w:hAnsi="Times New Roman" w:cs="Times New Roman" w:hint="eastAsia"/>
          <w:color w:val="1C1C1C"/>
          <w:lang w:eastAsia="ja-JP"/>
        </w:rPr>
        <w:t>センス</w:t>
      </w:r>
      <w:r w:rsidR="00A44F21" w:rsidRPr="00DE043B">
        <w:rPr>
          <w:rFonts w:ascii="Times New Roman" w:eastAsia="ヒラギノ角ゴ Pro W3" w:hAnsi="Times New Roman" w:cs="Times New Roman" w:hint="eastAsia"/>
          <w:color w:val="1C1C1C"/>
          <w:lang w:eastAsia="ja-JP"/>
        </w:rPr>
        <w:t>を披露している。</w:t>
      </w:r>
      <w:r w:rsidR="00B76D7B" w:rsidRPr="00DE043B">
        <w:rPr>
          <w:rFonts w:ascii="Times New Roman" w:eastAsia="ヒラギノ角ゴ Pro W3" w:hAnsi="Times New Roman" w:cs="Times New Roman" w:hint="eastAsia"/>
          <w:color w:val="1C1C1C"/>
          <w:lang w:eastAsia="ja-JP"/>
        </w:rPr>
        <w:t>レッド、ブルー、ベージュなどの色が、夕焼けや砂漠、</w:t>
      </w:r>
      <w:r w:rsidR="0045086A">
        <w:rPr>
          <w:rFonts w:ascii="Times New Roman" w:eastAsia="ヒラギノ角ゴ Pro W3" w:hAnsi="Times New Roman" w:cs="Times New Roman" w:hint="eastAsia"/>
          <w:color w:val="1C1C1C"/>
          <w:lang w:eastAsia="ja-JP"/>
        </w:rPr>
        <w:t>雄</w:t>
      </w:r>
      <w:r w:rsidR="001F0381" w:rsidRPr="00DE043B">
        <w:rPr>
          <w:rFonts w:ascii="Times New Roman" w:eastAsia="ヒラギノ角ゴ Pro W3" w:hAnsi="Times New Roman" w:cs="Times New Roman" w:hint="eastAsia"/>
          <w:color w:val="1C1C1C"/>
          <w:lang w:eastAsia="ja-JP"/>
        </w:rPr>
        <w:t>大な自然を彷彿とさせ、ファブリックはトラックのターポリンや</w:t>
      </w:r>
      <w:r w:rsidR="008566F4">
        <w:rPr>
          <w:rFonts w:ascii="Times New Roman" w:eastAsia="ヒラギノ角ゴ Pro W3" w:hAnsi="Times New Roman" w:cs="Times New Roman" w:hint="eastAsia"/>
          <w:color w:val="1C1C1C"/>
          <w:lang w:eastAsia="ja-JP"/>
        </w:rPr>
        <w:t>グリル</w:t>
      </w:r>
      <w:r w:rsidR="001F0381" w:rsidRPr="00DE043B">
        <w:rPr>
          <w:rFonts w:ascii="Times New Roman" w:eastAsia="ヒラギノ角ゴ Pro W3" w:hAnsi="Times New Roman" w:cs="Times New Roman" w:hint="eastAsia"/>
          <w:color w:val="1C1C1C"/>
          <w:lang w:eastAsia="ja-JP"/>
        </w:rPr>
        <w:t>にヒントを得ている。文字通り、自動車</w:t>
      </w:r>
      <w:r w:rsidR="00E73F7B">
        <w:rPr>
          <w:rFonts w:ascii="Times New Roman" w:eastAsia="ヒラギノ角ゴ Pro W3" w:hAnsi="Times New Roman" w:cs="Times New Roman" w:hint="eastAsia"/>
          <w:color w:val="1C1C1C"/>
          <w:lang w:eastAsia="ja-JP"/>
        </w:rPr>
        <w:t>のスタイル</w:t>
      </w:r>
      <w:r w:rsidR="001F0381" w:rsidRPr="00DE043B">
        <w:rPr>
          <w:rFonts w:ascii="Times New Roman" w:eastAsia="ヒラギノ角ゴ Pro W3" w:hAnsi="Times New Roman" w:cs="Times New Roman" w:hint="eastAsia"/>
          <w:color w:val="1C1C1C"/>
          <w:lang w:eastAsia="ja-JP"/>
        </w:rPr>
        <w:t>ディテールを服</w:t>
      </w:r>
      <w:r w:rsidR="00E73F7B">
        <w:rPr>
          <w:rFonts w:ascii="Times New Roman" w:eastAsia="ヒラギノ角ゴ Pro W3" w:hAnsi="Times New Roman" w:cs="Times New Roman" w:hint="eastAsia"/>
          <w:color w:val="1C1C1C"/>
          <w:lang w:eastAsia="ja-JP"/>
        </w:rPr>
        <w:t>に</w:t>
      </w:r>
      <w:r w:rsidR="001F0381" w:rsidRPr="00DE043B">
        <w:rPr>
          <w:rFonts w:ascii="Times New Roman" w:eastAsia="ヒラギノ角ゴ Pro W3" w:hAnsi="Times New Roman" w:cs="Times New Roman" w:hint="eastAsia"/>
          <w:color w:val="1C1C1C"/>
          <w:lang w:eastAsia="ja-JP"/>
        </w:rPr>
        <w:t>変換している。</w:t>
      </w:r>
      <w:r w:rsidR="001F0381" w:rsidRPr="00DE043B">
        <w:rPr>
          <w:rFonts w:ascii="Times New Roman" w:eastAsia="ヒラギノ角ゴ Pro W3" w:hAnsi="Times New Roman" w:cs="Times New Roman" w:hint="eastAsia"/>
          <w:lang w:val="en-US" w:eastAsia="ja-JP"/>
        </w:rPr>
        <w:t>ジャンノッティの</w:t>
      </w:r>
      <w:r w:rsidR="001F0381" w:rsidRPr="00DE043B">
        <w:rPr>
          <w:rFonts w:ascii="Times New Roman" w:eastAsia="ヒラギノ角ゴ Pro W3" w:hAnsi="Times New Roman" w:cs="Times New Roman" w:hint="eastAsia"/>
          <w:color w:val="1C1C1C"/>
          <w:lang w:eastAsia="ja-JP"/>
        </w:rPr>
        <w:t>コレクションは、シーズン毎に異なる独特のテーマを</w:t>
      </w:r>
      <w:r w:rsidR="0019131A">
        <w:rPr>
          <w:rFonts w:ascii="Times New Roman" w:eastAsia="ヒラギノ角ゴ Pro W3" w:hAnsi="Times New Roman" w:cs="Times New Roman" w:hint="eastAsia"/>
          <w:color w:val="1C1C1C"/>
          <w:lang w:eastAsia="ja-JP"/>
        </w:rPr>
        <w:t>描き</w:t>
      </w:r>
      <w:r w:rsidR="001F0381" w:rsidRPr="00DE043B">
        <w:rPr>
          <w:rFonts w:ascii="Times New Roman" w:eastAsia="ヒラギノ角ゴ Pro W3" w:hAnsi="Times New Roman" w:cs="Times New Roman" w:hint="eastAsia"/>
          <w:color w:val="1C1C1C"/>
          <w:lang w:eastAsia="ja-JP"/>
        </w:rPr>
        <w:t>、驚きと好奇心を刺激するユニークなストーリーを生み出してい</w:t>
      </w:r>
      <w:r w:rsidR="00EE0B5C">
        <w:rPr>
          <w:rFonts w:ascii="Times New Roman" w:eastAsia="ヒラギノ角ゴ Pro W3" w:hAnsi="Times New Roman" w:cs="Times New Roman" w:hint="eastAsia"/>
          <w:color w:val="1C1C1C"/>
          <w:lang w:eastAsia="ja-JP"/>
        </w:rPr>
        <w:t>る</w:t>
      </w:r>
      <w:r w:rsidR="001F0381" w:rsidRPr="00DE043B">
        <w:rPr>
          <w:rFonts w:ascii="Times New Roman" w:eastAsia="ヒラギノ角ゴ Pro W3" w:hAnsi="Times New Roman" w:cs="Times New Roman" w:hint="eastAsia"/>
          <w:color w:val="1C1C1C"/>
          <w:lang w:eastAsia="ja-JP"/>
        </w:rPr>
        <w:t>。</w:t>
      </w:r>
    </w:p>
    <w:p w14:paraId="47477168" w14:textId="77777777" w:rsidR="008E7474" w:rsidRPr="00DE043B" w:rsidRDefault="00243EC7" w:rsidP="008E7474">
      <w:pPr>
        <w:widowControl w:val="0"/>
        <w:autoSpaceDE w:val="0"/>
        <w:autoSpaceDN w:val="0"/>
        <w:adjustRightInd w:val="0"/>
        <w:rPr>
          <w:rStyle w:val="HTMLCite"/>
          <w:rFonts w:ascii="Times New Roman" w:eastAsia="ヒラギノ角ゴ Pro W3" w:hAnsi="Times New Roman" w:cs="Times New Roman"/>
          <w:i w:val="0"/>
          <w:lang w:eastAsia="ja-JP"/>
        </w:rPr>
      </w:pPr>
      <w:hyperlink r:id="rId6" w:history="1">
        <w:r w:rsidR="008E7474" w:rsidRPr="00DE043B">
          <w:rPr>
            <w:rStyle w:val="Hyperlink"/>
            <w:rFonts w:ascii="Times New Roman" w:eastAsia="ヒラギノ角ゴ Pro W3" w:hAnsi="Times New Roman" w:cs="Times New Roman"/>
          </w:rPr>
          <w:t>www.</w:t>
        </w:r>
        <w:r w:rsidR="008E7474" w:rsidRPr="00DE043B">
          <w:rPr>
            <w:rStyle w:val="Hyperlink"/>
            <w:rFonts w:ascii="Times New Roman" w:eastAsia="ヒラギノ角ゴ Pro W3" w:hAnsi="Times New Roman" w:cs="Times New Roman"/>
            <w:bCs/>
          </w:rPr>
          <w:t>omogene</w:t>
        </w:r>
        <w:r w:rsidR="008E7474" w:rsidRPr="00DE043B">
          <w:rPr>
            <w:rStyle w:val="Hyperlink"/>
            <w:rFonts w:ascii="Times New Roman" w:eastAsia="ヒラギノ角ゴ Pro W3" w:hAnsi="Times New Roman" w:cs="Times New Roman"/>
          </w:rPr>
          <w:t>.com</w:t>
        </w:r>
      </w:hyperlink>
      <w:r w:rsidR="008E7474" w:rsidRPr="00DE043B">
        <w:rPr>
          <w:rStyle w:val="HTMLCite"/>
          <w:rFonts w:ascii="Times New Roman" w:eastAsia="ヒラギノ角ゴ Pro W3" w:hAnsi="Times New Roman" w:cs="Times New Roman"/>
          <w:i w:val="0"/>
        </w:rPr>
        <w:t xml:space="preserve"> </w:t>
      </w:r>
    </w:p>
    <w:p w14:paraId="1AD687B6" w14:textId="77777777" w:rsidR="00875722" w:rsidRPr="00DE043B" w:rsidRDefault="00875722" w:rsidP="00875722">
      <w:pPr>
        <w:widowControl w:val="0"/>
        <w:autoSpaceDE w:val="0"/>
        <w:autoSpaceDN w:val="0"/>
        <w:adjustRightInd w:val="0"/>
        <w:rPr>
          <w:rFonts w:ascii="Times New Roman" w:eastAsia="ヒラギノ角ゴ Pro W3" w:hAnsi="Times New Roman" w:cs="Times New Roman"/>
        </w:rPr>
      </w:pPr>
    </w:p>
    <w:p w14:paraId="33211E4B" w14:textId="77777777" w:rsidR="00394FB1" w:rsidRPr="00DE043B" w:rsidRDefault="00394FB1" w:rsidP="00394FB1">
      <w:pPr>
        <w:rPr>
          <w:rFonts w:ascii="Times New Roman" w:eastAsia="ヒラギノ角ゴ Pro W3" w:hAnsi="Times New Roman" w:cs="Times New Roman"/>
          <w:b/>
          <w:color w:val="0E0E0E"/>
          <w:lang w:eastAsia="ja-JP"/>
        </w:rPr>
      </w:pPr>
      <w:r w:rsidRPr="00DE043B">
        <w:rPr>
          <w:rFonts w:ascii="Times New Roman" w:eastAsia="ヒラギノ角ゴ Pro W3" w:hAnsi="Times New Roman" w:cs="Times New Roman"/>
          <w:b/>
          <w:color w:val="0E0E0E"/>
        </w:rPr>
        <w:t>WILLIAM FAN</w:t>
      </w:r>
    </w:p>
    <w:p w14:paraId="18940089" w14:textId="77777777" w:rsidR="008E7474" w:rsidRPr="00DE043B" w:rsidRDefault="008E7474" w:rsidP="008E7474">
      <w:pPr>
        <w:rPr>
          <w:rFonts w:ascii="Times New Roman" w:eastAsia="ヒラギノ角ゴ Pro W3" w:hAnsi="Times New Roman" w:cs="Times New Roman"/>
          <w:b/>
          <w:color w:val="0E0E0E"/>
        </w:rPr>
      </w:pPr>
      <w:r w:rsidRPr="00DE043B">
        <w:rPr>
          <w:rFonts w:ascii="Times New Roman" w:eastAsia="ヒラギノ角ゴ Pro W3" w:hAnsi="Times New Roman" w:cs="Times New Roman"/>
          <w:b/>
          <w:color w:val="0E0E0E"/>
        </w:rPr>
        <w:t>WILLIAM FAN</w:t>
      </w:r>
    </w:p>
    <w:p w14:paraId="00E540B8" w14:textId="77777777" w:rsidR="008E7474" w:rsidRPr="00DE043B" w:rsidRDefault="008E7474" w:rsidP="00394FB1">
      <w:pPr>
        <w:rPr>
          <w:rFonts w:ascii="Times New Roman" w:eastAsia="ヒラギノ角ゴ Pro W3" w:hAnsi="Times New Roman" w:cs="Times New Roman"/>
          <w:b/>
          <w:color w:val="0E0E0E"/>
          <w:lang w:eastAsia="ja-JP"/>
        </w:rPr>
      </w:pPr>
    </w:p>
    <w:p w14:paraId="75F0881D" w14:textId="77777777" w:rsidR="00394FB1" w:rsidRPr="00DE043B" w:rsidRDefault="00394FB1" w:rsidP="00394FB1">
      <w:pPr>
        <w:rPr>
          <w:rFonts w:ascii="Times New Roman" w:eastAsia="ヒラギノ角ゴ Pro W3" w:hAnsi="Times New Roman" w:cs="Times New Roman"/>
          <w:color w:val="0E0E0E"/>
        </w:rPr>
      </w:pPr>
      <w:r w:rsidRPr="00DE043B">
        <w:rPr>
          <w:rFonts w:ascii="Times New Roman" w:eastAsia="ヒラギノ角ゴ Pro W3" w:hAnsi="Times New Roman" w:cs="Times New Roman"/>
          <w:b/>
          <w:color w:val="0E0E0E"/>
        </w:rPr>
        <w:t>William Fan</w:t>
      </w:r>
      <w:r w:rsidRPr="00DE043B">
        <w:rPr>
          <w:rFonts w:ascii="Times New Roman" w:eastAsia="ヒラギノ角ゴ Pro W3" w:hAnsi="Times New Roman" w:cs="Times New Roman"/>
          <w:color w:val="0E0E0E"/>
        </w:rPr>
        <w:t xml:space="preserve">, a German designer with Asian roots, debuted at Mercedes-Benz Fashion Week Berlin in Spring 2015 with his eponymous collection. He previously passed the Bachelor’s program at the </w:t>
      </w:r>
      <w:commentRangeStart w:id="7"/>
      <w:proofErr w:type="spellStart"/>
      <w:r w:rsidRPr="00DE043B">
        <w:rPr>
          <w:rFonts w:ascii="Times New Roman" w:eastAsia="ヒラギノ角ゴ Pro W3" w:hAnsi="Times New Roman" w:cs="Times New Roman"/>
          <w:color w:val="0E0E0E"/>
        </w:rPr>
        <w:t>Artez</w:t>
      </w:r>
      <w:proofErr w:type="spellEnd"/>
      <w:r w:rsidRPr="00DE043B">
        <w:rPr>
          <w:rFonts w:ascii="Times New Roman" w:eastAsia="ヒラギノ角ゴ Pro W3" w:hAnsi="Times New Roman" w:cs="Times New Roman"/>
          <w:color w:val="0E0E0E"/>
        </w:rPr>
        <w:t xml:space="preserve"> </w:t>
      </w:r>
      <w:commentRangeEnd w:id="7"/>
      <w:r w:rsidR="00BA244B" w:rsidRPr="00DE043B">
        <w:rPr>
          <w:rStyle w:val="CommentReference"/>
          <w:rFonts w:eastAsia="ヒラギノ角ゴ Pro W3"/>
        </w:rPr>
        <w:commentReference w:id="7"/>
      </w:r>
      <w:r w:rsidRPr="00DE043B">
        <w:rPr>
          <w:rFonts w:ascii="Times New Roman" w:eastAsia="ヒラギノ角ゴ Pro W3" w:hAnsi="Times New Roman" w:cs="Times New Roman"/>
          <w:color w:val="0E0E0E"/>
        </w:rPr>
        <w:t xml:space="preserve">art college in Arnhem, Netherlands, </w:t>
      </w:r>
      <w:r w:rsidR="00E614EA" w:rsidRPr="00DE043B">
        <w:rPr>
          <w:rFonts w:ascii="Times New Roman" w:eastAsia="ヒラギノ角ゴ Pro W3" w:hAnsi="Times New Roman" w:cs="Times New Roman"/>
          <w:color w:val="0E0E0E"/>
        </w:rPr>
        <w:t>and then</w:t>
      </w:r>
      <w:r w:rsidRPr="00DE043B">
        <w:rPr>
          <w:rFonts w:ascii="Times New Roman" w:eastAsia="ヒラギノ角ゴ Pro W3" w:hAnsi="Times New Roman" w:cs="Times New Roman"/>
          <w:color w:val="0E0E0E"/>
        </w:rPr>
        <w:t xml:space="preserve"> worked for Alexander McQueen before completing the Master’s program at the art college Berlin </w:t>
      </w:r>
      <w:proofErr w:type="spellStart"/>
      <w:r w:rsidRPr="00DE043B">
        <w:rPr>
          <w:rFonts w:ascii="Times New Roman" w:eastAsia="ヒラギノ角ゴ Pro W3" w:hAnsi="Times New Roman" w:cs="Times New Roman"/>
          <w:color w:val="0E0E0E"/>
        </w:rPr>
        <w:t>Weissensee</w:t>
      </w:r>
      <w:proofErr w:type="spellEnd"/>
      <w:r w:rsidRPr="00DE043B">
        <w:rPr>
          <w:rFonts w:ascii="Times New Roman" w:eastAsia="ヒラギノ角ゴ Pro W3" w:hAnsi="Times New Roman" w:cs="Times New Roman"/>
          <w:color w:val="0E0E0E"/>
        </w:rPr>
        <w:t>. “</w:t>
      </w:r>
      <w:r w:rsidRPr="00DE043B">
        <w:rPr>
          <w:rFonts w:ascii="Times New Roman" w:eastAsia="ヒラギノ角ゴ Pro W3" w:hAnsi="Times New Roman" w:cs="Times New Roman"/>
        </w:rPr>
        <w:t>My parents immigrated in the 1960s from Hong Kong to Germany, so I was always influenced by two strong cultural </w:t>
      </w:r>
      <w:hyperlink r:id="rId8" w:history="1">
        <w:r w:rsidRPr="00DE043B">
          <w:rPr>
            <w:rFonts w:ascii="Times New Roman" w:eastAsia="ヒラギノ角ゴ Pro W3" w:hAnsi="Times New Roman" w:cs="Times New Roman"/>
          </w:rPr>
          <w:t>contradiction</w:t>
        </w:r>
      </w:hyperlink>
      <w:r w:rsidRPr="00DE043B">
        <w:rPr>
          <w:rFonts w:ascii="Times New Roman" w:eastAsia="ヒラギノ角ゴ Pro W3" w:hAnsi="Times New Roman" w:cs="Times New Roman"/>
        </w:rPr>
        <w:t xml:space="preserve">s. I like </w:t>
      </w:r>
      <w:r w:rsidRPr="00DE043B">
        <w:rPr>
          <w:rFonts w:ascii="Times New Roman" w:eastAsia="ヒラギノ角ゴ Pro W3" w:hAnsi="Times New Roman" w:cs="Times New Roman"/>
        </w:rPr>
        <w:lastRenderedPageBreak/>
        <w:t>to play with my Chinese roots and it feels right for this moment. I love to play with old fashion materials like jade and Chinese brocade to bring them into my German uniform/</w:t>
      </w:r>
      <w:proofErr w:type="spellStart"/>
      <w:r w:rsidRPr="00DE043B">
        <w:rPr>
          <w:rFonts w:ascii="Times New Roman" w:eastAsia="ヒラギノ角ゴ Pro W3" w:hAnsi="Times New Roman" w:cs="Times New Roman"/>
        </w:rPr>
        <w:t>retrofuturistic</w:t>
      </w:r>
      <w:proofErr w:type="spellEnd"/>
      <w:r w:rsidRPr="00DE043B">
        <w:rPr>
          <w:rFonts w:ascii="Times New Roman" w:eastAsia="ヒラギノ角ゴ Pro W3" w:hAnsi="Times New Roman" w:cs="Times New Roman"/>
        </w:rPr>
        <w:t xml:space="preserve">’ style”, Fan says. </w:t>
      </w:r>
      <w:r w:rsidRPr="00DE043B">
        <w:rPr>
          <w:rFonts w:ascii="Times New Roman" w:eastAsia="ヒラギノ角ゴ Pro W3" w:hAnsi="Times New Roman" w:cs="Times New Roman"/>
          <w:color w:val="0E0E0E"/>
        </w:rPr>
        <w:t xml:space="preserve">Those styles are timeless, for men and women, in materials like leather, wool or silk. His menswear collections are a mix between classical tailoring and innovative materials, with materials like cashmere and silk combined with </w:t>
      </w:r>
      <w:proofErr w:type="spellStart"/>
      <w:r w:rsidRPr="00DE043B">
        <w:rPr>
          <w:rFonts w:ascii="Times New Roman" w:eastAsia="ヒラギノ角ゴ Pro W3" w:hAnsi="Times New Roman" w:cs="Times New Roman"/>
          <w:color w:val="0E0E0E"/>
        </w:rPr>
        <w:t>technopolyesther</w:t>
      </w:r>
      <w:proofErr w:type="spellEnd"/>
      <w:r w:rsidRPr="00DE043B">
        <w:rPr>
          <w:rFonts w:ascii="Times New Roman" w:eastAsia="ヒラギノ角ゴ Pro W3" w:hAnsi="Times New Roman" w:cs="Times New Roman"/>
          <w:color w:val="0E0E0E"/>
        </w:rPr>
        <w:t xml:space="preserve">. His SS 2016 collection, ‘Jade Garden’, is a journey to the designer’s second home, Hong Kong. </w:t>
      </w:r>
    </w:p>
    <w:p w14:paraId="27A2C65C" w14:textId="77777777" w:rsidR="00394FB1" w:rsidRPr="00DE043B" w:rsidRDefault="00243EC7" w:rsidP="00394FB1">
      <w:pPr>
        <w:rPr>
          <w:rFonts w:eastAsia="ヒラギノ角ゴ Pro W3"/>
          <w:lang w:eastAsia="ja-JP"/>
        </w:rPr>
      </w:pPr>
      <w:hyperlink r:id="rId9" w:history="1">
        <w:r w:rsidR="00394FB1" w:rsidRPr="00DE043B">
          <w:rPr>
            <w:rStyle w:val="Hyperlink"/>
            <w:rFonts w:ascii="Times New Roman" w:eastAsia="ヒラギノ角ゴ Pro W3" w:hAnsi="Times New Roman" w:cs="Times New Roman"/>
          </w:rPr>
          <w:t>www.williamfan.com</w:t>
        </w:r>
      </w:hyperlink>
    </w:p>
    <w:p w14:paraId="2AA0862C" w14:textId="77777777" w:rsidR="008E7474" w:rsidRPr="00DE043B" w:rsidRDefault="008E7474" w:rsidP="00394FB1">
      <w:pPr>
        <w:rPr>
          <w:rFonts w:ascii="Times New Roman" w:eastAsia="ヒラギノ角ゴ Pro W3" w:hAnsi="Times New Roman" w:cs="Times New Roman"/>
          <w:color w:val="0E0E0E"/>
          <w:lang w:eastAsia="ja-JP"/>
        </w:rPr>
      </w:pPr>
      <w:r w:rsidRPr="00DE043B">
        <w:rPr>
          <w:rFonts w:eastAsia="ヒラギノ角ゴ Pro W3" w:hint="eastAsia"/>
          <w:lang w:eastAsia="ja-JP"/>
        </w:rPr>
        <w:t>アジアのルーツを持つドイツ人デザイナー、</w:t>
      </w:r>
      <w:r w:rsidRPr="00DE043B">
        <w:rPr>
          <w:rFonts w:eastAsia="ヒラギノ角ゴ Pro W3" w:hint="eastAsia"/>
          <w:b/>
          <w:lang w:eastAsia="ja-JP"/>
        </w:rPr>
        <w:t>ウィリアム・ファン</w:t>
      </w:r>
      <w:r w:rsidRPr="00DE043B">
        <w:rPr>
          <w:rFonts w:eastAsia="ヒラギノ角ゴ Pro W3" w:hint="eastAsia"/>
          <w:lang w:eastAsia="ja-JP"/>
        </w:rPr>
        <w:t>は、</w:t>
      </w:r>
      <w:r w:rsidRPr="00DE043B">
        <w:rPr>
          <w:rFonts w:eastAsia="ヒラギノ角ゴ Pro W3" w:hint="eastAsia"/>
          <w:lang w:eastAsia="ja-JP"/>
        </w:rPr>
        <w:t>2015</w:t>
      </w:r>
      <w:r w:rsidRPr="00DE043B">
        <w:rPr>
          <w:rFonts w:eastAsia="ヒラギノ角ゴ Pro W3" w:hint="eastAsia"/>
          <w:lang w:eastAsia="ja-JP"/>
        </w:rPr>
        <w:t>年春夏のメルセデスベンツ・ファッションウィーク・ベルリンで、自分の名を冠したコレクションのデビューを飾った。</w:t>
      </w:r>
      <w:r w:rsidR="00E34299" w:rsidRPr="00DE043B">
        <w:rPr>
          <w:rFonts w:eastAsia="ヒラギノ角ゴ Pro W3" w:hint="eastAsia"/>
          <w:lang w:eastAsia="ja-JP"/>
        </w:rPr>
        <w:t>ファン</w:t>
      </w:r>
      <w:r w:rsidR="00BA244B" w:rsidRPr="00DE043B">
        <w:rPr>
          <w:rFonts w:eastAsia="ヒラギノ角ゴ Pro W3" w:hint="eastAsia"/>
          <w:lang w:eastAsia="ja-JP"/>
        </w:rPr>
        <w:t>は、オランダ・アーネムの</w:t>
      </w:r>
      <w:proofErr w:type="spellStart"/>
      <w:r w:rsidR="00BA244B" w:rsidRPr="00DE043B">
        <w:rPr>
          <w:rFonts w:ascii="Times New Roman" w:eastAsia="ヒラギノ角ゴ Pro W3" w:hAnsi="Times New Roman" w:cs="Times New Roman"/>
          <w:color w:val="0E0E0E"/>
        </w:rPr>
        <w:t>Art</w:t>
      </w:r>
      <w:r w:rsidR="00BA244B" w:rsidRPr="00DE043B">
        <w:rPr>
          <w:rFonts w:ascii="Times New Roman" w:eastAsia="ヒラギノ角ゴ Pro W3" w:hAnsi="Times New Roman" w:cs="Times New Roman" w:hint="eastAsia"/>
          <w:color w:val="0E0E0E"/>
          <w:lang w:eastAsia="ja-JP"/>
        </w:rPr>
        <w:t>EZ</w:t>
      </w:r>
      <w:proofErr w:type="spellEnd"/>
      <w:r w:rsidR="00C875A7" w:rsidRPr="00DE043B">
        <w:rPr>
          <w:rFonts w:ascii="Times New Roman" w:eastAsia="ヒラギノ角ゴ Pro W3" w:hAnsi="Times New Roman" w:cs="Times New Roman" w:hint="eastAsia"/>
          <w:color w:val="0E0E0E"/>
          <w:lang w:val="de-DE" w:eastAsia="ja-JP"/>
        </w:rPr>
        <w:t>アートカレッジで学士号を取得した後、ベルリンのヴァイセンゼー・アートカレッジで修士号を</w:t>
      </w:r>
      <w:r w:rsidR="00D51A77">
        <w:rPr>
          <w:rFonts w:ascii="Times New Roman" w:eastAsia="ヒラギノ角ゴ Pro W3" w:hAnsi="Times New Roman" w:cs="Times New Roman" w:hint="eastAsia"/>
          <w:color w:val="0E0E0E"/>
          <w:lang w:val="de-DE" w:eastAsia="ja-JP"/>
        </w:rPr>
        <w:t>取得するまでに</w:t>
      </w:r>
      <w:r w:rsidR="00C875A7" w:rsidRPr="00DE043B">
        <w:rPr>
          <w:rFonts w:ascii="Times New Roman" w:eastAsia="ヒラギノ角ゴ Pro W3" w:hAnsi="Times New Roman" w:cs="Times New Roman" w:hint="eastAsia"/>
          <w:color w:val="0E0E0E"/>
          <w:lang w:val="de-DE" w:eastAsia="ja-JP"/>
        </w:rPr>
        <w:t>、アレキサンダー・マックイーンで働いた経歴を持つ。</w:t>
      </w:r>
      <w:r w:rsidR="0067230B" w:rsidRPr="00DE043B">
        <w:rPr>
          <w:rFonts w:ascii="Times New Roman" w:eastAsia="ヒラギノ角ゴ Pro W3" w:hAnsi="Times New Roman" w:cs="Times New Roman" w:hint="eastAsia"/>
          <w:color w:val="0E0E0E"/>
          <w:lang w:val="de-DE" w:eastAsia="ja-JP"/>
        </w:rPr>
        <w:t>「私の両親は</w:t>
      </w:r>
      <w:r w:rsidR="0067230B" w:rsidRPr="00DE043B">
        <w:rPr>
          <w:rFonts w:ascii="Times New Roman" w:eastAsia="ヒラギノ角ゴ Pro W3" w:hAnsi="Times New Roman" w:cs="Times New Roman" w:hint="eastAsia"/>
          <w:color w:val="0E0E0E"/>
          <w:lang w:val="de-DE" w:eastAsia="ja-JP"/>
        </w:rPr>
        <w:t>1960</w:t>
      </w:r>
      <w:r w:rsidR="0067230B" w:rsidRPr="00DE043B">
        <w:rPr>
          <w:rFonts w:ascii="Times New Roman" w:eastAsia="ヒラギノ角ゴ Pro W3" w:hAnsi="Times New Roman" w:cs="Times New Roman" w:hint="eastAsia"/>
          <w:color w:val="0E0E0E"/>
          <w:lang w:val="de-DE" w:eastAsia="ja-JP"/>
        </w:rPr>
        <w:t>年代に香港からドイツに</w:t>
      </w:r>
      <w:r w:rsidR="000A3EA1">
        <w:rPr>
          <w:rFonts w:ascii="Times New Roman" w:eastAsia="ヒラギノ角ゴ Pro W3" w:hAnsi="Times New Roman" w:cs="Times New Roman" w:hint="eastAsia"/>
          <w:color w:val="0E0E0E"/>
          <w:lang w:val="de-DE" w:eastAsia="ja-JP"/>
        </w:rPr>
        <w:t>移住</w:t>
      </w:r>
      <w:r w:rsidR="0067230B" w:rsidRPr="00DE043B">
        <w:rPr>
          <w:rFonts w:ascii="Times New Roman" w:eastAsia="ヒラギノ角ゴ Pro W3" w:hAnsi="Times New Roman" w:cs="Times New Roman" w:hint="eastAsia"/>
          <w:color w:val="0E0E0E"/>
          <w:lang w:val="de-DE" w:eastAsia="ja-JP"/>
        </w:rPr>
        <w:t>し</w:t>
      </w:r>
      <w:r w:rsidR="0098708D">
        <w:rPr>
          <w:rFonts w:ascii="Times New Roman" w:eastAsia="ヒラギノ角ゴ Pro W3" w:hAnsi="Times New Roman" w:cs="Times New Roman" w:hint="eastAsia"/>
          <w:color w:val="0E0E0E"/>
          <w:lang w:val="de-DE" w:eastAsia="ja-JP"/>
        </w:rPr>
        <w:t>たため、</w:t>
      </w:r>
      <w:r w:rsidR="0067230B" w:rsidRPr="00DE043B">
        <w:rPr>
          <w:rFonts w:ascii="Times New Roman" w:eastAsia="ヒラギノ角ゴ Pro W3" w:hAnsi="Times New Roman" w:cs="Times New Roman" w:hint="eastAsia"/>
          <w:color w:val="0E0E0E"/>
          <w:lang w:val="de-DE" w:eastAsia="ja-JP"/>
        </w:rPr>
        <w:t>私は常に</w:t>
      </w:r>
      <w:r w:rsidR="00E52C21" w:rsidRPr="00DE043B">
        <w:rPr>
          <w:rFonts w:ascii="Times New Roman" w:eastAsia="ヒラギノ角ゴ Pro W3" w:hAnsi="Times New Roman" w:cs="Times New Roman" w:hint="eastAsia"/>
          <w:color w:val="0E0E0E"/>
          <w:lang w:val="de-DE" w:eastAsia="ja-JP"/>
        </w:rPr>
        <w:t>非常に異なる</w:t>
      </w:r>
      <w:r w:rsidR="0067230B" w:rsidRPr="00DE043B">
        <w:rPr>
          <w:rFonts w:ascii="Times New Roman" w:eastAsia="ヒラギノ角ゴ Pro W3" w:hAnsi="Times New Roman" w:cs="Times New Roman" w:hint="eastAsia"/>
          <w:color w:val="0E0E0E"/>
          <w:lang w:val="de-DE" w:eastAsia="ja-JP"/>
        </w:rPr>
        <w:t>二つの文化</w:t>
      </w:r>
      <w:r w:rsidR="00E52C21" w:rsidRPr="00DE043B">
        <w:rPr>
          <w:rFonts w:ascii="Times New Roman" w:eastAsia="ヒラギノ角ゴ Pro W3" w:hAnsi="Times New Roman" w:cs="Times New Roman" w:hint="eastAsia"/>
          <w:color w:val="0E0E0E"/>
          <w:lang w:val="de-DE" w:eastAsia="ja-JP"/>
        </w:rPr>
        <w:t>から</w:t>
      </w:r>
      <w:r w:rsidR="0067230B" w:rsidRPr="00DE043B">
        <w:rPr>
          <w:rFonts w:ascii="Times New Roman" w:eastAsia="ヒラギノ角ゴ Pro W3" w:hAnsi="Times New Roman" w:cs="Times New Roman" w:hint="eastAsia"/>
          <w:color w:val="0E0E0E"/>
          <w:lang w:val="de-DE" w:eastAsia="ja-JP"/>
        </w:rPr>
        <w:t>影響を受けてきました。</w:t>
      </w:r>
      <w:r w:rsidR="00C45CCA" w:rsidRPr="00DE043B">
        <w:rPr>
          <w:rFonts w:ascii="Times New Roman" w:eastAsia="ヒラギノ角ゴ Pro W3" w:hAnsi="Times New Roman" w:cs="Times New Roman" w:hint="eastAsia"/>
          <w:color w:val="0E0E0E"/>
          <w:lang w:val="de-DE" w:eastAsia="ja-JP"/>
        </w:rPr>
        <w:t>中国人としてのルーツで遊ぶのが</w:t>
      </w:r>
      <w:r w:rsidR="006D27F4">
        <w:rPr>
          <w:rFonts w:ascii="Times New Roman" w:eastAsia="ヒラギノ角ゴ Pro W3" w:hAnsi="Times New Roman" w:cs="Times New Roman" w:hint="eastAsia"/>
          <w:color w:val="0E0E0E"/>
          <w:lang w:val="de-DE" w:eastAsia="ja-JP"/>
        </w:rPr>
        <w:t>好き</w:t>
      </w:r>
      <w:r w:rsidR="00C45CCA" w:rsidRPr="00DE043B">
        <w:rPr>
          <w:rFonts w:ascii="Times New Roman" w:eastAsia="ヒラギノ角ゴ Pro W3" w:hAnsi="Times New Roman" w:cs="Times New Roman" w:hint="eastAsia"/>
          <w:color w:val="0E0E0E"/>
          <w:lang w:val="de-DE" w:eastAsia="ja-JP"/>
        </w:rPr>
        <w:t>で、それが今</w:t>
      </w:r>
      <w:r w:rsidR="00E34299" w:rsidRPr="00DE043B">
        <w:rPr>
          <w:rFonts w:ascii="Times New Roman" w:eastAsia="ヒラギノ角ゴ Pro W3" w:hAnsi="Times New Roman" w:cs="Times New Roman" w:hint="eastAsia"/>
          <w:color w:val="0E0E0E"/>
          <w:lang w:val="de-DE" w:eastAsia="ja-JP"/>
        </w:rPr>
        <w:t>の自分に</w:t>
      </w:r>
      <w:r w:rsidR="00C45CCA" w:rsidRPr="00DE043B">
        <w:rPr>
          <w:rFonts w:ascii="Times New Roman" w:eastAsia="ヒラギノ角ゴ Pro W3" w:hAnsi="Times New Roman" w:cs="Times New Roman" w:hint="eastAsia"/>
          <w:color w:val="0E0E0E"/>
          <w:lang w:val="de-DE" w:eastAsia="ja-JP"/>
        </w:rPr>
        <w:t>しっくりきています。</w:t>
      </w:r>
      <w:r w:rsidR="00922564" w:rsidRPr="00DE043B">
        <w:rPr>
          <w:rFonts w:ascii="Times New Roman" w:eastAsia="ヒラギノ角ゴ Pro W3" w:hAnsi="Times New Roman" w:cs="Times New Roman" w:hint="eastAsia"/>
          <w:color w:val="0E0E0E"/>
          <w:lang w:val="de-DE" w:eastAsia="ja-JP"/>
        </w:rPr>
        <w:t>翡翠や中国のブロケードのようなオールドファッションな素材</w:t>
      </w:r>
      <w:r w:rsidR="00885247" w:rsidRPr="00DE043B">
        <w:rPr>
          <w:rFonts w:ascii="Times New Roman" w:eastAsia="ヒラギノ角ゴ Pro W3" w:hAnsi="Times New Roman" w:cs="Times New Roman" w:hint="eastAsia"/>
          <w:color w:val="0E0E0E"/>
          <w:lang w:val="de-DE" w:eastAsia="ja-JP"/>
        </w:rPr>
        <w:t>を、ドイツのユニフォーム／レトロフューチャリスティックなスタイルに組み合わせ</w:t>
      </w:r>
      <w:r w:rsidR="00E34299" w:rsidRPr="00DE043B">
        <w:rPr>
          <w:rFonts w:ascii="Times New Roman" w:eastAsia="ヒラギノ角ゴ Pro W3" w:hAnsi="Times New Roman" w:cs="Times New Roman" w:hint="eastAsia"/>
          <w:color w:val="0E0E0E"/>
          <w:lang w:val="de-DE" w:eastAsia="ja-JP"/>
        </w:rPr>
        <w:t>、</w:t>
      </w:r>
      <w:r w:rsidR="00885247" w:rsidRPr="00DE043B">
        <w:rPr>
          <w:rFonts w:ascii="Times New Roman" w:eastAsia="ヒラギノ角ゴ Pro W3" w:hAnsi="Times New Roman" w:cs="Times New Roman" w:hint="eastAsia"/>
          <w:color w:val="0E0E0E"/>
          <w:lang w:val="de-DE" w:eastAsia="ja-JP"/>
        </w:rPr>
        <w:t>遊</w:t>
      </w:r>
      <w:r w:rsidR="00E34299" w:rsidRPr="00DE043B">
        <w:rPr>
          <w:rFonts w:ascii="Times New Roman" w:eastAsia="ヒラギノ角ゴ Pro W3" w:hAnsi="Times New Roman" w:cs="Times New Roman" w:hint="eastAsia"/>
          <w:color w:val="0E0E0E"/>
          <w:lang w:val="de-DE" w:eastAsia="ja-JP"/>
        </w:rPr>
        <w:t>び心を楽</w:t>
      </w:r>
      <w:r w:rsidR="00A101F7" w:rsidRPr="00DE043B">
        <w:rPr>
          <w:rFonts w:ascii="Times New Roman" w:eastAsia="ヒラギノ角ゴ Pro W3" w:hAnsi="Times New Roman" w:cs="Times New Roman" w:hint="eastAsia"/>
          <w:color w:val="0E0E0E"/>
          <w:lang w:val="de-DE" w:eastAsia="ja-JP"/>
        </w:rPr>
        <w:t>しむのが大好きです</w:t>
      </w:r>
      <w:r w:rsidR="00C328AA" w:rsidRPr="00DE043B">
        <w:rPr>
          <w:rFonts w:ascii="Times New Roman" w:eastAsia="ヒラギノ角ゴ Pro W3" w:hAnsi="Times New Roman" w:cs="Times New Roman" w:hint="eastAsia"/>
          <w:color w:val="0E0E0E"/>
          <w:lang w:val="de-DE" w:eastAsia="ja-JP"/>
        </w:rPr>
        <w:t>」と、ファンは言う</w:t>
      </w:r>
      <w:r w:rsidR="00885247" w:rsidRPr="00DE043B">
        <w:rPr>
          <w:rFonts w:ascii="Times New Roman" w:eastAsia="ヒラギノ角ゴ Pro W3" w:hAnsi="Times New Roman" w:cs="Times New Roman" w:hint="eastAsia"/>
          <w:color w:val="0E0E0E"/>
          <w:lang w:val="de-DE" w:eastAsia="ja-JP"/>
        </w:rPr>
        <w:t>。</w:t>
      </w:r>
      <w:r w:rsidR="00C328AA" w:rsidRPr="00DE043B">
        <w:rPr>
          <w:rFonts w:ascii="Times New Roman" w:eastAsia="ヒラギノ角ゴ Pro W3" w:hAnsi="Times New Roman" w:cs="Times New Roman" w:hint="eastAsia"/>
          <w:color w:val="0E0E0E"/>
          <w:lang w:val="de-DE" w:eastAsia="ja-JP"/>
        </w:rPr>
        <w:t>彼のスタイルはメンズ／ウィメンズともにタイムレスで、</w:t>
      </w:r>
      <w:r w:rsidR="00E136C8" w:rsidRPr="00DE043B">
        <w:rPr>
          <w:rFonts w:ascii="Times New Roman" w:eastAsia="ヒラギノ角ゴ Pro W3" w:hAnsi="Times New Roman" w:cs="Times New Roman" w:hint="eastAsia"/>
          <w:color w:val="0E0E0E"/>
          <w:lang w:val="de-DE" w:eastAsia="ja-JP"/>
        </w:rPr>
        <w:t>レザーやウール、シルクなどを素材に使用している</w:t>
      </w:r>
      <w:r w:rsidR="00C328AA" w:rsidRPr="00DE043B">
        <w:rPr>
          <w:rFonts w:ascii="Times New Roman" w:eastAsia="ヒラギノ角ゴ Pro W3" w:hAnsi="Times New Roman" w:cs="Times New Roman" w:hint="eastAsia"/>
          <w:color w:val="0E0E0E"/>
          <w:lang w:val="de-DE" w:eastAsia="ja-JP"/>
        </w:rPr>
        <w:t>。</w:t>
      </w:r>
      <w:r w:rsidR="004867AC" w:rsidRPr="00DE043B">
        <w:rPr>
          <w:rFonts w:ascii="Times New Roman" w:eastAsia="ヒラギノ角ゴ Pro W3" w:hAnsi="Times New Roman" w:cs="Times New Roman" w:hint="eastAsia"/>
          <w:color w:val="0E0E0E"/>
          <w:lang w:val="de-DE" w:eastAsia="ja-JP"/>
        </w:rPr>
        <w:t>メンズウェアコレクションは、カシミアとシルクにテクノポリエステルを組み合わせるなど、クラシックなテーラリングと革新的な素材のミックスを楽しんでいる。</w:t>
      </w:r>
      <w:r w:rsidR="008977D3" w:rsidRPr="00DE043B">
        <w:rPr>
          <w:rFonts w:ascii="Times New Roman" w:eastAsia="ヒラギノ角ゴ Pro W3" w:hAnsi="Times New Roman" w:cs="Times New Roman" w:hint="eastAsia"/>
          <w:color w:val="0E0E0E"/>
          <w:lang w:val="de-DE" w:eastAsia="ja-JP"/>
        </w:rPr>
        <w:t>「</w:t>
      </w:r>
      <w:r w:rsidR="008977D3" w:rsidRPr="00DE043B">
        <w:rPr>
          <w:rFonts w:ascii="Times New Roman" w:eastAsia="ヒラギノ角ゴ Pro W3" w:hAnsi="Times New Roman" w:cs="Times New Roman"/>
          <w:color w:val="0E0E0E"/>
        </w:rPr>
        <w:t>Jade Garden</w:t>
      </w:r>
      <w:r w:rsidR="008977D3" w:rsidRPr="00DE043B">
        <w:rPr>
          <w:rFonts w:ascii="Times New Roman" w:eastAsia="ヒラギノ角ゴ Pro W3" w:hAnsi="Times New Roman" w:cs="Times New Roman" w:hint="eastAsia"/>
          <w:color w:val="0E0E0E"/>
          <w:lang w:eastAsia="ja-JP"/>
        </w:rPr>
        <w:t>」というタイトルの</w:t>
      </w:r>
      <w:r w:rsidR="008977D3" w:rsidRPr="00DE043B">
        <w:rPr>
          <w:rFonts w:ascii="Times New Roman" w:eastAsia="ヒラギノ角ゴ Pro W3" w:hAnsi="Times New Roman" w:cs="Times New Roman" w:hint="eastAsia"/>
          <w:color w:val="0E0E0E"/>
          <w:lang w:val="de-DE" w:eastAsia="ja-JP"/>
        </w:rPr>
        <w:t>2016</w:t>
      </w:r>
      <w:r w:rsidR="008977D3" w:rsidRPr="00DE043B">
        <w:rPr>
          <w:rFonts w:ascii="Times New Roman" w:eastAsia="ヒラギノ角ゴ Pro W3" w:hAnsi="Times New Roman" w:cs="Times New Roman" w:hint="eastAsia"/>
          <w:color w:val="0E0E0E"/>
          <w:lang w:val="de-DE" w:eastAsia="ja-JP"/>
        </w:rPr>
        <w:t>年春夏コレクション</w:t>
      </w:r>
      <w:r w:rsidR="008977D3" w:rsidRPr="00DE043B">
        <w:rPr>
          <w:rFonts w:ascii="Times New Roman" w:eastAsia="ヒラギノ角ゴ Pro W3" w:hAnsi="Times New Roman" w:cs="Times New Roman" w:hint="eastAsia"/>
          <w:color w:val="0E0E0E"/>
          <w:lang w:eastAsia="ja-JP"/>
        </w:rPr>
        <w:t>は、</w:t>
      </w:r>
      <w:r w:rsidR="00EE2998" w:rsidRPr="00DE043B">
        <w:rPr>
          <w:rFonts w:ascii="Times New Roman" w:eastAsia="ヒラギノ角ゴ Pro W3" w:hAnsi="Times New Roman" w:cs="Times New Roman" w:hint="eastAsia"/>
          <w:color w:val="0E0E0E"/>
          <w:lang w:eastAsia="ja-JP"/>
        </w:rPr>
        <w:t>デザイナーの第二の故郷である香港への旅を表現している。</w:t>
      </w:r>
    </w:p>
    <w:p w14:paraId="6B481C26" w14:textId="77777777" w:rsidR="00810BA1" w:rsidRPr="00DE043B" w:rsidRDefault="00243EC7" w:rsidP="00810BA1">
      <w:pPr>
        <w:rPr>
          <w:rFonts w:eastAsia="ヒラギノ角ゴ Pro W3"/>
          <w:lang w:eastAsia="ja-JP"/>
        </w:rPr>
      </w:pPr>
      <w:hyperlink r:id="rId10" w:history="1">
        <w:r w:rsidR="00810BA1" w:rsidRPr="00DE043B">
          <w:rPr>
            <w:rStyle w:val="Hyperlink"/>
            <w:rFonts w:ascii="Times New Roman" w:eastAsia="ヒラギノ角ゴ Pro W3" w:hAnsi="Times New Roman" w:cs="Times New Roman"/>
          </w:rPr>
          <w:t>www.williamfan.com</w:t>
        </w:r>
      </w:hyperlink>
    </w:p>
    <w:p w14:paraId="486CD9A9" w14:textId="77777777" w:rsidR="00810BA1" w:rsidRPr="00DE043B" w:rsidRDefault="00810BA1" w:rsidP="00394FB1">
      <w:pPr>
        <w:rPr>
          <w:rFonts w:ascii="Times New Roman" w:eastAsia="ヒラギノ角ゴ Pro W3" w:hAnsi="Times New Roman" w:cs="Times New Roman"/>
          <w:color w:val="0E0E0E"/>
          <w:lang w:val="de-DE" w:eastAsia="ja-JP"/>
        </w:rPr>
      </w:pPr>
    </w:p>
    <w:p w14:paraId="12E70BFA" w14:textId="77777777" w:rsidR="00394FB1" w:rsidRPr="00DE043B" w:rsidRDefault="00394FB1">
      <w:pPr>
        <w:rPr>
          <w:rFonts w:ascii="Times New Roman" w:eastAsia="ヒラギノ角ゴ Pro W3" w:hAnsi="Times New Roman" w:cs="Times New Roman"/>
        </w:rPr>
      </w:pPr>
    </w:p>
    <w:p w14:paraId="44C338A8" w14:textId="77777777" w:rsidR="00C90F64" w:rsidRPr="00DE043B" w:rsidRDefault="00C90F64" w:rsidP="00C90F64">
      <w:pPr>
        <w:widowControl w:val="0"/>
        <w:autoSpaceDE w:val="0"/>
        <w:autoSpaceDN w:val="0"/>
        <w:adjustRightInd w:val="0"/>
        <w:rPr>
          <w:rFonts w:ascii="Times New Roman" w:eastAsia="ヒラギノ角ゴ Pro W3" w:hAnsi="Times New Roman" w:cs="Times New Roman"/>
          <w:b/>
          <w:bCs/>
          <w:lang w:val="en-US" w:eastAsia="ja-JP"/>
        </w:rPr>
      </w:pPr>
      <w:r w:rsidRPr="00DE043B">
        <w:rPr>
          <w:rFonts w:ascii="Times New Roman" w:eastAsia="ヒラギノ角ゴ Pro W3" w:hAnsi="Times New Roman" w:cs="Times New Roman"/>
          <w:b/>
          <w:bCs/>
          <w:lang w:val="en-US"/>
        </w:rPr>
        <w:t>TIGRAN AVETISYAN</w:t>
      </w:r>
    </w:p>
    <w:p w14:paraId="10615FC6" w14:textId="77777777" w:rsidR="00810BA1" w:rsidRPr="00DE043B" w:rsidRDefault="00810BA1" w:rsidP="00810BA1">
      <w:pPr>
        <w:widowControl w:val="0"/>
        <w:autoSpaceDE w:val="0"/>
        <w:autoSpaceDN w:val="0"/>
        <w:adjustRightInd w:val="0"/>
        <w:rPr>
          <w:rFonts w:ascii="Times New Roman" w:eastAsia="ヒラギノ角ゴ Pro W3" w:hAnsi="Times New Roman" w:cs="Times New Roman"/>
          <w:b/>
          <w:bCs/>
          <w:lang w:val="en-US"/>
        </w:rPr>
      </w:pPr>
      <w:r w:rsidRPr="00DE043B">
        <w:rPr>
          <w:rFonts w:ascii="Times New Roman" w:eastAsia="ヒラギノ角ゴ Pro W3" w:hAnsi="Times New Roman" w:cs="Times New Roman"/>
          <w:b/>
          <w:bCs/>
          <w:lang w:val="en-US"/>
        </w:rPr>
        <w:t>TIGRAN AVETISYAN</w:t>
      </w:r>
    </w:p>
    <w:p w14:paraId="02A3E123" w14:textId="77777777" w:rsidR="00810BA1" w:rsidRPr="00DE043B" w:rsidRDefault="00810BA1" w:rsidP="00C90F64">
      <w:pPr>
        <w:widowControl w:val="0"/>
        <w:autoSpaceDE w:val="0"/>
        <w:autoSpaceDN w:val="0"/>
        <w:adjustRightInd w:val="0"/>
        <w:rPr>
          <w:rFonts w:ascii="Times New Roman" w:eastAsia="ヒラギノ角ゴ Pro W3" w:hAnsi="Times New Roman" w:cs="Times New Roman"/>
          <w:b/>
          <w:bCs/>
          <w:lang w:val="en-US" w:eastAsia="ja-JP"/>
        </w:rPr>
      </w:pPr>
    </w:p>
    <w:p w14:paraId="6400A3A6" w14:textId="77777777" w:rsidR="00C90F64" w:rsidRPr="00DE043B" w:rsidRDefault="00C90F64" w:rsidP="00C90F64">
      <w:pPr>
        <w:widowControl w:val="0"/>
        <w:autoSpaceDE w:val="0"/>
        <w:autoSpaceDN w:val="0"/>
        <w:adjustRightInd w:val="0"/>
        <w:rPr>
          <w:rFonts w:ascii="Times New Roman" w:eastAsia="ヒラギノ角ゴ Pro W3" w:hAnsi="Times New Roman" w:cs="Times New Roman"/>
          <w:bCs/>
          <w:lang w:val="en-US"/>
        </w:rPr>
      </w:pPr>
      <w:r w:rsidRPr="00DE043B">
        <w:rPr>
          <w:rFonts w:ascii="Times New Roman" w:eastAsia="ヒラギノ角ゴ Pro W3" w:hAnsi="Times New Roman" w:cs="Times New Roman"/>
          <w:bCs/>
          <w:lang w:val="en-US"/>
        </w:rPr>
        <w:t xml:space="preserve">Designer </w:t>
      </w:r>
      <w:proofErr w:type="spellStart"/>
      <w:r w:rsidRPr="00DE043B">
        <w:rPr>
          <w:rFonts w:ascii="Times New Roman" w:eastAsia="ヒラギノ角ゴ Pro W3" w:hAnsi="Times New Roman" w:cs="Times New Roman"/>
          <w:b/>
          <w:bCs/>
          <w:lang w:val="en-US"/>
        </w:rPr>
        <w:t>Tigran</w:t>
      </w:r>
      <w:proofErr w:type="spellEnd"/>
      <w:r w:rsidRPr="00DE043B">
        <w:rPr>
          <w:rFonts w:ascii="Times New Roman" w:eastAsia="ヒラギノ角ゴ Pro W3" w:hAnsi="Times New Roman" w:cs="Times New Roman"/>
          <w:b/>
          <w:bCs/>
          <w:lang w:val="en-US"/>
        </w:rPr>
        <w:t xml:space="preserve"> </w:t>
      </w:r>
      <w:proofErr w:type="spellStart"/>
      <w:r w:rsidRPr="00DE043B">
        <w:rPr>
          <w:rFonts w:ascii="Times New Roman" w:eastAsia="ヒラギノ角ゴ Pro W3" w:hAnsi="Times New Roman" w:cs="Times New Roman"/>
          <w:b/>
          <w:bCs/>
          <w:lang w:val="en-US"/>
        </w:rPr>
        <w:t>Avetisyan</w:t>
      </w:r>
      <w:proofErr w:type="spellEnd"/>
      <w:r w:rsidRPr="00DE043B">
        <w:rPr>
          <w:rFonts w:ascii="Times New Roman" w:eastAsia="ヒラギノ角ゴ Pro W3" w:hAnsi="Times New Roman" w:cs="Times New Roman"/>
          <w:bCs/>
          <w:lang w:val="en-US"/>
        </w:rPr>
        <w:t xml:space="preserve"> </w:t>
      </w:r>
      <w:r w:rsidRPr="00DE043B">
        <w:rPr>
          <w:rFonts w:ascii="Times New Roman" w:eastAsia="ヒラギノ角ゴ Pro W3" w:hAnsi="Times New Roman" w:cs="Times New Roman"/>
          <w:lang w:val="en-US"/>
        </w:rPr>
        <w:t xml:space="preserve">is one of the most internationally celebrated young fashion talents from Russia. </w:t>
      </w:r>
      <w:r w:rsidRPr="00DE043B">
        <w:rPr>
          <w:rFonts w:ascii="Times New Roman" w:eastAsia="ヒラギノ角ゴ Pro W3" w:hAnsi="Times New Roman" w:cs="Times New Roman"/>
          <w:bCs/>
          <w:lang w:val="en-US"/>
        </w:rPr>
        <w:t xml:space="preserve">Born in </w:t>
      </w:r>
      <w:r w:rsidRPr="00DE043B">
        <w:rPr>
          <w:rFonts w:ascii="Times New Roman" w:eastAsia="ヒラギノ角ゴ Pro W3" w:hAnsi="Times New Roman" w:cs="Times New Roman"/>
          <w:lang w:val="en-US"/>
        </w:rPr>
        <w:t xml:space="preserve">Volgograd, Russia, </w:t>
      </w:r>
      <w:proofErr w:type="spellStart"/>
      <w:r w:rsidRPr="00DE043B">
        <w:rPr>
          <w:rFonts w:ascii="Times New Roman" w:eastAsia="ヒラギノ角ゴ Pro W3" w:hAnsi="Times New Roman" w:cs="Times New Roman"/>
          <w:lang w:val="en-US"/>
        </w:rPr>
        <w:t>Avetisyan</w:t>
      </w:r>
      <w:proofErr w:type="spellEnd"/>
      <w:r w:rsidRPr="00DE043B">
        <w:rPr>
          <w:rFonts w:ascii="Times New Roman" w:eastAsia="ヒラギノ角ゴ Pro W3" w:hAnsi="Times New Roman" w:cs="Times New Roman"/>
          <w:lang w:val="en-US"/>
        </w:rPr>
        <w:t xml:space="preserve"> studied menswear at the prestigious Central Saint Martins in London, UK. He graduated in 2012, receiving an LVMH scholarship covering his tuition fees and the backing of his graduate collection, which was later picked up by renowned London boutique Machine-A. </w:t>
      </w:r>
      <w:proofErr w:type="spellStart"/>
      <w:r w:rsidRPr="00DE043B">
        <w:rPr>
          <w:rFonts w:ascii="Times New Roman" w:eastAsia="ヒラギノ角ゴ Pro W3" w:hAnsi="Times New Roman" w:cs="Times New Roman"/>
          <w:lang w:val="en-US"/>
        </w:rPr>
        <w:t>Avetisyan</w:t>
      </w:r>
      <w:proofErr w:type="spellEnd"/>
      <w:r w:rsidRPr="00DE043B">
        <w:rPr>
          <w:rFonts w:ascii="Times New Roman" w:eastAsia="ヒラギノ角ゴ Pro W3" w:hAnsi="Times New Roman" w:cs="Times New Roman"/>
          <w:lang w:val="en-US"/>
        </w:rPr>
        <w:t xml:space="preserve"> subsequently relocated back to Moscow, where he is currently based and working on his eponymous label. Famous for his </w:t>
      </w:r>
      <w:proofErr w:type="spellStart"/>
      <w:r w:rsidRPr="00DE043B">
        <w:rPr>
          <w:rFonts w:ascii="Times New Roman" w:eastAsia="ヒラギノ角ゴ Pro W3" w:hAnsi="Times New Roman" w:cs="Times New Roman"/>
          <w:lang w:val="en-US"/>
        </w:rPr>
        <w:t>workwear</w:t>
      </w:r>
      <w:proofErr w:type="spellEnd"/>
      <w:r w:rsidRPr="00DE043B">
        <w:rPr>
          <w:rFonts w:ascii="Times New Roman" w:eastAsia="ヒラギノ角ゴ Pro W3" w:hAnsi="Times New Roman" w:cs="Times New Roman"/>
          <w:lang w:val="en-US"/>
        </w:rPr>
        <w:t xml:space="preserve"> aesthetic and use of slogans, </w:t>
      </w:r>
      <w:proofErr w:type="spellStart"/>
      <w:r w:rsidRPr="00DE043B">
        <w:rPr>
          <w:rFonts w:ascii="Times New Roman" w:eastAsia="ヒラギノ角ゴ Pro W3" w:hAnsi="Times New Roman" w:cs="Times New Roman"/>
          <w:lang w:val="en-US"/>
        </w:rPr>
        <w:t>Avetisyan</w:t>
      </w:r>
      <w:proofErr w:type="spellEnd"/>
      <w:r w:rsidRPr="00DE043B">
        <w:rPr>
          <w:rFonts w:ascii="Times New Roman" w:eastAsia="ヒラギノ角ゴ Pro W3" w:hAnsi="Times New Roman" w:cs="Times New Roman"/>
          <w:lang w:val="en-US"/>
        </w:rPr>
        <w:t xml:space="preserve"> tells </w:t>
      </w:r>
      <w:proofErr w:type="spellStart"/>
      <w:r w:rsidRPr="00DE043B">
        <w:rPr>
          <w:rFonts w:ascii="Times New Roman" w:eastAsia="ヒラギノ角ゴ Pro W3" w:hAnsi="Times New Roman" w:cs="Times New Roman"/>
          <w:lang w:val="en-US"/>
        </w:rPr>
        <w:t>WeAr</w:t>
      </w:r>
      <w:proofErr w:type="spellEnd"/>
      <w:r w:rsidRPr="00DE043B">
        <w:rPr>
          <w:rFonts w:ascii="Times New Roman" w:eastAsia="ヒラギノ角ゴ Pro W3" w:hAnsi="Times New Roman" w:cs="Times New Roman"/>
          <w:lang w:val="en-US"/>
        </w:rPr>
        <w:t xml:space="preserve"> he would describe his labels in three words as </w:t>
      </w:r>
      <w:r w:rsidR="00E614EA" w:rsidRPr="00DE043B">
        <w:rPr>
          <w:rFonts w:ascii="Times New Roman" w:eastAsia="ヒラギノ角ゴ Pro W3" w:hAnsi="Times New Roman" w:cs="Times New Roman"/>
          <w:lang w:val="en-US"/>
        </w:rPr>
        <w:t xml:space="preserve">a </w:t>
      </w:r>
      <w:r w:rsidRPr="00DE043B">
        <w:rPr>
          <w:rFonts w:ascii="Times New Roman" w:eastAsia="ヒラギノ角ゴ Pro W3" w:hAnsi="Times New Roman" w:cs="Times New Roman"/>
          <w:lang w:val="en-US"/>
        </w:rPr>
        <w:t xml:space="preserve">“homeopathic fashion collective.” His innovative SS 2016 collection was “mostly about Russian women on the metro,” he says, which goes to show how varied the young designers’ inspirations really are. Worldwide, current </w:t>
      </w:r>
      <w:proofErr w:type="spellStart"/>
      <w:r w:rsidRPr="00DE043B">
        <w:rPr>
          <w:rFonts w:ascii="Times New Roman" w:eastAsia="ヒラギノ角ゴ Pro W3" w:hAnsi="Times New Roman" w:cs="Times New Roman"/>
          <w:lang w:val="en-US"/>
        </w:rPr>
        <w:t>stockists</w:t>
      </w:r>
      <w:proofErr w:type="spellEnd"/>
      <w:r w:rsidRPr="00DE043B">
        <w:rPr>
          <w:rFonts w:ascii="Times New Roman" w:eastAsia="ヒラギノ角ゴ Pro W3" w:hAnsi="Times New Roman" w:cs="Times New Roman"/>
          <w:lang w:val="en-US"/>
        </w:rPr>
        <w:t xml:space="preserve"> include 10 </w:t>
      </w:r>
      <w:proofErr w:type="spellStart"/>
      <w:r w:rsidRPr="00DE043B">
        <w:rPr>
          <w:rFonts w:ascii="Times New Roman" w:eastAsia="ヒラギノ角ゴ Pro W3" w:hAnsi="Times New Roman" w:cs="Times New Roman"/>
          <w:lang w:val="en-US"/>
        </w:rPr>
        <w:t>Cors</w:t>
      </w:r>
      <w:ins w:id="8" w:author="Emily Norval" w:date="2015-08-16T14:20:00Z">
        <w:r w:rsidR="00243EC7">
          <w:rPr>
            <w:rFonts w:ascii="Times New Roman" w:eastAsia="ヒラギノ角ゴ Pro W3" w:hAnsi="Times New Roman" w:cs="Times New Roman"/>
            <w:lang w:val="en-US"/>
          </w:rPr>
          <w:t>o</w:t>
        </w:r>
      </w:ins>
      <w:proofErr w:type="spellEnd"/>
      <w:del w:id="9" w:author="Emily Norval" w:date="2015-08-16T14:20:00Z">
        <w:r w:rsidRPr="00DE043B" w:rsidDel="00243EC7">
          <w:rPr>
            <w:rFonts w:ascii="Times New Roman" w:eastAsia="ヒラギノ角ゴ Pro W3" w:hAnsi="Times New Roman" w:cs="Times New Roman"/>
            <w:lang w:val="en-US"/>
          </w:rPr>
          <w:delText>e</w:delText>
        </w:r>
      </w:del>
      <w:r w:rsidRPr="00DE043B">
        <w:rPr>
          <w:rFonts w:ascii="Times New Roman" w:eastAsia="ヒラギノ角ゴ Pro W3" w:hAnsi="Times New Roman" w:cs="Times New Roman"/>
          <w:lang w:val="en-US"/>
        </w:rPr>
        <w:t xml:space="preserve"> Como in Milan and Shanghai, Opening Ceremony in Japan and the USA and KM20 in Moscow.</w:t>
      </w:r>
    </w:p>
    <w:p w14:paraId="07931065" w14:textId="77777777" w:rsidR="00C90F64" w:rsidRPr="00DE043B" w:rsidRDefault="00243EC7" w:rsidP="00C90F64">
      <w:pPr>
        <w:widowControl w:val="0"/>
        <w:autoSpaceDE w:val="0"/>
        <w:autoSpaceDN w:val="0"/>
        <w:adjustRightInd w:val="0"/>
        <w:rPr>
          <w:rFonts w:ascii="Times New Roman" w:eastAsia="ヒラギノ角ゴ Pro W3" w:hAnsi="Times New Roman" w:cs="Times New Roman"/>
          <w:lang w:val="en-US"/>
        </w:rPr>
      </w:pPr>
      <w:hyperlink r:id="rId11" w:history="1">
        <w:r w:rsidR="00C90F64" w:rsidRPr="00DE043B">
          <w:rPr>
            <w:rStyle w:val="Hyperlink"/>
            <w:rFonts w:ascii="Times New Roman" w:eastAsia="ヒラギノ角ゴ Pro W3" w:hAnsi="Times New Roman" w:cs="Times New Roman"/>
            <w:lang w:val="en-US"/>
          </w:rPr>
          <w:t>www.tigran.co.uk</w:t>
        </w:r>
      </w:hyperlink>
      <w:r w:rsidR="00C90F64" w:rsidRPr="00DE043B">
        <w:rPr>
          <w:rFonts w:ascii="Times New Roman" w:eastAsia="ヒラギノ角ゴ Pro W3" w:hAnsi="Times New Roman" w:cs="Times New Roman"/>
          <w:lang w:val="en-US"/>
        </w:rPr>
        <w:t xml:space="preserve"> </w:t>
      </w:r>
    </w:p>
    <w:p w14:paraId="2FE8AB30" w14:textId="77777777" w:rsidR="0076533E" w:rsidRPr="00DE043B" w:rsidRDefault="00810BA1">
      <w:pPr>
        <w:rPr>
          <w:rFonts w:ascii="Times New Roman" w:eastAsia="ヒラギノ角ゴ Pro W3" w:hAnsi="Times New Roman" w:cs="Times New Roman"/>
          <w:lang w:val="en-US" w:eastAsia="ja-JP"/>
        </w:rPr>
      </w:pPr>
      <w:r w:rsidRPr="00DE043B">
        <w:rPr>
          <w:rFonts w:ascii="Times New Roman" w:eastAsia="ヒラギノ角ゴ Pro W3" w:hAnsi="Times New Roman" w:cs="Times New Roman" w:hint="eastAsia"/>
          <w:color w:val="0E0E0E"/>
          <w:lang w:eastAsia="ja-JP"/>
        </w:rPr>
        <w:t>ロシア出身の</w:t>
      </w:r>
      <w:r w:rsidRPr="00DE043B">
        <w:rPr>
          <w:rFonts w:ascii="Times New Roman" w:eastAsia="ヒラギノ角ゴ Pro W3" w:hAnsi="Times New Roman" w:cs="Times New Roman"/>
          <w:b/>
          <w:color w:val="0E0E0E"/>
          <w:lang w:eastAsia="ja-JP"/>
        </w:rPr>
        <w:t>ティグラン・アヴェティスヤン</w:t>
      </w:r>
      <w:r w:rsidRPr="00DE043B">
        <w:rPr>
          <w:rFonts w:ascii="Times New Roman" w:eastAsia="ヒラギノ角ゴ Pro W3" w:hAnsi="Times New Roman" w:cs="Times New Roman" w:hint="eastAsia"/>
          <w:color w:val="0E0E0E"/>
          <w:lang w:eastAsia="ja-JP"/>
        </w:rPr>
        <w:t>は、世界で最も注目されている才能ある新進ファッションデザイナーの一人だ。</w:t>
      </w:r>
      <w:r w:rsidR="008C3A2A" w:rsidRPr="00DE043B">
        <w:rPr>
          <w:rFonts w:ascii="Times New Roman" w:eastAsia="ヒラギノ角ゴ Pro W3" w:hAnsi="Times New Roman" w:cs="Times New Roman" w:hint="eastAsia"/>
          <w:color w:val="0E0E0E"/>
          <w:lang w:eastAsia="ja-JP"/>
        </w:rPr>
        <w:t>ロシア・ベオグラードで生まれた彼は、</w:t>
      </w:r>
      <w:r w:rsidR="00A71B14">
        <w:rPr>
          <w:rFonts w:ascii="Times New Roman" w:eastAsia="ヒラギノ角ゴ Pro W3" w:hAnsi="Times New Roman" w:cs="Times New Roman" w:hint="eastAsia"/>
          <w:color w:val="0E0E0E"/>
          <w:lang w:eastAsia="ja-JP"/>
        </w:rPr>
        <w:t>セントラル・</w:t>
      </w:r>
      <w:r w:rsidR="008C3A2A" w:rsidRPr="00DE043B">
        <w:rPr>
          <w:rFonts w:ascii="Times New Roman" w:eastAsia="ヒラギノ角ゴ Pro W3" w:hAnsi="Times New Roman" w:cs="Times New Roman" w:hint="eastAsia"/>
          <w:color w:val="0E0E0E"/>
          <w:lang w:eastAsia="ja-JP"/>
        </w:rPr>
        <w:t>セントマーチン</w:t>
      </w:r>
      <w:r w:rsidR="00D670B2">
        <w:rPr>
          <w:rFonts w:ascii="Times New Roman" w:eastAsia="ヒラギノ角ゴ Pro W3" w:hAnsi="Times New Roman" w:cs="Times New Roman" w:hint="eastAsia"/>
          <w:color w:val="0E0E0E"/>
          <w:lang w:eastAsia="ja-JP"/>
        </w:rPr>
        <w:t>ズ</w:t>
      </w:r>
      <w:r w:rsidR="008C3A2A" w:rsidRPr="00DE043B">
        <w:rPr>
          <w:rFonts w:ascii="Times New Roman" w:eastAsia="ヒラギノ角ゴ Pro W3" w:hAnsi="Times New Roman" w:cs="Times New Roman" w:hint="eastAsia"/>
          <w:color w:val="0E0E0E"/>
          <w:lang w:eastAsia="ja-JP"/>
        </w:rPr>
        <w:t>でメンズウェアを学</w:t>
      </w:r>
      <w:r w:rsidR="00625515" w:rsidRPr="00DE043B">
        <w:rPr>
          <w:rFonts w:ascii="Times New Roman" w:eastAsia="ヒラギノ角ゴ Pro W3" w:hAnsi="Times New Roman" w:cs="Times New Roman" w:hint="eastAsia"/>
          <w:color w:val="0E0E0E"/>
          <w:lang w:eastAsia="ja-JP"/>
        </w:rPr>
        <w:t>んだ。</w:t>
      </w:r>
      <w:r w:rsidR="008C3A2A" w:rsidRPr="00DE043B">
        <w:rPr>
          <w:rFonts w:ascii="Times New Roman" w:eastAsia="ヒラギノ角ゴ Pro W3" w:hAnsi="Times New Roman" w:cs="Times New Roman" w:hint="eastAsia"/>
          <w:color w:val="0E0E0E"/>
          <w:lang w:eastAsia="ja-JP"/>
        </w:rPr>
        <w:lastRenderedPageBreak/>
        <w:t>2012</w:t>
      </w:r>
      <w:r w:rsidR="008C3A2A" w:rsidRPr="00DE043B">
        <w:rPr>
          <w:rFonts w:ascii="Times New Roman" w:eastAsia="ヒラギノ角ゴ Pro W3" w:hAnsi="Times New Roman" w:cs="Times New Roman" w:hint="eastAsia"/>
          <w:color w:val="0E0E0E"/>
          <w:lang w:eastAsia="ja-JP"/>
        </w:rPr>
        <w:t>年の卒業時に</w:t>
      </w:r>
      <w:r w:rsidR="008C3A2A" w:rsidRPr="00DE043B">
        <w:rPr>
          <w:rFonts w:ascii="Times New Roman" w:eastAsia="ヒラギノ角ゴ Pro W3" w:hAnsi="Times New Roman" w:cs="Times New Roman"/>
          <w:lang w:val="en-US"/>
        </w:rPr>
        <w:t>LVMH</w:t>
      </w:r>
      <w:r w:rsidR="008C3A2A" w:rsidRPr="00DE043B">
        <w:rPr>
          <w:rFonts w:ascii="Times New Roman" w:eastAsia="ヒラギノ角ゴ Pro W3" w:hAnsi="Times New Roman" w:cs="Times New Roman" w:hint="eastAsia"/>
          <w:lang w:val="en-US" w:eastAsia="ja-JP"/>
        </w:rPr>
        <w:t>の奨学金を獲得</w:t>
      </w:r>
      <w:r w:rsidR="00625515" w:rsidRPr="00DE043B">
        <w:rPr>
          <w:rFonts w:ascii="Times New Roman" w:eastAsia="ヒラギノ角ゴ Pro W3" w:hAnsi="Times New Roman" w:cs="Times New Roman" w:hint="eastAsia"/>
          <w:lang w:val="en-US" w:eastAsia="ja-JP"/>
        </w:rPr>
        <w:t>し、</w:t>
      </w:r>
      <w:r w:rsidR="008C3A2A" w:rsidRPr="00DE043B">
        <w:rPr>
          <w:rFonts w:ascii="Times New Roman" w:eastAsia="ヒラギノ角ゴ Pro W3" w:hAnsi="Times New Roman" w:cs="Times New Roman" w:hint="eastAsia"/>
          <w:lang w:val="en-US" w:eastAsia="ja-JP"/>
        </w:rPr>
        <w:t>学費免除</w:t>
      </w:r>
      <w:r w:rsidR="00625515" w:rsidRPr="00DE043B">
        <w:rPr>
          <w:rFonts w:ascii="Times New Roman" w:eastAsia="ヒラギノ角ゴ Pro W3" w:hAnsi="Times New Roman" w:cs="Times New Roman" w:hint="eastAsia"/>
          <w:lang w:val="en-US" w:eastAsia="ja-JP"/>
        </w:rPr>
        <w:t>のほか</w:t>
      </w:r>
      <w:r w:rsidR="008C3A2A" w:rsidRPr="00DE043B">
        <w:rPr>
          <w:rFonts w:ascii="Times New Roman" w:eastAsia="ヒラギノ角ゴ Pro W3" w:hAnsi="Times New Roman" w:cs="Times New Roman" w:hint="eastAsia"/>
          <w:lang w:val="en-US" w:eastAsia="ja-JP"/>
        </w:rPr>
        <w:t>卒業コレクション</w:t>
      </w:r>
      <w:r w:rsidR="00625515" w:rsidRPr="00DE043B">
        <w:rPr>
          <w:rFonts w:ascii="Times New Roman" w:eastAsia="ヒラギノ角ゴ Pro W3" w:hAnsi="Times New Roman" w:cs="Times New Roman" w:hint="eastAsia"/>
          <w:lang w:val="en-US" w:eastAsia="ja-JP"/>
        </w:rPr>
        <w:t>の資金援助を受け</w:t>
      </w:r>
      <w:r w:rsidR="008C3A2A" w:rsidRPr="00DE043B">
        <w:rPr>
          <w:rFonts w:ascii="Times New Roman" w:eastAsia="ヒラギノ角ゴ Pro W3" w:hAnsi="Times New Roman" w:cs="Times New Roman" w:hint="eastAsia"/>
          <w:lang w:val="en-US" w:eastAsia="ja-JP"/>
        </w:rPr>
        <w:t>、</w:t>
      </w:r>
      <w:r w:rsidR="00625515" w:rsidRPr="00DE043B">
        <w:rPr>
          <w:rFonts w:ascii="Times New Roman" w:eastAsia="ヒラギノ角ゴ Pro W3" w:hAnsi="Times New Roman" w:cs="Times New Roman" w:hint="eastAsia"/>
          <w:lang w:val="en-US" w:eastAsia="ja-JP"/>
        </w:rPr>
        <w:t>その作品は</w:t>
      </w:r>
      <w:r w:rsidR="008C3A2A" w:rsidRPr="00DE043B">
        <w:rPr>
          <w:rFonts w:ascii="Times New Roman" w:eastAsia="ヒラギノ角ゴ Pro W3" w:hAnsi="Times New Roman" w:cs="Times New Roman" w:hint="eastAsia"/>
          <w:lang w:val="en-US" w:eastAsia="ja-JP"/>
        </w:rPr>
        <w:t>有名なロンドンの</w:t>
      </w:r>
      <w:r w:rsidR="00625515" w:rsidRPr="00DE043B">
        <w:rPr>
          <w:rFonts w:ascii="Times New Roman" w:eastAsia="ヒラギノ角ゴ Pro W3" w:hAnsi="Times New Roman" w:cs="Times New Roman" w:hint="eastAsia"/>
          <w:lang w:val="en-US" w:eastAsia="ja-JP"/>
        </w:rPr>
        <w:t>ブティック</w:t>
      </w:r>
      <w:r w:rsidR="008C3A2A" w:rsidRPr="00DE043B">
        <w:rPr>
          <w:rFonts w:ascii="Times New Roman" w:eastAsia="ヒラギノ角ゴ Pro W3" w:hAnsi="Times New Roman" w:cs="Times New Roman"/>
          <w:lang w:val="en-US"/>
        </w:rPr>
        <w:t>Machine-A</w:t>
      </w:r>
      <w:r w:rsidR="008C3A2A" w:rsidRPr="00DE043B">
        <w:rPr>
          <w:rFonts w:ascii="Times New Roman" w:eastAsia="ヒラギノ角ゴ Pro W3" w:hAnsi="Times New Roman" w:cs="Times New Roman" w:hint="eastAsia"/>
          <w:lang w:val="en-US" w:eastAsia="ja-JP"/>
        </w:rPr>
        <w:t>の</w:t>
      </w:r>
      <w:r w:rsidR="00E350D3" w:rsidRPr="00DE043B">
        <w:rPr>
          <w:rFonts w:ascii="Times New Roman" w:eastAsia="ヒラギノ角ゴ Pro W3" w:hAnsi="Times New Roman" w:cs="Times New Roman" w:hint="eastAsia"/>
          <w:lang w:val="en-US" w:eastAsia="ja-JP"/>
        </w:rPr>
        <w:t>心を射止めた</w:t>
      </w:r>
      <w:r w:rsidR="008C3A2A" w:rsidRPr="00DE043B">
        <w:rPr>
          <w:rFonts w:ascii="Times New Roman" w:eastAsia="ヒラギノ角ゴ Pro W3" w:hAnsi="Times New Roman" w:cs="Times New Roman" w:hint="eastAsia"/>
          <w:lang w:val="en-US" w:eastAsia="ja-JP"/>
        </w:rPr>
        <w:t>。現在</w:t>
      </w:r>
      <w:r w:rsidR="008C3A2A" w:rsidRPr="00DE043B">
        <w:rPr>
          <w:rFonts w:ascii="Times New Roman" w:eastAsia="ヒラギノ角ゴ Pro W3" w:hAnsi="Times New Roman" w:cs="Times New Roman"/>
          <w:color w:val="0E0E0E"/>
          <w:lang w:eastAsia="ja-JP"/>
        </w:rPr>
        <w:t>アヴェティスヤン</w:t>
      </w:r>
      <w:r w:rsidR="008C3A2A" w:rsidRPr="00DE043B">
        <w:rPr>
          <w:rFonts w:ascii="Times New Roman" w:eastAsia="ヒラギノ角ゴ Pro W3" w:hAnsi="Times New Roman" w:cs="Times New Roman" w:hint="eastAsia"/>
          <w:color w:val="0E0E0E"/>
          <w:lang w:eastAsia="ja-JP"/>
        </w:rPr>
        <w:t>は拠点をモスクワへ</w:t>
      </w:r>
      <w:r w:rsidR="005A5199" w:rsidRPr="00DE043B">
        <w:rPr>
          <w:rFonts w:ascii="Times New Roman" w:eastAsia="ヒラギノ角ゴ Pro W3" w:hAnsi="Times New Roman" w:cs="Times New Roman" w:hint="eastAsia"/>
          <w:color w:val="0E0E0E"/>
          <w:lang w:eastAsia="ja-JP"/>
        </w:rPr>
        <w:t>と</w:t>
      </w:r>
      <w:r w:rsidR="008C3A2A" w:rsidRPr="00DE043B">
        <w:rPr>
          <w:rFonts w:ascii="Times New Roman" w:eastAsia="ヒラギノ角ゴ Pro W3" w:hAnsi="Times New Roman" w:cs="Times New Roman" w:hint="eastAsia"/>
          <w:color w:val="0E0E0E"/>
          <w:lang w:eastAsia="ja-JP"/>
        </w:rPr>
        <w:t>移し、自分の名を冠したブランドの製作を行っている。</w:t>
      </w:r>
      <w:r w:rsidR="0093247D" w:rsidRPr="00DE043B">
        <w:rPr>
          <w:rFonts w:ascii="Times New Roman" w:eastAsia="ヒラギノ角ゴ Pro W3" w:hAnsi="Times New Roman" w:cs="Times New Roman" w:hint="eastAsia"/>
          <w:color w:val="0E0E0E"/>
          <w:lang w:eastAsia="ja-JP"/>
        </w:rPr>
        <w:t>ワークウェアの美学とスローガンを使用することで知られる彼は、</w:t>
      </w:r>
      <w:r w:rsidR="0093247D" w:rsidRPr="00DE043B">
        <w:rPr>
          <w:rFonts w:ascii="Times New Roman" w:eastAsia="ヒラギノ角ゴ Pro W3" w:hAnsi="Times New Roman" w:cs="Times New Roman" w:hint="eastAsia"/>
          <w:lang w:val="en-US" w:eastAsia="ja-JP"/>
        </w:rPr>
        <w:t>自身のブランドを</w:t>
      </w:r>
      <w:r w:rsidR="0093247D" w:rsidRPr="00DE043B">
        <w:rPr>
          <w:rFonts w:ascii="Times New Roman" w:eastAsia="ヒラギノ角ゴ Pro W3" w:hAnsi="Times New Roman" w:cs="Times New Roman" w:hint="eastAsia"/>
          <w:lang w:val="en-US" w:eastAsia="ja-JP"/>
        </w:rPr>
        <w:t>3</w:t>
      </w:r>
      <w:r w:rsidR="0093247D" w:rsidRPr="00DE043B">
        <w:rPr>
          <w:rFonts w:ascii="Times New Roman" w:eastAsia="ヒラギノ角ゴ Pro W3" w:hAnsi="Times New Roman" w:cs="Times New Roman" w:hint="eastAsia"/>
          <w:lang w:val="en-US" w:eastAsia="ja-JP"/>
        </w:rPr>
        <w:t>語で表現すると「ホメオパシー的なファッション</w:t>
      </w:r>
      <w:r w:rsidR="00EE1A7D">
        <w:rPr>
          <w:rFonts w:ascii="Times New Roman" w:eastAsia="ヒラギノ角ゴ Pro W3" w:hAnsi="Times New Roman" w:cs="Times New Roman" w:hint="eastAsia"/>
          <w:lang w:val="en-US" w:eastAsia="ja-JP"/>
        </w:rPr>
        <w:t>の集合</w:t>
      </w:r>
      <w:r w:rsidR="0093247D" w:rsidRPr="00DE043B">
        <w:rPr>
          <w:rFonts w:ascii="Times New Roman" w:eastAsia="ヒラギノ角ゴ Pro W3" w:hAnsi="Times New Roman" w:cs="Times New Roman" w:hint="eastAsia"/>
          <w:lang w:val="en-US" w:eastAsia="ja-JP"/>
        </w:rPr>
        <w:t>（</w:t>
      </w:r>
      <w:r w:rsidR="0093247D" w:rsidRPr="00DE043B">
        <w:rPr>
          <w:rFonts w:ascii="Times New Roman" w:eastAsia="ヒラギノ角ゴ Pro W3" w:hAnsi="Times New Roman" w:cs="Times New Roman"/>
          <w:lang w:val="en-US"/>
        </w:rPr>
        <w:t>homeopathic fashion collective</w:t>
      </w:r>
      <w:r w:rsidR="0093247D" w:rsidRPr="00DE043B">
        <w:rPr>
          <w:rFonts w:ascii="Times New Roman" w:eastAsia="ヒラギノ角ゴ Pro W3" w:hAnsi="Times New Roman" w:cs="Times New Roman" w:hint="eastAsia"/>
          <w:lang w:val="en-US" w:eastAsia="ja-JP"/>
        </w:rPr>
        <w:t>）」だと</w:t>
      </w:r>
      <w:proofErr w:type="spellStart"/>
      <w:r w:rsidR="0093247D" w:rsidRPr="00DE043B">
        <w:rPr>
          <w:rFonts w:ascii="Times New Roman" w:eastAsia="ヒラギノ角ゴ Pro W3" w:hAnsi="Times New Roman" w:cs="Times New Roman"/>
          <w:lang w:val="en-US"/>
        </w:rPr>
        <w:t>WeAr</w:t>
      </w:r>
      <w:proofErr w:type="spellEnd"/>
      <w:r w:rsidR="00716B15" w:rsidRPr="00DE043B">
        <w:rPr>
          <w:rFonts w:ascii="Times New Roman" w:eastAsia="ヒラギノ角ゴ Pro W3" w:hAnsi="Times New Roman" w:cs="Times New Roman" w:hint="eastAsia"/>
          <w:lang w:val="en-US" w:eastAsia="ja-JP"/>
        </w:rPr>
        <w:t>とのインタビューで</w:t>
      </w:r>
      <w:r w:rsidR="0093247D" w:rsidRPr="00DE043B">
        <w:rPr>
          <w:rFonts w:ascii="Times New Roman" w:eastAsia="ヒラギノ角ゴ Pro W3" w:hAnsi="Times New Roman" w:cs="Times New Roman" w:hint="eastAsia"/>
          <w:lang w:val="en-US" w:eastAsia="ja-JP"/>
        </w:rPr>
        <w:t>話してくれた。</w:t>
      </w:r>
      <w:r w:rsidR="00716B15" w:rsidRPr="00DE043B">
        <w:rPr>
          <w:rFonts w:ascii="Times New Roman" w:eastAsia="ヒラギノ角ゴ Pro W3" w:hAnsi="Times New Roman" w:cs="Times New Roman" w:hint="eastAsia"/>
          <w:lang w:val="en-US" w:eastAsia="ja-JP"/>
        </w:rPr>
        <w:t>彼の革新的な</w:t>
      </w:r>
      <w:r w:rsidR="00716B15" w:rsidRPr="00DE043B">
        <w:rPr>
          <w:rFonts w:ascii="Times New Roman" w:eastAsia="ヒラギノ角ゴ Pro W3" w:hAnsi="Times New Roman" w:cs="Times New Roman" w:hint="eastAsia"/>
          <w:lang w:val="en-US" w:eastAsia="ja-JP"/>
        </w:rPr>
        <w:t>2016</w:t>
      </w:r>
      <w:r w:rsidR="00716B15" w:rsidRPr="00DE043B">
        <w:rPr>
          <w:rFonts w:ascii="Times New Roman" w:eastAsia="ヒラギノ角ゴ Pro W3" w:hAnsi="Times New Roman" w:cs="Times New Roman" w:hint="eastAsia"/>
          <w:lang w:val="en-US" w:eastAsia="ja-JP"/>
        </w:rPr>
        <w:t>年春夏コレクションは、「地下鉄のロシア人女性」がテーマ。</w:t>
      </w:r>
      <w:r w:rsidR="00CB37B0" w:rsidRPr="00DE043B">
        <w:rPr>
          <w:rFonts w:ascii="Times New Roman" w:eastAsia="ヒラギノ角ゴ Pro W3" w:hAnsi="Times New Roman" w:cs="Times New Roman" w:hint="eastAsia"/>
          <w:lang w:val="en-US" w:eastAsia="ja-JP"/>
        </w:rPr>
        <w:t>実際の作品を見ると、このデザイナーのインスピレーションがいかに多岐にわたるかが理解できる。</w:t>
      </w:r>
      <w:r w:rsidR="006C0AAA" w:rsidRPr="00DE043B">
        <w:rPr>
          <w:rFonts w:ascii="Times New Roman" w:eastAsia="ヒラギノ角ゴ Pro W3" w:hAnsi="Times New Roman" w:cs="Times New Roman" w:hint="eastAsia"/>
          <w:lang w:val="en-US" w:eastAsia="ja-JP"/>
        </w:rPr>
        <w:t>現在、</w:t>
      </w:r>
      <w:r w:rsidR="006C0AAA" w:rsidRPr="00DE043B">
        <w:rPr>
          <w:rFonts w:ascii="Times New Roman" w:eastAsia="ヒラギノ角ゴ Pro W3" w:hAnsi="Times New Roman" w:cs="Times New Roman"/>
          <w:lang w:val="en-US"/>
        </w:rPr>
        <w:t>10 Cors</w:t>
      </w:r>
      <w:ins w:id="10" w:author="Emily Norval" w:date="2015-08-16T14:21:00Z">
        <w:r w:rsidR="00243EC7">
          <w:rPr>
            <w:rFonts w:ascii="Times New Roman" w:eastAsia="ヒラギノ角ゴ Pro W3" w:hAnsi="Times New Roman" w:cs="Times New Roman"/>
            <w:lang w:val="en-US"/>
          </w:rPr>
          <w:t>o</w:t>
        </w:r>
      </w:ins>
      <w:bookmarkStart w:id="11" w:name="_GoBack"/>
      <w:bookmarkEnd w:id="11"/>
      <w:del w:id="12" w:author="Emily Norval" w:date="2015-08-16T14:21:00Z">
        <w:r w:rsidR="006C0AAA" w:rsidRPr="00DE043B" w:rsidDel="00243EC7">
          <w:rPr>
            <w:rFonts w:ascii="Times New Roman" w:eastAsia="ヒラギノ角ゴ Pro W3" w:hAnsi="Times New Roman" w:cs="Times New Roman"/>
            <w:lang w:val="en-US"/>
          </w:rPr>
          <w:delText>e</w:delText>
        </w:r>
      </w:del>
      <w:r w:rsidR="006C0AAA" w:rsidRPr="00DE043B">
        <w:rPr>
          <w:rFonts w:ascii="Times New Roman" w:eastAsia="ヒラギノ角ゴ Pro W3" w:hAnsi="Times New Roman" w:cs="Times New Roman"/>
          <w:lang w:val="en-US"/>
        </w:rPr>
        <w:t xml:space="preserve"> Como</w:t>
      </w:r>
      <w:r w:rsidR="006C0AAA" w:rsidRPr="00DE043B">
        <w:rPr>
          <w:rFonts w:ascii="Times New Roman" w:eastAsia="ヒラギノ角ゴ Pro W3" w:hAnsi="Times New Roman" w:cs="Times New Roman" w:hint="eastAsia"/>
          <w:lang w:val="en-US" w:eastAsia="ja-JP"/>
        </w:rPr>
        <w:t>（ミラノ／上海）、オープニングセレモニー（日本</w:t>
      </w:r>
      <w:r w:rsidR="001514D3" w:rsidRPr="00DE043B">
        <w:rPr>
          <w:rFonts w:ascii="Times New Roman" w:eastAsia="ヒラギノ角ゴ Pro W3" w:hAnsi="Times New Roman" w:cs="Times New Roman" w:hint="eastAsia"/>
          <w:lang w:val="en-US" w:eastAsia="ja-JP"/>
        </w:rPr>
        <w:t>／アメリカ</w:t>
      </w:r>
      <w:r w:rsidR="006C0AAA" w:rsidRPr="00DE043B">
        <w:rPr>
          <w:rFonts w:ascii="Times New Roman" w:eastAsia="ヒラギノ角ゴ Pro W3" w:hAnsi="Times New Roman" w:cs="Times New Roman" w:hint="eastAsia"/>
          <w:lang w:val="en-US" w:eastAsia="ja-JP"/>
        </w:rPr>
        <w:t>）、</w:t>
      </w:r>
      <w:r w:rsidR="001514D3" w:rsidRPr="00DE043B">
        <w:rPr>
          <w:rFonts w:ascii="Times New Roman" w:eastAsia="ヒラギノ角ゴ Pro W3" w:hAnsi="Times New Roman" w:cs="Times New Roman"/>
          <w:lang w:val="en-US"/>
        </w:rPr>
        <w:t>KM20</w:t>
      </w:r>
      <w:r w:rsidR="001514D3" w:rsidRPr="00DE043B">
        <w:rPr>
          <w:rFonts w:ascii="Times New Roman" w:eastAsia="ヒラギノ角ゴ Pro W3" w:hAnsi="Times New Roman" w:cs="Times New Roman" w:hint="eastAsia"/>
          <w:lang w:val="en-US" w:eastAsia="ja-JP"/>
        </w:rPr>
        <w:t>（モスクワ）など</w:t>
      </w:r>
      <w:r w:rsidR="00B205EA">
        <w:rPr>
          <w:rFonts w:ascii="Times New Roman" w:eastAsia="ヒラギノ角ゴ Pro W3" w:hAnsi="Times New Roman" w:cs="Times New Roman" w:hint="eastAsia"/>
          <w:lang w:val="en-US" w:eastAsia="ja-JP"/>
        </w:rPr>
        <w:t>が取扱店</w:t>
      </w:r>
      <w:r w:rsidR="001514D3" w:rsidRPr="00DE043B">
        <w:rPr>
          <w:rFonts w:ascii="Times New Roman" w:eastAsia="ヒラギノ角ゴ Pro W3" w:hAnsi="Times New Roman" w:cs="Times New Roman" w:hint="eastAsia"/>
          <w:lang w:val="en-US" w:eastAsia="ja-JP"/>
        </w:rPr>
        <w:t>リストに名を連ねている。</w:t>
      </w:r>
    </w:p>
    <w:p w14:paraId="0BFC28A2" w14:textId="77777777" w:rsidR="00B10E74" w:rsidRPr="00DE043B" w:rsidRDefault="00243EC7" w:rsidP="00B10E74">
      <w:pPr>
        <w:widowControl w:val="0"/>
        <w:autoSpaceDE w:val="0"/>
        <w:autoSpaceDN w:val="0"/>
        <w:adjustRightInd w:val="0"/>
        <w:rPr>
          <w:rFonts w:ascii="Times New Roman" w:eastAsia="ヒラギノ角ゴ Pro W3" w:hAnsi="Times New Roman" w:cs="Times New Roman"/>
          <w:lang w:val="en-US"/>
        </w:rPr>
      </w:pPr>
      <w:hyperlink r:id="rId12" w:history="1">
        <w:r w:rsidR="00B10E74" w:rsidRPr="00DE043B">
          <w:rPr>
            <w:rStyle w:val="Hyperlink"/>
            <w:rFonts w:ascii="Times New Roman" w:eastAsia="ヒラギノ角ゴ Pro W3" w:hAnsi="Times New Roman" w:cs="Times New Roman"/>
            <w:lang w:val="en-US"/>
          </w:rPr>
          <w:t>www.tigran.co.uk</w:t>
        </w:r>
      </w:hyperlink>
      <w:r w:rsidR="00B10E74" w:rsidRPr="00DE043B">
        <w:rPr>
          <w:rFonts w:ascii="Times New Roman" w:eastAsia="ヒラギノ角ゴ Pro W3" w:hAnsi="Times New Roman" w:cs="Times New Roman"/>
          <w:lang w:val="en-US"/>
        </w:rPr>
        <w:t xml:space="preserve"> </w:t>
      </w:r>
    </w:p>
    <w:p w14:paraId="63AF7A4F" w14:textId="77777777" w:rsidR="00B10E74" w:rsidRPr="00DE043B" w:rsidRDefault="00B10E74">
      <w:pPr>
        <w:rPr>
          <w:rFonts w:ascii="Times New Roman" w:eastAsia="ヒラギノ角ゴ Pro W3" w:hAnsi="Times New Roman" w:cs="Times New Roman"/>
          <w:color w:val="0E0E0E"/>
          <w:lang w:eastAsia="ja-JP"/>
        </w:rPr>
      </w:pPr>
    </w:p>
    <w:sectPr w:rsidR="00B10E74" w:rsidRPr="00DE043B" w:rsidSect="002D60F9">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Lilli Glöckner" w:date="2015-08-11T07:39:00Z" w:initials="LG">
    <w:p w14:paraId="5DF41006" w14:textId="77777777" w:rsidR="00BA244B" w:rsidRPr="00BA244B" w:rsidRDefault="00BA244B">
      <w:pPr>
        <w:pStyle w:val="CommentText"/>
        <w:rPr>
          <w:lang w:val="de-DE"/>
        </w:rPr>
      </w:pPr>
      <w:r>
        <w:rPr>
          <w:rStyle w:val="CommentReference"/>
        </w:rPr>
        <w:annotationRef/>
      </w:r>
      <w:proofErr w:type="spellStart"/>
      <w:r w:rsidRPr="0006181E">
        <w:rPr>
          <w:rFonts w:ascii="Times New Roman" w:hAnsi="Times New Roman" w:cs="Times New Roman"/>
          <w:color w:val="0E0E0E"/>
        </w:rPr>
        <w:t>Art</w:t>
      </w:r>
      <w:r>
        <w:rPr>
          <w:rFonts w:ascii="Times New Roman" w:hAnsi="Times New Roman" w:cs="Times New Roman" w:hint="eastAsia"/>
          <w:color w:val="0E0E0E"/>
          <w:lang w:eastAsia="ja-JP"/>
        </w:rPr>
        <w:t>EZ</w:t>
      </w:r>
      <w:proofErr w:type="spellEnd"/>
      <w:r>
        <w:rPr>
          <w:rFonts w:ascii="Times New Roman" w:hAnsi="Times New Roman" w:cs="Times New Roman" w:hint="eastAsia"/>
          <w:color w:val="0E0E0E"/>
          <w:lang w:eastAsia="ja-JP"/>
        </w:rPr>
        <w:t xml:space="preserve">　</w:t>
      </w:r>
      <w:r>
        <w:rPr>
          <w:rFonts w:ascii="Times New Roman" w:hAnsi="Times New Roman" w:cs="Times New Roman"/>
          <w:color w:val="0E0E0E"/>
          <w:lang w:val="de-DE" w:eastAsia="ja-JP"/>
        </w:rPr>
        <w:t xml:space="preserve"> seems correct spelling</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20"/>
  <w:characterSpacingControl w:val="doNotCompress"/>
  <w:compat>
    <w:useFELayout/>
    <w:compatSetting w:name="compatibilityMode" w:uri="http://schemas.microsoft.com/office/word" w:val="12"/>
  </w:compat>
  <w:rsids>
    <w:rsidRoot w:val="00CB200A"/>
    <w:rsid w:val="000417EB"/>
    <w:rsid w:val="000A3EA1"/>
    <w:rsid w:val="00102321"/>
    <w:rsid w:val="001514D3"/>
    <w:rsid w:val="0019131A"/>
    <w:rsid w:val="001B3D16"/>
    <w:rsid w:val="001C61CE"/>
    <w:rsid w:val="001D2D6E"/>
    <w:rsid w:val="001E0DDD"/>
    <w:rsid w:val="001F0381"/>
    <w:rsid w:val="002419FA"/>
    <w:rsid w:val="00243EC7"/>
    <w:rsid w:val="002D60F9"/>
    <w:rsid w:val="00321466"/>
    <w:rsid w:val="00370136"/>
    <w:rsid w:val="00394FB1"/>
    <w:rsid w:val="0045086A"/>
    <w:rsid w:val="004867AC"/>
    <w:rsid w:val="004B2958"/>
    <w:rsid w:val="004F6632"/>
    <w:rsid w:val="005A5199"/>
    <w:rsid w:val="005B7CAB"/>
    <w:rsid w:val="00625515"/>
    <w:rsid w:val="0067230B"/>
    <w:rsid w:val="006853ED"/>
    <w:rsid w:val="006C0AAA"/>
    <w:rsid w:val="006D27F4"/>
    <w:rsid w:val="006F143A"/>
    <w:rsid w:val="00711ACA"/>
    <w:rsid w:val="00716B15"/>
    <w:rsid w:val="00755E86"/>
    <w:rsid w:val="0076533E"/>
    <w:rsid w:val="007668AA"/>
    <w:rsid w:val="007B7BE7"/>
    <w:rsid w:val="007C6EF3"/>
    <w:rsid w:val="00810BA1"/>
    <w:rsid w:val="008566F4"/>
    <w:rsid w:val="00875722"/>
    <w:rsid w:val="00885247"/>
    <w:rsid w:val="008977D3"/>
    <w:rsid w:val="008C3A2A"/>
    <w:rsid w:val="008E7474"/>
    <w:rsid w:val="00922564"/>
    <w:rsid w:val="0093247D"/>
    <w:rsid w:val="0098708D"/>
    <w:rsid w:val="00A101F7"/>
    <w:rsid w:val="00A42E15"/>
    <w:rsid w:val="00A44F21"/>
    <w:rsid w:val="00A71B14"/>
    <w:rsid w:val="00A90DAB"/>
    <w:rsid w:val="00AC63C2"/>
    <w:rsid w:val="00B10E74"/>
    <w:rsid w:val="00B205EA"/>
    <w:rsid w:val="00B72746"/>
    <w:rsid w:val="00B76D7B"/>
    <w:rsid w:val="00BA15EC"/>
    <w:rsid w:val="00BA244B"/>
    <w:rsid w:val="00C328AA"/>
    <w:rsid w:val="00C45CCA"/>
    <w:rsid w:val="00C67770"/>
    <w:rsid w:val="00C875A7"/>
    <w:rsid w:val="00C90F64"/>
    <w:rsid w:val="00CB200A"/>
    <w:rsid w:val="00CB37B0"/>
    <w:rsid w:val="00CE24FF"/>
    <w:rsid w:val="00D51A77"/>
    <w:rsid w:val="00D670B2"/>
    <w:rsid w:val="00D85F5A"/>
    <w:rsid w:val="00DE043B"/>
    <w:rsid w:val="00E136C8"/>
    <w:rsid w:val="00E34299"/>
    <w:rsid w:val="00E350D3"/>
    <w:rsid w:val="00E52C21"/>
    <w:rsid w:val="00E614EA"/>
    <w:rsid w:val="00E73F7B"/>
    <w:rsid w:val="00EA30C0"/>
    <w:rsid w:val="00EE0B5C"/>
    <w:rsid w:val="00EE1A7D"/>
    <w:rsid w:val="00EE2998"/>
    <w:rsid w:val="00EE7E96"/>
    <w:rsid w:val="00F25A13"/>
    <w:rsid w:val="00FA566A"/>
    <w:rsid w:val="00FB0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2F537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A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711ACA"/>
    <w:rPr>
      <w:i/>
      <w:iCs/>
    </w:rPr>
  </w:style>
  <w:style w:type="character" w:styleId="Hyperlink">
    <w:name w:val="Hyperlink"/>
    <w:basedOn w:val="DefaultParagraphFont"/>
    <w:uiPriority w:val="99"/>
    <w:unhideWhenUsed/>
    <w:rsid w:val="00711ACA"/>
    <w:rPr>
      <w:color w:val="0000FF" w:themeColor="hyperlink"/>
      <w:u w:val="single"/>
    </w:rPr>
  </w:style>
  <w:style w:type="paragraph" w:styleId="NormalWeb">
    <w:name w:val="Normal (Web)"/>
    <w:basedOn w:val="Normal"/>
    <w:uiPriority w:val="99"/>
    <w:semiHidden/>
    <w:unhideWhenUsed/>
    <w:rsid w:val="00711ACA"/>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711ACA"/>
    <w:rPr>
      <w:i/>
      <w:iCs/>
    </w:rPr>
  </w:style>
  <w:style w:type="character" w:styleId="CommentReference">
    <w:name w:val="annotation reference"/>
    <w:basedOn w:val="DefaultParagraphFont"/>
    <w:uiPriority w:val="99"/>
    <w:semiHidden/>
    <w:unhideWhenUsed/>
    <w:rsid w:val="00BA244B"/>
    <w:rPr>
      <w:sz w:val="16"/>
      <w:szCs w:val="16"/>
    </w:rPr>
  </w:style>
  <w:style w:type="paragraph" w:styleId="CommentText">
    <w:name w:val="annotation text"/>
    <w:basedOn w:val="Normal"/>
    <w:link w:val="CommentTextChar"/>
    <w:uiPriority w:val="99"/>
    <w:semiHidden/>
    <w:unhideWhenUsed/>
    <w:rsid w:val="00BA244B"/>
    <w:rPr>
      <w:sz w:val="20"/>
      <w:szCs w:val="20"/>
    </w:rPr>
  </w:style>
  <w:style w:type="character" w:customStyle="1" w:styleId="CommentTextChar">
    <w:name w:val="Comment Text Char"/>
    <w:basedOn w:val="DefaultParagraphFont"/>
    <w:link w:val="CommentText"/>
    <w:uiPriority w:val="99"/>
    <w:semiHidden/>
    <w:rsid w:val="00BA244B"/>
    <w:rPr>
      <w:sz w:val="20"/>
      <w:szCs w:val="20"/>
    </w:rPr>
  </w:style>
  <w:style w:type="paragraph" w:styleId="CommentSubject">
    <w:name w:val="annotation subject"/>
    <w:basedOn w:val="CommentText"/>
    <w:next w:val="CommentText"/>
    <w:link w:val="CommentSubjectChar"/>
    <w:uiPriority w:val="99"/>
    <w:semiHidden/>
    <w:unhideWhenUsed/>
    <w:rsid w:val="00BA244B"/>
    <w:rPr>
      <w:b/>
      <w:bCs/>
    </w:rPr>
  </w:style>
  <w:style w:type="character" w:customStyle="1" w:styleId="CommentSubjectChar">
    <w:name w:val="Comment Subject Char"/>
    <w:basedOn w:val="CommentTextChar"/>
    <w:link w:val="CommentSubject"/>
    <w:uiPriority w:val="99"/>
    <w:semiHidden/>
    <w:rsid w:val="00BA244B"/>
    <w:rPr>
      <w:b/>
      <w:bCs/>
      <w:sz w:val="20"/>
      <w:szCs w:val="20"/>
    </w:rPr>
  </w:style>
  <w:style w:type="paragraph" w:styleId="BalloonText">
    <w:name w:val="Balloon Text"/>
    <w:basedOn w:val="Normal"/>
    <w:link w:val="BalloonTextChar"/>
    <w:uiPriority w:val="99"/>
    <w:semiHidden/>
    <w:unhideWhenUsed/>
    <w:rsid w:val="00BA244B"/>
    <w:rPr>
      <w:rFonts w:ascii="Tahoma" w:hAnsi="Tahoma" w:cs="Tahoma"/>
      <w:sz w:val="16"/>
      <w:szCs w:val="16"/>
    </w:rPr>
  </w:style>
  <w:style w:type="character" w:customStyle="1" w:styleId="BalloonTextChar">
    <w:name w:val="Balloon Text Char"/>
    <w:basedOn w:val="DefaultParagraphFont"/>
    <w:link w:val="BalloonText"/>
    <w:uiPriority w:val="99"/>
    <w:semiHidden/>
    <w:rsid w:val="00BA244B"/>
    <w:rPr>
      <w:rFonts w:ascii="Tahoma" w:hAnsi="Tahoma" w:cs="Tahoma"/>
      <w:sz w:val="16"/>
      <w:szCs w:val="16"/>
    </w:rPr>
  </w:style>
  <w:style w:type="character" w:customStyle="1" w:styleId="st">
    <w:name w:val="st"/>
    <w:basedOn w:val="DefaultParagraphFont"/>
    <w:rsid w:val="00810BA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711ACA"/>
    <w:rPr>
      <w:i/>
      <w:iCs/>
    </w:rPr>
  </w:style>
  <w:style w:type="character" w:styleId="Hyperlink">
    <w:name w:val="Hyperlink"/>
    <w:basedOn w:val="DefaultParagraphFont"/>
    <w:uiPriority w:val="99"/>
    <w:unhideWhenUsed/>
    <w:rsid w:val="00711ACA"/>
    <w:rPr>
      <w:color w:val="0000FF" w:themeColor="hyperlink"/>
      <w:u w:val="single"/>
    </w:rPr>
  </w:style>
  <w:style w:type="paragraph" w:styleId="NormalWeb">
    <w:name w:val="Normal (Web)"/>
    <w:basedOn w:val="Normal"/>
    <w:uiPriority w:val="99"/>
    <w:semiHidden/>
    <w:unhideWhenUsed/>
    <w:rsid w:val="00711ACA"/>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711ACA"/>
    <w:rPr>
      <w:i/>
      <w:iCs/>
    </w:rPr>
  </w:style>
  <w:style w:type="character" w:styleId="CommentReference">
    <w:name w:val="annotation reference"/>
    <w:basedOn w:val="DefaultParagraphFont"/>
    <w:uiPriority w:val="99"/>
    <w:semiHidden/>
    <w:unhideWhenUsed/>
    <w:rsid w:val="00BA244B"/>
    <w:rPr>
      <w:sz w:val="16"/>
      <w:szCs w:val="16"/>
    </w:rPr>
  </w:style>
  <w:style w:type="paragraph" w:styleId="CommentText">
    <w:name w:val="annotation text"/>
    <w:basedOn w:val="Normal"/>
    <w:link w:val="CommentTextChar"/>
    <w:uiPriority w:val="99"/>
    <w:semiHidden/>
    <w:unhideWhenUsed/>
    <w:rsid w:val="00BA244B"/>
    <w:rPr>
      <w:sz w:val="20"/>
      <w:szCs w:val="20"/>
    </w:rPr>
  </w:style>
  <w:style w:type="character" w:customStyle="1" w:styleId="CommentTextChar">
    <w:name w:val="コメント文字列 (文字)"/>
    <w:basedOn w:val="DefaultParagraphFont"/>
    <w:link w:val="CommentText"/>
    <w:uiPriority w:val="99"/>
    <w:semiHidden/>
    <w:rsid w:val="00BA244B"/>
    <w:rPr>
      <w:sz w:val="20"/>
      <w:szCs w:val="20"/>
    </w:rPr>
  </w:style>
  <w:style w:type="paragraph" w:styleId="CommentSubject">
    <w:name w:val="annotation subject"/>
    <w:basedOn w:val="CommentText"/>
    <w:next w:val="CommentText"/>
    <w:link w:val="CommentSubjectChar"/>
    <w:uiPriority w:val="99"/>
    <w:semiHidden/>
    <w:unhideWhenUsed/>
    <w:rsid w:val="00BA244B"/>
    <w:rPr>
      <w:b/>
      <w:bCs/>
    </w:rPr>
  </w:style>
  <w:style w:type="character" w:customStyle="1" w:styleId="CommentSubjectChar">
    <w:name w:val="コメント内容 (文字)"/>
    <w:basedOn w:val="CommentTextChar"/>
    <w:link w:val="CommentSubject"/>
    <w:uiPriority w:val="99"/>
    <w:semiHidden/>
    <w:rsid w:val="00BA244B"/>
    <w:rPr>
      <w:b/>
      <w:bCs/>
      <w:sz w:val="20"/>
      <w:szCs w:val="20"/>
    </w:rPr>
  </w:style>
  <w:style w:type="paragraph" w:styleId="BalloonText">
    <w:name w:val="Balloon Text"/>
    <w:basedOn w:val="Normal"/>
    <w:link w:val="BalloonTextChar"/>
    <w:uiPriority w:val="99"/>
    <w:semiHidden/>
    <w:unhideWhenUsed/>
    <w:rsid w:val="00BA244B"/>
    <w:rPr>
      <w:rFonts w:ascii="Tahoma" w:hAnsi="Tahoma" w:cs="Tahoma"/>
      <w:sz w:val="16"/>
      <w:szCs w:val="16"/>
    </w:rPr>
  </w:style>
  <w:style w:type="character" w:customStyle="1" w:styleId="BalloonTextChar">
    <w:name w:val="吹き出し (文字)"/>
    <w:basedOn w:val="DefaultParagraphFont"/>
    <w:link w:val="BalloonText"/>
    <w:uiPriority w:val="99"/>
    <w:semiHidden/>
    <w:rsid w:val="00BA244B"/>
    <w:rPr>
      <w:rFonts w:ascii="Tahoma" w:hAnsi="Tahoma" w:cs="Tahoma"/>
      <w:sz w:val="16"/>
      <w:szCs w:val="16"/>
    </w:rPr>
  </w:style>
  <w:style w:type="character" w:customStyle="1" w:styleId="st">
    <w:name w:val="st"/>
    <w:basedOn w:val="DefaultParagraphFont"/>
    <w:rsid w:val="00810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438689">
      <w:bodyDiv w:val="1"/>
      <w:marLeft w:val="0"/>
      <w:marRight w:val="0"/>
      <w:marTop w:val="0"/>
      <w:marBottom w:val="0"/>
      <w:divBdr>
        <w:top w:val="none" w:sz="0" w:space="0" w:color="auto"/>
        <w:left w:val="none" w:sz="0" w:space="0" w:color="auto"/>
        <w:bottom w:val="none" w:sz="0" w:space="0" w:color="auto"/>
        <w:right w:val="none" w:sz="0" w:space="0" w:color="auto"/>
      </w:divBdr>
    </w:div>
    <w:div w:id="1472554726">
      <w:bodyDiv w:val="1"/>
      <w:marLeft w:val="0"/>
      <w:marRight w:val="0"/>
      <w:marTop w:val="0"/>
      <w:marBottom w:val="0"/>
      <w:divBdr>
        <w:top w:val="none" w:sz="0" w:space="0" w:color="auto"/>
        <w:left w:val="none" w:sz="0" w:space="0" w:color="auto"/>
        <w:bottom w:val="none" w:sz="0" w:space="0" w:color="auto"/>
        <w:right w:val="none" w:sz="0" w:space="0" w:color="auto"/>
      </w:divBdr>
      <w:divsChild>
        <w:div w:id="972638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024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0106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8985009">
      <w:bodyDiv w:val="1"/>
      <w:marLeft w:val="0"/>
      <w:marRight w:val="0"/>
      <w:marTop w:val="0"/>
      <w:marBottom w:val="0"/>
      <w:divBdr>
        <w:top w:val="none" w:sz="0" w:space="0" w:color="auto"/>
        <w:left w:val="none" w:sz="0" w:space="0" w:color="auto"/>
        <w:bottom w:val="none" w:sz="0" w:space="0" w:color="auto"/>
        <w:right w:val="none" w:sz="0" w:space="0" w:color="auto"/>
      </w:divBdr>
      <w:divsChild>
        <w:div w:id="1640065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5173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38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igran.co.uk" TargetMode="External"/><Relationship Id="rId12" Type="http://schemas.openxmlformats.org/officeDocument/2006/relationships/hyperlink" Target="http://www.tigran.co.uk"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omogene.com" TargetMode="External"/><Relationship Id="rId6" Type="http://schemas.openxmlformats.org/officeDocument/2006/relationships/hyperlink" Target="http://www.omogene.com" TargetMode="External"/><Relationship Id="rId7" Type="http://schemas.openxmlformats.org/officeDocument/2006/relationships/comments" Target="comments.xml"/><Relationship Id="rId8" Type="http://schemas.openxmlformats.org/officeDocument/2006/relationships/hyperlink" Target="http://www.dict.cc/english-german/contradiction.html" TargetMode="External"/><Relationship Id="rId9" Type="http://schemas.openxmlformats.org/officeDocument/2006/relationships/hyperlink" Target="http://www.williamfan.com" TargetMode="External"/><Relationship Id="rId10" Type="http://schemas.openxmlformats.org/officeDocument/2006/relationships/hyperlink" Target="http://www.williamf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759</Words>
  <Characters>4330</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Emily Norval</Company>
  <LinksUpToDate>false</LinksUpToDate>
  <CharactersWithSpaces>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Emily Norval</cp:lastModifiedBy>
  <cp:revision>3</cp:revision>
  <dcterms:created xsi:type="dcterms:W3CDTF">2015-08-12T03:43:00Z</dcterms:created>
  <dcterms:modified xsi:type="dcterms:W3CDTF">2015-08-16T13:21:00Z</dcterms:modified>
</cp:coreProperties>
</file>