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A9F8" w14:textId="77777777" w:rsidR="008B3D13" w:rsidRPr="00E53D46" w:rsidRDefault="006724A9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REPORT</w:t>
      </w:r>
    </w:p>
    <w:p w14:paraId="30724B7D" w14:textId="77777777" w:rsidR="00F24C72" w:rsidRPr="00E53D46" w:rsidRDefault="008B3D13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レポート</w:t>
      </w:r>
      <w:r w:rsidR="006724A9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br/>
      </w:r>
      <w:r w:rsidR="006724A9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br/>
      </w:r>
      <w:r w:rsidR="007A77B9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TRADING PLACES </w:t>
      </w:r>
      <w:del w:id="0" w:author="Emily Norval" w:date="2015-08-13T11:19:00Z">
        <w:r w:rsidR="007A77B9" w:rsidRPr="00E53D46" w:rsidDel="00D32576">
          <w:rPr>
            <w:rFonts w:ascii="Times New Roman" w:eastAsia="ヒラギノ角ゴ Pro W3" w:hAnsi="Times New Roman" w:cs="Times New Roman"/>
            <w:sz w:val="24"/>
            <w:szCs w:val="24"/>
            <w:highlight w:val="yellow"/>
            <w:lang w:val="en-US" w:eastAsia="ru-RU"/>
          </w:rPr>
          <w:delText>(TRANSLATIUON NOTE: THIS HEADLINE MIGHT NOT WORK IN DIFFERENT LANGUAGES – IT HAS A DUAL MEANING IN ENGLISH. PLEASE REVISE HEADINE IF NECESSARY)</w:delText>
        </w:r>
      </w:del>
    </w:p>
    <w:p w14:paraId="2BC6BD53" w14:textId="77777777" w:rsidR="00862860" w:rsidRPr="00E53D46" w:rsidRDefault="008B3D13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大逆転</w:t>
      </w:r>
      <w:r w:rsidR="00BB526B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。ロシアとアジア貿易の舞台裏。</w:t>
      </w:r>
    </w:p>
    <w:p w14:paraId="0259D480" w14:textId="77777777" w:rsidR="008B3D13" w:rsidRPr="00E53D46" w:rsidRDefault="008B3D13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</w:pPr>
    </w:p>
    <w:p w14:paraId="4B39E095" w14:textId="77777777" w:rsidR="00862860" w:rsidRPr="00E53D46" w:rsidRDefault="00862860" w:rsidP="00862860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</w:pP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Maria </w:t>
      </w:r>
      <w:proofErr w:type="spellStart"/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Konovalova</w:t>
      </w:r>
      <w:proofErr w:type="spellEnd"/>
    </w:p>
    <w:p w14:paraId="066982CF" w14:textId="77777777" w:rsidR="00862860" w:rsidRPr="00E53D46" w:rsidRDefault="00862860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</w:pPr>
    </w:p>
    <w:p w14:paraId="18CBFF0A" w14:textId="77777777" w:rsidR="006724A9" w:rsidRPr="00E53D46" w:rsidRDefault="00862860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THE PAST TWO YEARS HAVE SEEN TRANSPORT, ENERGY AND TRADE AGREEMENTS BETWEEN RUSSIA AND ASIA IMPACT THE RUSSIAN FASHION INDUSTRY. </w:t>
      </w:r>
      <w:r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WEAR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INVESTIGATES. </w:t>
      </w:r>
    </w:p>
    <w:p w14:paraId="6503F32E" w14:textId="77777777" w:rsidR="008B3D13" w:rsidRPr="00E53D46" w:rsidRDefault="008B3D13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2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年間で、ロシアとアジア間における交通、エネルギー、貿易に関する協定が締結され、ロシアのファッション業界に大きな影響を与え</w:t>
      </w:r>
      <w:r w:rsidR="00D903F2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ている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その真相</w:t>
      </w:r>
      <w:r w:rsidR="00B20041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を</w:t>
      </w:r>
      <w:proofErr w:type="spellStart"/>
      <w:r w:rsidR="00B20041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W</w:t>
      </w:r>
      <w:r w:rsidR="00FF3529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e</w:t>
      </w:r>
      <w:r w:rsidR="00B20041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A</w:t>
      </w:r>
      <w:r w:rsidR="00FF3529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r</w:t>
      </w:r>
      <w:proofErr w:type="spellEnd"/>
      <w:r w:rsidR="00B20041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が</w:t>
      </w:r>
      <w:r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探求</w:t>
      </w:r>
      <w:r w:rsidR="00B20041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した</w:t>
      </w:r>
      <w:r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。</w:t>
      </w:r>
    </w:p>
    <w:p w14:paraId="63950FAA" w14:textId="77777777" w:rsidR="006724A9" w:rsidRPr="00E53D46" w:rsidRDefault="006724A9" w:rsidP="0024496D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</w:pPr>
    </w:p>
    <w:p w14:paraId="6886D26F" w14:textId="77777777" w:rsidR="00041E4A" w:rsidRPr="00E53D46" w:rsidRDefault="0024496D" w:rsidP="00E72BEB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The Russian </w:t>
      </w:r>
      <w:r w:rsidR="00D1433F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clothing market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, faced with difficulties last year, </w:t>
      </w:r>
      <w:r w:rsidR="00D1433F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has 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continued to decline since the beginning of 2015. In April, despite the stabilization of the ruble exchange rate, the sales of clothing and footwear reduced and 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many European brands left the market.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In the meantime, t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he Russian government`s vision towards China and South-East Asian countries as strategic key partners </w:t>
      </w:r>
      <w:r w:rsidR="00D7798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in terms</w:t>
      </w:r>
      <w:r w:rsidR="0034464F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of trade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has started</w:t>
      </w:r>
      <w:r w:rsidR="0034464F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to 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influenc</w:t>
      </w:r>
      <w:r w:rsidR="0034464F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e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the fashion market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.</w:t>
      </w:r>
    </w:p>
    <w:p w14:paraId="1743D8D3" w14:textId="77777777" w:rsidR="00DE78D0" w:rsidRPr="00E53D46" w:rsidRDefault="00041E4A" w:rsidP="00E72BEB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昨年厳しい局面を体験したロシアの衣料市場は、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2015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年</w:t>
      </w:r>
      <w:r w:rsidR="004E137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に入り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縮小の一途をたどっている。今年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4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月</w:t>
      </w:r>
      <w:r w:rsidR="005F057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には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ルーブルの為替レートが安定したにもかかわらず、服やフットウェアの売り上げは減少し、多くの欧州ブランドが市場</w:t>
      </w:r>
      <w:r w:rsidR="008D1DD5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から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撤退していった。</w:t>
      </w:r>
      <w:r w:rsidR="004600D1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一方、ロシア政府の</w:t>
      </w:r>
      <w:r w:rsidR="008D1DD5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視線</w:t>
      </w:r>
      <w:r w:rsidR="004600D1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は、戦略的な重要貿易相手国としての中国や東南アジア</w:t>
      </w:r>
      <w:r w:rsidR="008D1DD5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</w:t>
      </w:r>
      <w:r w:rsidR="004600D1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向けられており、それが</w:t>
      </w:r>
      <w:r w:rsidR="009D772C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ファッション市場にも影響を及ぼし始めた</w:t>
      </w:r>
      <w:r w:rsidR="004600D1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br/>
      </w:r>
    </w:p>
    <w:p w14:paraId="20E1CABB" w14:textId="77777777" w:rsidR="00D1433F" w:rsidRPr="00E53D46" w:rsidRDefault="002C0CC7" w:rsidP="00E72BEB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 w:eastAsia="ja-JP"/>
        </w:rPr>
      </w:pP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Chinese owned</w:t>
      </w:r>
      <w:r w:rsidR="00D1433F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e-commerce retailer </w:t>
      </w:r>
      <w:proofErr w:type="spellStart"/>
      <w:r w:rsidR="0024496D" w:rsidRPr="00E53D4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AliExpress</w:t>
      </w:r>
      <w:proofErr w:type="spellEnd"/>
      <w:r w:rsidR="0024496D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became Russia's largest international online store in 2014</w:t>
      </w:r>
      <w:r w:rsidR="00E70A5E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24496D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70A5E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reaching</w:t>
      </w:r>
      <w:r w:rsidR="0024496D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15.6 million customers a month</w:t>
      </w:r>
      <w:r w:rsidR="00862860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, while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eBay and Amazon reached only </w:t>
      </w:r>
      <w:r w:rsidR="00862860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3.7 million and 1.4 million customers a month, respectively.</w:t>
      </w:r>
      <w:r w:rsidR="00583F4E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In order to expand and facilitate interaction with the state authorities of Russia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Alibaba</w:t>
      </w:r>
      <w:proofErr w:type="spellEnd"/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Group </w:t>
      </w:r>
      <w:r w:rsidR="00E70A5E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Holding Ltd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the parent company behind </w:t>
      </w:r>
      <w:proofErr w:type="spellStart"/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AliExpress</w:t>
      </w:r>
      <w:proofErr w:type="spellEnd"/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1433F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opened 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a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representative office 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in Moscow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in June 2015.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Also in June,</w:t>
      </w:r>
      <w:r w:rsidR="00E70A5E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nother Chinese online retailer </w:t>
      </w:r>
      <w:r w:rsidR="0024496D" w:rsidRPr="00E53D46">
        <w:rPr>
          <w:rFonts w:ascii="Times New Roman" w:eastAsia="ヒラギノ角ゴ Pro W3" w:hAnsi="Times New Roman" w:cs="Times New Roman"/>
          <w:b/>
          <w:sz w:val="24"/>
          <w:szCs w:val="24"/>
          <w:shd w:val="clear" w:color="auto" w:fill="FFFFFF"/>
          <w:lang w:val="en-US"/>
        </w:rPr>
        <w:t>JD.com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Jingdong</w:t>
      </w:r>
      <w:proofErr w:type="spellEnd"/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Mall)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chose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Russia as the first overseas market for its expansion</w:t>
      </w:r>
      <w:r w:rsidR="00E70A5E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1433F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Top </w:t>
      </w:r>
      <w:r w:rsidR="00862860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>officials at</w:t>
      </w:r>
      <w:r w:rsidR="0024496D" w:rsidRPr="00E53D46">
        <w:rPr>
          <w:rFonts w:ascii="Times New Roman" w:eastAsia="ヒラギノ角ゴ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firm expressed the company’s willingness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to become an e-commerce leader in the Russian market within five years. </w:t>
      </w:r>
    </w:p>
    <w:p w14:paraId="112B24A1" w14:textId="77777777" w:rsidR="009D772C" w:rsidRPr="00E53D46" w:rsidRDefault="009D772C" w:rsidP="00E72BEB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中国</w:t>
      </w:r>
      <w:r w:rsidR="00DA557C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の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e-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コマースリテーラー</w:t>
      </w:r>
      <w:proofErr w:type="spellStart"/>
      <w:r w:rsidRPr="00E53D4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AliExpress</w:t>
      </w:r>
      <w:proofErr w:type="spellEnd"/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は、ロシアで最大級のオンラインストアへと成長を遂げた。</w:t>
      </w:r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eBay</w:t>
      </w:r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や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Amazon</w:t>
      </w:r>
      <w:r w:rsidR="000A4B24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の月別顧客数は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、</w:t>
      </w:r>
      <w:r w:rsidR="000A4B24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それぞれ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370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万人と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140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万人</w:t>
      </w:r>
      <w:r w:rsidR="000D1380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である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のに比べ、</w:t>
      </w:r>
      <w:r w:rsidR="000D1380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この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サイトは</w:t>
      </w:r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2014</w:t>
      </w:r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年時点で、毎月</w:t>
      </w:r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1560</w:t>
      </w:r>
      <w:r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万人の顧客が訪れている。</w:t>
      </w:r>
      <w:r w:rsidR="00AC3F46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ロシア</w:t>
      </w:r>
      <w:r w:rsidR="00107614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当局との連携を拡大促進するため、</w:t>
      </w:r>
      <w:proofErr w:type="spellStart"/>
      <w:r w:rsidR="00107614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AliExpress</w:t>
      </w:r>
      <w:proofErr w:type="spellEnd"/>
      <w:r w:rsidR="00107614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の親会社である</w:t>
      </w:r>
      <w:r w:rsidR="00107614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アリババ・グループ・ホールディングは、</w:t>
      </w:r>
      <w:r w:rsidR="00107614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2015</w:t>
      </w:r>
      <w:r w:rsidR="00107614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年</w:t>
      </w:r>
      <w:r w:rsidR="00107614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6</w:t>
      </w:r>
      <w:r w:rsidR="00107614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月、モスクワに駐在員事務所を設立した。</w:t>
      </w:r>
      <w:r w:rsidR="000D1380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そして</w:t>
      </w:r>
      <w:r w:rsidR="00F51C4B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同月、また別の中国のオンラインリテーラー</w:t>
      </w:r>
      <w:r w:rsidR="000D1380" w:rsidRPr="00E53D4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、</w:t>
      </w:r>
      <w:r w:rsidR="00F51C4B" w:rsidRPr="00E53D46">
        <w:rPr>
          <w:rFonts w:ascii="Times New Roman" w:eastAsia="ヒラギノ角ゴ Pro W3" w:hAnsi="Times New Roman" w:cs="Times New Roman"/>
          <w:b/>
          <w:sz w:val="24"/>
          <w:szCs w:val="24"/>
          <w:shd w:val="clear" w:color="auto" w:fill="FFFFFF"/>
          <w:lang w:val="en-US"/>
        </w:rPr>
        <w:t>JD.com</w:t>
      </w:r>
      <w:r w:rsidR="00F51C4B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（</w:t>
      </w:r>
      <w:proofErr w:type="spellStart"/>
      <w:r w:rsidR="00F51C4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Jingdong</w:t>
      </w:r>
      <w:proofErr w:type="spellEnd"/>
      <w:r w:rsidR="00F51C4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Mall</w:t>
      </w:r>
      <w:r w:rsidR="00F51C4B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）は、初の国外進出市場としてロシアを選んだ。</w:t>
      </w:r>
      <w:r w:rsidR="00387574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同社の重役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らは、この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5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年以内</w:t>
      </w:r>
      <w:r w:rsidR="000D1380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に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ロシアで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e-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コマースのトップ企業になる意思を</w:t>
      </w:r>
      <w:r w:rsidR="00816016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表明</w:t>
      </w:r>
      <w:r w:rsidR="000D1380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している</w:t>
      </w:r>
      <w:r w:rsidR="00C53591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。</w:t>
      </w:r>
    </w:p>
    <w:p w14:paraId="3F28ECE9" w14:textId="77777777" w:rsidR="00D1433F" w:rsidRPr="00E53D46" w:rsidRDefault="00D1433F" w:rsidP="0024496D">
      <w:pPr>
        <w:pStyle w:val="NoSpacing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</w:pPr>
    </w:p>
    <w:p w14:paraId="201577DE" w14:textId="77777777" w:rsidR="00633A17" w:rsidRPr="00E53D46" w:rsidRDefault="00DE78D0" w:rsidP="00633A17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Meanwhile, 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Russian designers follow the economic tendency.</w:t>
      </w:r>
      <w:r w:rsidR="00633A17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The AW 2015 collection from Russian designer </w:t>
      </w:r>
      <w:r w:rsidR="00633A17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Tatyana </w:t>
      </w:r>
      <w:proofErr w:type="spellStart"/>
      <w:r w:rsidR="00633A17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Parfionova</w:t>
      </w:r>
      <w:proofErr w:type="spellEnd"/>
      <w:r w:rsidR="00633A17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combines Asian motifs and Henri Matisse`s art, depicting how Russia is looking towards both West and East at the same time and </w:t>
      </w:r>
      <w:r w:rsidR="00CC4C9A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has </w:t>
      </w:r>
      <w:r w:rsidR="00633A17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shifted between them during its history</w:t>
      </w:r>
      <w:r w:rsidR="00A45D8B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.</w:t>
      </w:r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Along with Tatyana </w:t>
      </w:r>
      <w:proofErr w:type="spellStart"/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Parfionova</w:t>
      </w:r>
      <w:proofErr w:type="spellEnd"/>
      <w:r w:rsidR="00CC4C9A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,</w:t>
      </w:r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designers </w:t>
      </w:r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Lilia </w:t>
      </w:r>
      <w:proofErr w:type="spellStart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Kisselenko</w:t>
      </w:r>
      <w:proofErr w:type="spellEnd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, Elena </w:t>
      </w:r>
      <w:proofErr w:type="spellStart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Badmaeva</w:t>
      </w:r>
      <w:proofErr w:type="spellEnd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Stas</w:t>
      </w:r>
      <w:proofErr w:type="spellEnd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Lopatkin</w:t>
      </w:r>
      <w:proofErr w:type="spellEnd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 and </w:t>
      </w:r>
      <w:proofErr w:type="spellStart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Ianis</w:t>
      </w:r>
      <w:proofErr w:type="spellEnd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41E7E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Chamalidy</w:t>
      </w:r>
      <w:proofErr w:type="spellEnd"/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 presented their collections </w:t>
      </w:r>
      <w:r w:rsidR="00D34B7C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under the theme “China” </w:t>
      </w:r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within the </w:t>
      </w:r>
      <w:r w:rsidR="00D34B7C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annual fashion </w:t>
      </w:r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project “</w:t>
      </w:r>
      <w:proofErr w:type="spellStart"/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Assosiations</w:t>
      </w:r>
      <w:proofErr w:type="spellEnd"/>
      <w:r w:rsidR="00241E7E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”</w:t>
      </w:r>
      <w:r w:rsidR="00D34B7C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, held in Saint Petersburg.</w:t>
      </w:r>
    </w:p>
    <w:p w14:paraId="72A45597" w14:textId="77777777" w:rsidR="006261AB" w:rsidRPr="00E53D46" w:rsidRDefault="006261AB" w:rsidP="00633A17">
      <w:pPr>
        <w:shd w:val="clear" w:color="auto" w:fill="FFFFFF"/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lastRenderedPageBreak/>
        <w:t>一方、ロシア人デザイナーは</w:t>
      </w:r>
      <w:r w:rsidR="005F14C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経済的傾向を追いかけている。ロシア人デザイナー、</w:t>
      </w:r>
      <w:r w:rsidRPr="00E53D46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タチアナ・</w:t>
      </w:r>
      <w:r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パルフィオノワ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2015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年秋冬コレクションで、アジアのモチーフとアンリ・</w:t>
      </w:r>
      <w:r w:rsidR="004508D0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マティス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のアートを組み合わせ、ロシアが西洋と東洋の両方に目を向けると同時に、両者間で歴史上どのような変遷を</w:t>
      </w:r>
      <w:r w:rsidR="004508D0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たどったか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を表現している。パルフィオノワのほか、</w:t>
      </w:r>
      <w:r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リリア・キシレンコ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や</w:t>
      </w:r>
      <w:r w:rsidR="003817FB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Elena </w:t>
      </w:r>
      <w:proofErr w:type="spellStart"/>
      <w:r w:rsidR="003817FB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Badmaeva</w:t>
      </w:r>
      <w:proofErr w:type="spellEnd"/>
      <w:r w:rsidR="003817FB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（</w:t>
      </w:r>
      <w:r w:rsidR="003817FB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エレナ・バドマエバ）、</w:t>
      </w:r>
      <w:proofErr w:type="spellStart"/>
      <w:r w:rsidR="003817FB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Stas</w:t>
      </w:r>
      <w:proofErr w:type="spellEnd"/>
      <w:r w:rsidR="003817FB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817FB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ru-RU"/>
        </w:rPr>
        <w:t>Lopatkin</w:t>
      </w:r>
      <w:proofErr w:type="spellEnd"/>
      <w:r w:rsidR="003817FB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（スタス・ロパトキン）、</w:t>
      </w:r>
      <w:r w:rsidR="003817FB"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ヤニス・チャマリディ</w:t>
      </w:r>
      <w:r w:rsidR="004508D0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ら</w:t>
      </w:r>
      <w:r w:rsidR="003817FB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4508D0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C92E34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サンクトペテル</w:t>
      </w:r>
      <w:r w:rsidR="003817FB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ブルクで毎年開催されるファッションプロジェクト「</w:t>
      </w:r>
      <w:proofErr w:type="spellStart"/>
      <w:r w:rsidR="003817FB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>Assosiations</w:t>
      </w:r>
      <w:proofErr w:type="spellEnd"/>
      <w:r w:rsidR="003817FB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」の中で</w:t>
      </w:r>
      <w:r w:rsidR="004508D0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、「中国」をテーマにしたコレクションを</w:t>
      </w:r>
      <w:r w:rsidR="003817FB" w:rsidRPr="00E53D46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披露した。</w:t>
      </w:r>
    </w:p>
    <w:p w14:paraId="257468CF" w14:textId="77777777" w:rsidR="00241E7E" w:rsidRPr="00E53D46" w:rsidRDefault="00241E7E" w:rsidP="0024496D">
      <w:pPr>
        <w:pStyle w:val="NoSpacing"/>
        <w:rPr>
          <w:rFonts w:eastAsia="ヒラギノ角ゴ Pro W3"/>
          <w:color w:val="222222"/>
          <w:sz w:val="19"/>
          <w:szCs w:val="19"/>
          <w:shd w:val="clear" w:color="auto" w:fill="FFFF00"/>
          <w:lang w:val="en-US"/>
        </w:rPr>
      </w:pPr>
    </w:p>
    <w:p w14:paraId="7DE596DA" w14:textId="77777777" w:rsidR="007A77B9" w:rsidRPr="00E53D46" w:rsidRDefault="00DE78D0" w:rsidP="0024496D">
      <w:pPr>
        <w:pStyle w:val="NoSpacing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Russia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is not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only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looking at China in terms of economic integration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it has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open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ed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exports 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and signed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trade 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agreements with 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South-East Asian 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countries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. For example Vietnam signed a free trade agreement with the Eurasian Economic Union (EAEU) comprising Russia, Belarus, Armenia, Kazakhstan and Kyrgyzstan. This </w:t>
      </w:r>
      <w:r w:rsidR="00385EE5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will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increase garment exports from Vietnam to the EAEU. </w:t>
      </w:r>
      <w:r w:rsidR="007A77B9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Further, t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his year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 new shopping mall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Hanoi-Moscow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opened in Moscow and is the only place in </w:t>
      </w:r>
      <w:r w:rsidR="007A77B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the city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where high-quality Vietnamese goods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are sold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which are not familiar to Russian customers and distributors. Vietnamese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brands will occupy at least 20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-30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% 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of the 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space;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7A77B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Russian renters will take the rest</w:t>
      </w:r>
      <w:r w:rsidR="0024496D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. </w:t>
      </w:r>
    </w:p>
    <w:p w14:paraId="6BD9183D" w14:textId="77777777" w:rsidR="00C92E34" w:rsidRPr="00E53D46" w:rsidRDefault="00C92E34" w:rsidP="0024496D">
      <w:pPr>
        <w:pStyle w:val="NoSpacing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ロシアは、中国を</w:t>
      </w:r>
      <w:r w:rsidR="0092466A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経済上の統合相手として見ているだけでなく、輸出を解禁し、東南アジア諸国と貿易協定も締結した。例えば、ベトナムはユーラシア経済連合（</w:t>
      </w:r>
      <w:r w:rsidR="0092466A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EAEU</w:t>
      </w:r>
      <w:r w:rsidR="0092466A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）で自由貿易協定を締結した。同連合には、ロシア、ベラルーシ、アルメニア、カザフスタン、キ</w:t>
      </w:r>
      <w:r w:rsidR="000C643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ル</w:t>
      </w:r>
      <w:r w:rsidR="0092466A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ギスタンが含まれている。これにより、ベトナムから</w:t>
      </w:r>
      <w:r w:rsidR="0092466A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EAEU</w:t>
      </w:r>
      <w:r w:rsidR="0092466A"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諸国へ</w:t>
      </w:r>
      <w:r w:rsidR="0092466A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の衣料品輸出が増えることが見込まれている。</w:t>
      </w:r>
      <w:r w:rsidR="0007025C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さらに今年、新しいショッピングモール</w:t>
      </w:r>
      <w:r w:rsidR="0007025C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Hanoi-Moscow</w:t>
      </w:r>
      <w:r w:rsidR="0007025C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がモスクワにオープンした</w:t>
      </w:r>
      <w:r w:rsidR="005540D9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が、ここは</w:t>
      </w:r>
      <w:r w:rsidR="00851803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ロシア人消費者や流通業者には</w:t>
      </w:r>
      <w:r w:rsidR="00A261AD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まだ</w:t>
      </w:r>
      <w:r w:rsidR="00851803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馴染みのない、</w:t>
      </w:r>
      <w:r w:rsidR="0007025C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ベトナムの高級品が手に入る市内で唯一のロケーションだ。</w:t>
      </w:r>
      <w:r w:rsidR="00572464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店内の</w:t>
      </w:r>
      <w:r w:rsidR="00572464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20</w:t>
      </w:r>
      <w:r w:rsidR="00D64DB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〜</w:t>
      </w:r>
      <w:r w:rsidR="00572464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30%</w:t>
      </w:r>
      <w:r w:rsidR="006A439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572464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ベトナムブランドが占め、残りはロシアのテナントが入居している。</w:t>
      </w:r>
    </w:p>
    <w:p w14:paraId="0283BD7F" w14:textId="77777777" w:rsidR="007A77B9" w:rsidRPr="00E53D46" w:rsidRDefault="007A77B9" w:rsidP="0024496D">
      <w:pPr>
        <w:pStyle w:val="NoSpacing"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14:paraId="130962D1" w14:textId="77777777" w:rsidR="0024496D" w:rsidRPr="00E53D46" w:rsidRDefault="0024496D" w:rsidP="0024496D">
      <w:pPr>
        <w:pStyle w:val="NoSpacing"/>
        <w:rPr>
          <w:rFonts w:ascii="Calibri" w:eastAsia="ヒラギノ角ゴ Pro W3" w:hAnsi="Calibri" w:cs="Calibri"/>
          <w:color w:val="000000"/>
          <w:sz w:val="24"/>
          <w:szCs w:val="24"/>
          <w:lang w:val="en-US"/>
        </w:rPr>
      </w:pPr>
      <w:r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Olga </w:t>
      </w:r>
      <w:proofErr w:type="spellStart"/>
      <w:r w:rsidRPr="00E53D46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Strelnikova</w:t>
      </w:r>
      <w:proofErr w:type="spellEnd"/>
      <w:r w:rsidR="002523BB" w:rsidRPr="00E53D46">
        <w:rPr>
          <w:rFonts w:ascii="Times New Roman" w:eastAsia="ヒラギノ角ゴ Pro W3" w:hAnsi="Times New Roman" w:cs="Times New Roman"/>
          <w:sz w:val="24"/>
          <w:szCs w:val="24"/>
          <w:lang w:val="en-US" w:eastAsia="ru-RU"/>
        </w:rPr>
        <w:t xml:space="preserve">, 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 xml:space="preserve">head of the Textile department at </w:t>
      </w:r>
      <w:r w:rsidR="002523BB" w:rsidRPr="00E53D46">
        <w:rPr>
          <w:rFonts w:ascii="Times New Roman" w:eastAsia="ヒラギノ角ゴ Pro W3" w:hAnsi="Times New Roman" w:cs="Times New Roman"/>
          <w:b/>
          <w:sz w:val="24"/>
          <w:szCs w:val="24"/>
          <w:shd w:val="clear" w:color="auto" w:fill="FFFFFF"/>
          <w:lang w:val="en-US"/>
        </w:rPr>
        <w:t>SCS Group</w:t>
      </w:r>
      <w:r w:rsidR="002523BB" w:rsidRPr="00E53D46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  <w:lang w:val="en-US"/>
        </w:rPr>
        <w:t>, a Russian consulting and supply company, based in China,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confirms the trend</w:t>
      </w:r>
      <w:r w:rsidR="007A77B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saying,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“Textile and footwear production gradually </w:t>
      </w:r>
      <w:r w:rsidR="00862860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withdraws from</w:t>
      </w:r>
      <w:r w:rsidR="00385EE5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China. There is a significant development in the production of clothing among manufactures in India, Banglades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</w:t>
      </w:r>
      <w:bookmarkStart w:id="1" w:name="_GoBack"/>
      <w:bookmarkEnd w:id="1"/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, Vietnam, Pakistan, Cambodia and </w:t>
      </w:r>
      <w:r w:rsidR="004146F8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South 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Korea. Along with lower price </w:t>
      </w:r>
      <w:r w:rsidR="004146F8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compared to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China</w:t>
      </w:r>
      <w:r w:rsidR="006724A9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the duties on the import from those countries differ, so they are crucial competitors </w:t>
      </w:r>
      <w:r w:rsidR="00385EE5"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to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China.”</w:t>
      </w:r>
      <w:r w:rsidRPr="00E53D46">
        <w:rPr>
          <w:rFonts w:ascii="Calibri" w:eastAsia="ヒラギノ角ゴ Pro W3" w:hAnsi="Calibri" w:cs="Calibri"/>
          <w:color w:val="000000"/>
          <w:sz w:val="24"/>
          <w:szCs w:val="24"/>
          <w:lang w:val="en-US"/>
        </w:rPr>
        <w:t xml:space="preserve"> </w:t>
      </w:r>
    </w:p>
    <w:p w14:paraId="6A20AFD0" w14:textId="77777777" w:rsidR="00D1433F" w:rsidRPr="00E53D46" w:rsidRDefault="00A42C84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中国に拠点を置くロシアのコンサルティング・サプライ企業</w:t>
      </w:r>
      <w:r w:rsidRPr="00E53D46">
        <w:rPr>
          <w:rFonts w:ascii="Times New Roman" w:eastAsia="ヒラギノ角ゴ Pro W3" w:hAnsi="Times New Roman" w:cs="Times New Roman"/>
          <w:b/>
          <w:sz w:val="24"/>
          <w:szCs w:val="24"/>
          <w:shd w:val="clear" w:color="auto" w:fill="FFFFFF"/>
          <w:lang w:val="en-US"/>
        </w:rPr>
        <w:t>SCS</w:t>
      </w:r>
      <w:r w:rsidRPr="00E53D46">
        <w:rPr>
          <w:rFonts w:ascii="Times New Roman" w:eastAsia="ヒラギノ角ゴ Pro W3" w:hAnsi="Times New Roman" w:cs="Times New Roman" w:hint="eastAsia"/>
          <w:b/>
          <w:sz w:val="24"/>
          <w:szCs w:val="24"/>
          <w:shd w:val="clear" w:color="auto" w:fill="FFFFFF"/>
          <w:lang w:val="en-US" w:eastAsia="ja-JP"/>
        </w:rPr>
        <w:t>グループ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の</w:t>
      </w:r>
      <w:r w:rsidR="00046639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テキスタイル部門</w:t>
      </w:r>
      <w:r w:rsidR="00760BE7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長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shd w:val="clear" w:color="auto" w:fill="FFFFFF"/>
          <w:lang w:val="en-US" w:eastAsia="ja-JP"/>
        </w:rPr>
        <w:t>、</w:t>
      </w:r>
      <w:r w:rsidRPr="00E53D46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オルガ・ストレリニコワ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（</w:t>
      </w:r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Olga </w:t>
      </w:r>
      <w:proofErr w:type="spellStart"/>
      <w:r w:rsidRPr="00E53D46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Strelnikova</w:t>
      </w:r>
      <w:proofErr w:type="spellEnd"/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）は、このトレンドを認めた上で次のようにコメントしている。「テキスタイルとフットウェアの製造拠点は、次第に中国から</w:t>
      </w:r>
      <w:r w:rsidR="00E25E1F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移</w:t>
      </w:r>
      <w:r w:rsidR="00702F3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り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始めています。インド、バングラデシュ、ベトナム、パキスタン、カンボジア、韓国</w:t>
      </w:r>
      <w:r w:rsidR="0000527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衣料製造会社で、めまぐるしい成長が</w:t>
      </w:r>
      <w:r w:rsidR="0043543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見られる</w:t>
      </w:r>
      <w:r w:rsidR="00E25E1F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からで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す。</w:t>
      </w:r>
      <w:r w:rsidR="00E25E1F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これらの国は、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中国よりも低価格であることに加え</w:t>
      </w:r>
      <w:r w:rsidR="00E25E1F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輸入関税</w:t>
      </w:r>
      <w:r w:rsidR="00E25E1F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率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が異なるため、</w:t>
      </w:r>
      <w:r w:rsidR="00AC2F91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現在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中国にとって極めて重大な競争相手</w:t>
      </w:r>
      <w:r w:rsidR="00E25E1F"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です</w:t>
      </w:r>
      <w:r w:rsidRPr="00E53D4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」。</w:t>
      </w:r>
    </w:p>
    <w:sectPr w:rsidR="00D1433F" w:rsidRPr="00E53D46" w:rsidSect="0044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96D"/>
    <w:rsid w:val="00005278"/>
    <w:rsid w:val="00041E4A"/>
    <w:rsid w:val="00046639"/>
    <w:rsid w:val="0007025C"/>
    <w:rsid w:val="000A4B24"/>
    <w:rsid w:val="000C643A"/>
    <w:rsid w:val="000D1380"/>
    <w:rsid w:val="00107614"/>
    <w:rsid w:val="00137F30"/>
    <w:rsid w:val="001417DE"/>
    <w:rsid w:val="00146CE5"/>
    <w:rsid w:val="002330D6"/>
    <w:rsid w:val="00241E7E"/>
    <w:rsid w:val="0024496D"/>
    <w:rsid w:val="002523BB"/>
    <w:rsid w:val="002A318D"/>
    <w:rsid w:val="002C0CC7"/>
    <w:rsid w:val="0034464F"/>
    <w:rsid w:val="003540FC"/>
    <w:rsid w:val="003817FB"/>
    <w:rsid w:val="00385EE5"/>
    <w:rsid w:val="00387574"/>
    <w:rsid w:val="003E3979"/>
    <w:rsid w:val="003F47B5"/>
    <w:rsid w:val="004146F8"/>
    <w:rsid w:val="00435437"/>
    <w:rsid w:val="00440FFB"/>
    <w:rsid w:val="004508D0"/>
    <w:rsid w:val="004600D1"/>
    <w:rsid w:val="00474909"/>
    <w:rsid w:val="004918A5"/>
    <w:rsid w:val="004E137D"/>
    <w:rsid w:val="005540D9"/>
    <w:rsid w:val="00572464"/>
    <w:rsid w:val="00583F4E"/>
    <w:rsid w:val="005D6AD4"/>
    <w:rsid w:val="005F0576"/>
    <w:rsid w:val="005F14C4"/>
    <w:rsid w:val="006011CA"/>
    <w:rsid w:val="006261AB"/>
    <w:rsid w:val="00633A17"/>
    <w:rsid w:val="006724A9"/>
    <w:rsid w:val="006A2F14"/>
    <w:rsid w:val="006A4395"/>
    <w:rsid w:val="006F13A6"/>
    <w:rsid w:val="00702F32"/>
    <w:rsid w:val="00752453"/>
    <w:rsid w:val="007577FF"/>
    <w:rsid w:val="00760BE7"/>
    <w:rsid w:val="007A77B9"/>
    <w:rsid w:val="007B7107"/>
    <w:rsid w:val="007C1846"/>
    <w:rsid w:val="00816016"/>
    <w:rsid w:val="00851803"/>
    <w:rsid w:val="00862860"/>
    <w:rsid w:val="00865FE0"/>
    <w:rsid w:val="008677A9"/>
    <w:rsid w:val="008B3D13"/>
    <w:rsid w:val="008D1DD5"/>
    <w:rsid w:val="008F44BB"/>
    <w:rsid w:val="0092466A"/>
    <w:rsid w:val="00970ACB"/>
    <w:rsid w:val="00975B01"/>
    <w:rsid w:val="009D772C"/>
    <w:rsid w:val="00A028C9"/>
    <w:rsid w:val="00A261AD"/>
    <w:rsid w:val="00A42C84"/>
    <w:rsid w:val="00A45D8B"/>
    <w:rsid w:val="00AC2F91"/>
    <w:rsid w:val="00AC3F46"/>
    <w:rsid w:val="00B20041"/>
    <w:rsid w:val="00B246C6"/>
    <w:rsid w:val="00B72E7C"/>
    <w:rsid w:val="00B87474"/>
    <w:rsid w:val="00BB526B"/>
    <w:rsid w:val="00C5224C"/>
    <w:rsid w:val="00C53591"/>
    <w:rsid w:val="00C83DF6"/>
    <w:rsid w:val="00C92E34"/>
    <w:rsid w:val="00CB0AF1"/>
    <w:rsid w:val="00CC4C9A"/>
    <w:rsid w:val="00D0420D"/>
    <w:rsid w:val="00D1433F"/>
    <w:rsid w:val="00D32576"/>
    <w:rsid w:val="00D34B7C"/>
    <w:rsid w:val="00D4541E"/>
    <w:rsid w:val="00D64D7E"/>
    <w:rsid w:val="00D64DB1"/>
    <w:rsid w:val="00D77989"/>
    <w:rsid w:val="00D903F2"/>
    <w:rsid w:val="00DA557C"/>
    <w:rsid w:val="00DD2A17"/>
    <w:rsid w:val="00DE78D0"/>
    <w:rsid w:val="00E25E1F"/>
    <w:rsid w:val="00E53D46"/>
    <w:rsid w:val="00E70A5E"/>
    <w:rsid w:val="00E72BEB"/>
    <w:rsid w:val="00EE2256"/>
    <w:rsid w:val="00F24C72"/>
    <w:rsid w:val="00F51C4B"/>
    <w:rsid w:val="00F71B3B"/>
    <w:rsid w:val="00F83A2A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A8C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  <w:style w:type="character" w:customStyle="1" w:styleId="st">
    <w:name w:val="st"/>
    <w:basedOn w:val="DefaultParagraphFont"/>
    <w:rsid w:val="006261AB"/>
  </w:style>
  <w:style w:type="character" w:styleId="Emphasis">
    <w:name w:val="Emphasis"/>
    <w:basedOn w:val="DefaultParagraphFont"/>
    <w:uiPriority w:val="20"/>
    <w:qFormat/>
    <w:rsid w:val="006261A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529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2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  <w:style w:type="character" w:customStyle="1" w:styleId="st">
    <w:name w:val="st"/>
    <w:basedOn w:val="DefaultParagraphFont"/>
    <w:rsid w:val="006261AB"/>
  </w:style>
  <w:style w:type="character" w:styleId="Emphasis">
    <w:name w:val="Emphasis"/>
    <w:basedOn w:val="DefaultParagraphFont"/>
    <w:uiPriority w:val="20"/>
    <w:qFormat/>
    <w:rsid w:val="006261A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529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吹き出し (文字)"/>
    <w:basedOn w:val="DefaultParagraphFont"/>
    <w:link w:val="BalloonText"/>
    <w:uiPriority w:val="99"/>
    <w:semiHidden/>
    <w:rsid w:val="00FF352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3994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Emily Norval</cp:lastModifiedBy>
  <cp:revision>3</cp:revision>
  <dcterms:created xsi:type="dcterms:W3CDTF">2015-08-10T12:26:00Z</dcterms:created>
  <dcterms:modified xsi:type="dcterms:W3CDTF">2015-08-13T10:19:00Z</dcterms:modified>
</cp:coreProperties>
</file>