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7D575" w14:textId="77777777" w:rsidR="00EE7923" w:rsidRPr="00D922E9" w:rsidRDefault="00EE7923" w:rsidP="00D03D00">
      <w:pPr>
        <w:rPr>
          <w:rFonts w:ascii="Times New Roman" w:eastAsia="ヒラギノ角ゴ Pro W3" w:hAnsi="Times New Roman" w:cs="Times New Roman"/>
          <w:sz w:val="24"/>
          <w:szCs w:val="24"/>
          <w:lang w:val="en-GB"/>
        </w:rPr>
      </w:pPr>
      <w:r w:rsidRPr="00D922E9">
        <w:rPr>
          <w:rFonts w:ascii="Times New Roman" w:eastAsia="ヒラギノ角ゴ Pro W3" w:hAnsi="Times New Roman" w:cs="Times New Roman"/>
          <w:sz w:val="24"/>
          <w:szCs w:val="24"/>
          <w:lang w:val="en-GB"/>
        </w:rPr>
        <w:t>BRANDS</w:t>
      </w:r>
    </w:p>
    <w:p w14:paraId="38E48F0B" w14:textId="77777777" w:rsidR="000116DD" w:rsidRPr="00D922E9" w:rsidRDefault="000116DD" w:rsidP="00D03D00">
      <w:pPr>
        <w:rPr>
          <w:rFonts w:ascii="Times New Roman" w:eastAsia="ヒラギノ角ゴ Pro W3" w:hAnsi="Times New Roman" w:cs="Times New Roman"/>
          <w:sz w:val="24"/>
          <w:szCs w:val="24"/>
          <w:lang w:val="en-GB" w:eastAsia="ja-JP"/>
        </w:rPr>
      </w:pPr>
      <w:r w:rsidRPr="00D922E9">
        <w:rPr>
          <w:rFonts w:ascii="Times New Roman" w:eastAsia="ヒラギノ角ゴ Pro W3" w:hAnsi="Times New Roman" w:cs="Times New Roman"/>
          <w:sz w:val="24"/>
          <w:szCs w:val="24"/>
          <w:lang w:val="en-GB" w:eastAsia="ja-JP"/>
        </w:rPr>
        <w:t>ブランド</w:t>
      </w:r>
    </w:p>
    <w:p w14:paraId="335072EA" w14:textId="77777777" w:rsidR="00D03D00" w:rsidRPr="00D922E9" w:rsidRDefault="00D03D00" w:rsidP="00D03D00">
      <w:pPr>
        <w:rPr>
          <w:rFonts w:ascii="Times New Roman" w:eastAsia="ヒラギノ角ゴ Pro W3" w:hAnsi="Times New Roman" w:cs="Times New Roman"/>
          <w:b/>
          <w:sz w:val="24"/>
          <w:szCs w:val="24"/>
          <w:lang w:val="en-GB" w:eastAsia="ja-JP"/>
        </w:rPr>
      </w:pPr>
      <w:r w:rsidRPr="00D922E9">
        <w:rPr>
          <w:rFonts w:ascii="Times New Roman" w:eastAsia="ヒラギノ角ゴ Pro W3" w:hAnsi="Times New Roman" w:cs="Times New Roman"/>
          <w:b/>
          <w:sz w:val="24"/>
          <w:szCs w:val="24"/>
          <w:lang w:val="en-GB"/>
        </w:rPr>
        <w:t>WOMENSWEAR LABELS TO WATCH</w:t>
      </w:r>
    </w:p>
    <w:p w14:paraId="305538C0" w14:textId="77777777" w:rsidR="000116DD" w:rsidRPr="00D922E9" w:rsidRDefault="000116DD" w:rsidP="00D03D00">
      <w:pPr>
        <w:rPr>
          <w:rFonts w:ascii="Times New Roman" w:eastAsia="ヒラギノ角ゴ Pro W3" w:hAnsi="Times New Roman" w:cs="Times New Roman"/>
          <w:b/>
          <w:sz w:val="24"/>
          <w:szCs w:val="24"/>
          <w:lang w:val="en-GB" w:eastAsia="ja-JP"/>
        </w:rPr>
      </w:pPr>
      <w:r w:rsidRPr="00D922E9">
        <w:rPr>
          <w:rFonts w:ascii="Times New Roman" w:eastAsia="ヒラギノ角ゴ Pro W3" w:hAnsi="Times New Roman" w:cs="Times New Roman"/>
          <w:b/>
          <w:sz w:val="24"/>
          <w:szCs w:val="24"/>
          <w:lang w:val="en-GB" w:eastAsia="ja-JP"/>
        </w:rPr>
        <w:t>注目のウィメンズウェアブランド</w:t>
      </w:r>
    </w:p>
    <w:p w14:paraId="506EEB00" w14:textId="77777777" w:rsidR="00BC3F4A" w:rsidRPr="00D922E9" w:rsidRDefault="00353C26" w:rsidP="00D03D00">
      <w:pPr>
        <w:rPr>
          <w:rFonts w:ascii="Times New Roman" w:eastAsia="ヒラギノ角ゴ Pro W3" w:hAnsi="Times New Roman" w:cs="Times New Roman"/>
          <w:b/>
          <w:sz w:val="24"/>
          <w:szCs w:val="24"/>
          <w:lang w:val="en-GB"/>
        </w:rPr>
      </w:pPr>
      <w:r w:rsidRPr="00D922E9">
        <w:rPr>
          <w:rFonts w:ascii="Times New Roman" w:eastAsia="ヒラギノ角ゴ Pro W3" w:hAnsi="Times New Roman" w:cs="Times New Roman"/>
          <w:b/>
          <w:sz w:val="24"/>
          <w:szCs w:val="24"/>
          <w:lang w:val="en-GB"/>
        </w:rPr>
        <w:t>MIAHATAMI</w:t>
      </w:r>
    </w:p>
    <w:p w14:paraId="4A3A4341" w14:textId="77777777" w:rsidR="00D03D00" w:rsidRPr="00D922E9" w:rsidRDefault="00BC3F4A" w:rsidP="00D03D00">
      <w:pPr>
        <w:rPr>
          <w:rFonts w:ascii="Times New Roman" w:eastAsia="ヒラギノ角ゴ Pro W3" w:hAnsi="Times New Roman" w:cs="Times New Roman"/>
          <w:sz w:val="24"/>
        </w:rPr>
      </w:pPr>
      <w:r w:rsidRPr="00D922E9">
        <w:rPr>
          <w:rFonts w:ascii="Times New Roman" w:eastAsia="ヒラギノ角ゴ Pro W3" w:hAnsi="Times New Roman" w:cs="Times New Roman"/>
          <w:b/>
          <w:sz w:val="24"/>
          <w:szCs w:val="24"/>
          <w:lang w:val="en-GB"/>
        </w:rPr>
        <w:t>MIAHATAMI</w:t>
      </w:r>
      <w:r w:rsidR="00353C26" w:rsidRPr="00D922E9">
        <w:rPr>
          <w:rFonts w:ascii="Times New Roman" w:eastAsia="ヒラギノ角ゴ Pro W3" w:hAnsi="Times New Roman" w:cs="Times New Roman"/>
          <w:b/>
          <w:sz w:val="24"/>
          <w:szCs w:val="24"/>
          <w:lang w:val="en-GB"/>
        </w:rPr>
        <w:br/>
      </w:r>
      <w:proofErr w:type="spellStart"/>
      <w:r w:rsidR="00D03D00" w:rsidRPr="00D922E9">
        <w:rPr>
          <w:rFonts w:ascii="Times New Roman" w:eastAsia="ヒラギノ角ゴ Pro W3" w:hAnsi="Times New Roman" w:cs="Times New Roman"/>
          <w:bCs/>
          <w:sz w:val="24"/>
          <w:szCs w:val="24"/>
          <w:lang w:val="en-GB"/>
        </w:rPr>
        <w:t>Narguess</w:t>
      </w:r>
      <w:proofErr w:type="spellEnd"/>
      <w:r w:rsidR="00D03D00" w:rsidRPr="00D922E9">
        <w:rPr>
          <w:rFonts w:ascii="Times New Roman" w:eastAsia="ヒラギノ角ゴ Pro W3" w:hAnsi="Times New Roman" w:cs="Times New Roman"/>
          <w:bCs/>
          <w:sz w:val="24"/>
          <w:szCs w:val="24"/>
          <w:lang w:val="en-GB"/>
        </w:rPr>
        <w:t xml:space="preserve"> </w:t>
      </w:r>
      <w:proofErr w:type="spellStart"/>
      <w:r w:rsidR="00D03D00" w:rsidRPr="00D922E9">
        <w:rPr>
          <w:rFonts w:ascii="Times New Roman" w:eastAsia="ヒラギノ角ゴ Pro W3" w:hAnsi="Times New Roman" w:cs="Times New Roman"/>
          <w:bCs/>
          <w:sz w:val="24"/>
          <w:szCs w:val="24"/>
          <w:lang w:val="en-GB"/>
        </w:rPr>
        <w:t>Hatami</w:t>
      </w:r>
      <w:proofErr w:type="spellEnd"/>
      <w:r w:rsidR="00D03D00" w:rsidRPr="00D922E9">
        <w:rPr>
          <w:rFonts w:ascii="Times New Roman" w:eastAsia="ヒラギノ角ゴ Pro W3" w:hAnsi="Times New Roman" w:cs="Times New Roman"/>
          <w:bCs/>
          <w:sz w:val="24"/>
          <w:szCs w:val="24"/>
          <w:lang w:val="en-GB"/>
        </w:rPr>
        <w:t xml:space="preserve"> is the creative soul of the new line </w:t>
      </w:r>
      <w:proofErr w:type="spellStart"/>
      <w:r w:rsidR="00D03D00" w:rsidRPr="00D922E9">
        <w:rPr>
          <w:rFonts w:ascii="Times New Roman" w:eastAsia="ヒラギノ角ゴ Pro W3" w:hAnsi="Times New Roman" w:cs="Times New Roman"/>
          <w:b/>
          <w:bCs/>
          <w:sz w:val="24"/>
          <w:szCs w:val="24"/>
          <w:lang w:val="en-GB"/>
        </w:rPr>
        <w:t>Miahatami</w:t>
      </w:r>
      <w:proofErr w:type="spellEnd"/>
      <w:r w:rsidR="00D03D00" w:rsidRPr="00D922E9">
        <w:rPr>
          <w:rFonts w:ascii="Times New Roman" w:eastAsia="ヒラギノ角ゴ Pro W3" w:hAnsi="Times New Roman" w:cs="Times New Roman"/>
          <w:bCs/>
          <w:sz w:val="24"/>
          <w:szCs w:val="24"/>
          <w:lang w:val="en-GB"/>
        </w:rPr>
        <w:t xml:space="preserve">. The designer was born in Teheran and after having earned a scientific degree, she decided to continue her studies in Italy following the Degree Course in Culture and Techniques of Costume and Fashion in Bologna. After several collaborations with Italian designers </w:t>
      </w:r>
      <w:r w:rsidR="00353C26" w:rsidRPr="00D922E9">
        <w:rPr>
          <w:rFonts w:ascii="Times New Roman" w:eastAsia="ヒラギノ角ゴ Pro W3" w:hAnsi="Times New Roman" w:cs="Times New Roman"/>
          <w:bCs/>
          <w:sz w:val="24"/>
          <w:szCs w:val="24"/>
          <w:lang w:val="en-GB"/>
        </w:rPr>
        <w:t xml:space="preserve">such </w:t>
      </w:r>
      <w:r w:rsidR="00D03D00" w:rsidRPr="00D922E9">
        <w:rPr>
          <w:rFonts w:ascii="Times New Roman" w:eastAsia="ヒラギノ角ゴ Pro W3" w:hAnsi="Times New Roman" w:cs="Times New Roman"/>
          <w:bCs/>
          <w:sz w:val="24"/>
          <w:szCs w:val="24"/>
          <w:lang w:val="en-GB"/>
        </w:rPr>
        <w:t xml:space="preserve">as Paola </w:t>
      </w:r>
      <w:proofErr w:type="spellStart"/>
      <w:r w:rsidR="00D03D00" w:rsidRPr="00D922E9">
        <w:rPr>
          <w:rFonts w:ascii="Times New Roman" w:eastAsia="ヒラギノ角ゴ Pro W3" w:hAnsi="Times New Roman" w:cs="Times New Roman"/>
          <w:bCs/>
          <w:sz w:val="24"/>
          <w:szCs w:val="24"/>
          <w:lang w:val="en-GB"/>
        </w:rPr>
        <w:t>Frani</w:t>
      </w:r>
      <w:proofErr w:type="spellEnd"/>
      <w:r w:rsidR="00D03D00" w:rsidRPr="00D922E9">
        <w:rPr>
          <w:rFonts w:ascii="Times New Roman" w:eastAsia="ヒラギノ角ゴ Pro W3" w:hAnsi="Times New Roman" w:cs="Times New Roman"/>
          <w:bCs/>
          <w:sz w:val="24"/>
          <w:szCs w:val="24"/>
          <w:lang w:val="en-GB"/>
        </w:rPr>
        <w:t xml:space="preserve"> and Massimo </w:t>
      </w:r>
      <w:proofErr w:type="spellStart"/>
      <w:r w:rsidR="00D03D00" w:rsidRPr="00D922E9">
        <w:rPr>
          <w:rFonts w:ascii="Times New Roman" w:eastAsia="ヒラギノ角ゴ Pro W3" w:hAnsi="Times New Roman" w:cs="Times New Roman"/>
          <w:bCs/>
          <w:sz w:val="24"/>
          <w:szCs w:val="24"/>
          <w:lang w:val="en-GB"/>
        </w:rPr>
        <w:t>Giorgetti</w:t>
      </w:r>
      <w:proofErr w:type="spellEnd"/>
      <w:r w:rsidR="00D03D00" w:rsidRPr="00D922E9">
        <w:rPr>
          <w:rFonts w:ascii="Times New Roman" w:eastAsia="ヒラギノ角ゴ Pro W3" w:hAnsi="Times New Roman" w:cs="Times New Roman"/>
          <w:bCs/>
          <w:sz w:val="24"/>
          <w:szCs w:val="24"/>
          <w:lang w:val="en-GB"/>
        </w:rPr>
        <w:t xml:space="preserve">, the turning point came with her first </w:t>
      </w:r>
      <w:r w:rsidR="00353C26" w:rsidRPr="00D922E9">
        <w:rPr>
          <w:rFonts w:ascii="Times New Roman" w:eastAsia="ヒラギノ角ゴ Pro W3" w:hAnsi="Times New Roman" w:cs="Times New Roman"/>
          <w:sz w:val="24"/>
          <w:szCs w:val="24"/>
          <w:lang w:val="en-GB" w:eastAsia="de-AT"/>
        </w:rPr>
        <w:t>A</w:t>
      </w:r>
      <w:r w:rsidR="00D03D00" w:rsidRPr="00D922E9">
        <w:rPr>
          <w:rFonts w:ascii="Times New Roman" w:eastAsia="ヒラギノ角ゴ Pro W3" w:hAnsi="Times New Roman" w:cs="Times New Roman"/>
          <w:sz w:val="24"/>
          <w:szCs w:val="24"/>
          <w:lang w:val="en-GB" w:eastAsia="de-AT"/>
        </w:rPr>
        <w:t xml:space="preserve">W 15 clothing and accessories collection. Inspired by Persian noble culture and art, melting Middle East and European design and revealing a multicultural spirit, she created a relaxed and feminine style using a </w:t>
      </w:r>
      <w:r w:rsidR="00D03D00" w:rsidRPr="00D922E9">
        <w:rPr>
          <w:rFonts w:ascii="Times New Roman" w:eastAsia="ヒラギノ角ゴ Pro W3" w:hAnsi="Times New Roman" w:cs="Times New Roman"/>
          <w:sz w:val="24"/>
          <w:szCs w:val="24"/>
          <w:lang w:val="en-GB"/>
        </w:rPr>
        <w:t xml:space="preserve">magical kaleidoscope of </w:t>
      </w:r>
      <w:r w:rsidR="00532356" w:rsidRPr="00D922E9">
        <w:rPr>
          <w:rFonts w:ascii="Times New Roman" w:eastAsia="ヒラギノ角ゴ Pro W3" w:hAnsi="Times New Roman" w:cs="Times New Roman"/>
          <w:sz w:val="24"/>
          <w:szCs w:val="24"/>
          <w:lang w:val="en-GB"/>
        </w:rPr>
        <w:t>colours</w:t>
      </w:r>
      <w:r w:rsidR="00D03D00" w:rsidRPr="00D922E9">
        <w:rPr>
          <w:rFonts w:ascii="Times New Roman" w:eastAsia="ヒラギノ角ゴ Pro W3" w:hAnsi="Times New Roman" w:cs="Times New Roman"/>
          <w:sz w:val="24"/>
          <w:szCs w:val="24"/>
          <w:lang w:val="en-GB"/>
        </w:rPr>
        <w:t xml:space="preserve">, patterns, embroideries and images. </w:t>
      </w:r>
      <w:r w:rsidR="00D03D00" w:rsidRPr="00D922E9">
        <w:rPr>
          <w:rFonts w:ascii="Times New Roman" w:eastAsia="ヒラギノ角ゴ Pro W3" w:hAnsi="Times New Roman" w:cs="Times New Roman"/>
          <w:bCs/>
          <w:sz w:val="24"/>
          <w:szCs w:val="24"/>
          <w:lang w:val="en-GB"/>
        </w:rPr>
        <w:t>Inspiration comes from the</w:t>
      </w:r>
      <w:r w:rsidR="00D03D00" w:rsidRPr="00D922E9">
        <w:rPr>
          <w:rFonts w:ascii="Times New Roman" w:eastAsia="ヒラギノ角ゴ Pro W3" w:hAnsi="Times New Roman" w:cs="Times New Roman"/>
          <w:sz w:val="24"/>
          <w:szCs w:val="24"/>
          <w:lang w:val="en-GB"/>
        </w:rPr>
        <w:t xml:space="preserve"> Persian </w:t>
      </w:r>
      <w:proofErr w:type="spellStart"/>
      <w:r w:rsidR="00D03D00" w:rsidRPr="00D922E9">
        <w:rPr>
          <w:rFonts w:ascii="Times New Roman" w:eastAsia="ヒラギノ角ゴ Pro W3" w:hAnsi="Times New Roman" w:cs="Times New Roman"/>
          <w:bCs/>
          <w:sz w:val="24"/>
          <w:szCs w:val="24"/>
          <w:lang w:val="en-GB"/>
        </w:rPr>
        <w:t>aynekari</w:t>
      </w:r>
      <w:proofErr w:type="spellEnd"/>
      <w:r w:rsidR="00D03D00" w:rsidRPr="00D922E9">
        <w:rPr>
          <w:rFonts w:ascii="Times New Roman" w:eastAsia="ヒラギノ角ゴ Pro W3" w:hAnsi="Times New Roman" w:cs="Times New Roman"/>
          <w:bCs/>
          <w:sz w:val="24"/>
          <w:szCs w:val="24"/>
          <w:lang w:val="en-GB"/>
        </w:rPr>
        <w:t xml:space="preserve"> </w:t>
      </w:r>
      <w:r w:rsidR="00D03D00" w:rsidRPr="00D922E9">
        <w:rPr>
          <w:rFonts w:ascii="Times New Roman" w:eastAsia="ヒラギノ角ゴ Pro W3" w:hAnsi="Times New Roman" w:cs="Times New Roman"/>
          <w:sz w:val="24"/>
          <w:szCs w:val="24"/>
          <w:lang w:val="en-GB"/>
        </w:rPr>
        <w:t xml:space="preserve">motifs that are recreated by using whole sequin sheets cut, folded and applied on the items to obtain the desired </w:t>
      </w:r>
      <w:r w:rsidR="00353C26" w:rsidRPr="00D922E9">
        <w:rPr>
          <w:rFonts w:ascii="Times New Roman" w:eastAsia="ヒラギノ角ゴ Pro W3" w:hAnsi="Times New Roman" w:cs="Times New Roman"/>
          <w:sz w:val="24"/>
          <w:szCs w:val="24"/>
          <w:lang w:val="en-GB"/>
        </w:rPr>
        <w:t>effects</w:t>
      </w:r>
      <w:r w:rsidR="00D03D00" w:rsidRPr="00D922E9">
        <w:rPr>
          <w:rFonts w:ascii="Times New Roman" w:eastAsia="ヒラギノ角ゴ Pro W3" w:hAnsi="Times New Roman" w:cs="Times New Roman"/>
          <w:sz w:val="24"/>
          <w:szCs w:val="24"/>
          <w:lang w:val="en-GB"/>
        </w:rPr>
        <w:t xml:space="preserve">. There is an evident look at the </w:t>
      </w:r>
      <w:r w:rsidR="00353C26" w:rsidRPr="00D922E9">
        <w:rPr>
          <w:rFonts w:ascii="Times New Roman" w:eastAsia="ヒラギノ角ゴ Pro W3" w:hAnsi="Times New Roman" w:cs="Times New Roman"/>
          <w:sz w:val="24"/>
          <w:szCs w:val="24"/>
          <w:lang w:val="en-GB"/>
        </w:rPr>
        <w:t>1970s</w:t>
      </w:r>
      <w:r w:rsidR="00D03D00" w:rsidRPr="00D922E9">
        <w:rPr>
          <w:rFonts w:ascii="Times New Roman" w:eastAsia="ヒラギノ角ゴ Pro W3" w:hAnsi="Times New Roman" w:cs="Times New Roman"/>
          <w:sz w:val="24"/>
          <w:szCs w:val="24"/>
          <w:lang w:val="en-GB"/>
        </w:rPr>
        <w:t xml:space="preserve"> in the collection and the spirit of experimentation leads to the combination of contrasting noble materials </w:t>
      </w:r>
      <w:r w:rsidR="00353C26" w:rsidRPr="00D922E9">
        <w:rPr>
          <w:rFonts w:ascii="Times New Roman" w:eastAsia="ヒラギノ角ゴ Pro W3" w:hAnsi="Times New Roman" w:cs="Times New Roman"/>
          <w:sz w:val="24"/>
          <w:szCs w:val="24"/>
          <w:lang w:val="en-GB"/>
        </w:rPr>
        <w:t xml:space="preserve">such </w:t>
      </w:r>
      <w:r w:rsidR="00D03D00" w:rsidRPr="00D922E9">
        <w:rPr>
          <w:rFonts w:ascii="Times New Roman" w:eastAsia="ヒラギノ角ゴ Pro W3" w:hAnsi="Times New Roman" w:cs="Times New Roman"/>
          <w:sz w:val="24"/>
          <w:szCs w:val="24"/>
          <w:lang w:val="en-GB"/>
        </w:rPr>
        <w:t>as the lightest silk organza with a reflective texture.</w:t>
      </w:r>
      <w:r w:rsidR="00353C26" w:rsidRPr="00D922E9">
        <w:rPr>
          <w:rFonts w:ascii="Times New Roman" w:eastAsia="ヒラギノ角ゴ Pro W3" w:hAnsi="Times New Roman" w:cs="Times New Roman"/>
          <w:b/>
          <w:sz w:val="24"/>
          <w:szCs w:val="24"/>
          <w:lang w:val="en-GB"/>
        </w:rPr>
        <w:br/>
      </w:r>
      <w:hyperlink r:id="rId6" w:history="1">
        <w:r w:rsidR="00353C26" w:rsidRPr="00D922E9">
          <w:rPr>
            <w:rFonts w:ascii="Times New Roman" w:eastAsia="ヒラギノ角ゴ Pro W3" w:hAnsi="Times New Roman" w:cs="Times New Roman"/>
            <w:sz w:val="24"/>
            <w:lang w:eastAsia="ja-JP"/>
          </w:rPr>
          <w:t>www.miahatami.com</w:t>
        </w:r>
      </w:hyperlink>
    </w:p>
    <w:p w14:paraId="3832EFCD" w14:textId="77777777" w:rsidR="000E5708" w:rsidRPr="00D922E9" w:rsidRDefault="00017C81" w:rsidP="00D03D00">
      <w:pPr>
        <w:rPr>
          <w:rFonts w:ascii="Times New Roman" w:eastAsia="ヒラギノ角ゴ Pro W3" w:hAnsi="Times New Roman" w:cs="Times New Roman"/>
          <w:sz w:val="24"/>
          <w:lang w:eastAsia="ja-JP"/>
        </w:rPr>
      </w:pPr>
      <w:r w:rsidRPr="00D922E9">
        <w:rPr>
          <w:rFonts w:ascii="Times New Roman" w:eastAsia="ヒラギノ角ゴ Pro W3" w:hAnsi="Times New Roman" w:cs="Times New Roman" w:hint="eastAsia"/>
          <w:bCs/>
          <w:sz w:val="24"/>
          <w:szCs w:val="24"/>
          <w:lang w:val="en-GB" w:eastAsia="ja-JP"/>
        </w:rPr>
        <w:t>新しいブランド</w:t>
      </w:r>
      <w:proofErr w:type="spellStart"/>
      <w:r w:rsidRPr="00D922E9">
        <w:rPr>
          <w:rFonts w:ascii="Times New Roman" w:eastAsia="ヒラギノ角ゴ Pro W3" w:hAnsi="Times New Roman" w:cs="Times New Roman"/>
          <w:b/>
          <w:bCs/>
          <w:sz w:val="24"/>
          <w:szCs w:val="24"/>
          <w:lang w:val="en-GB"/>
        </w:rPr>
        <w:t>Miahatami</w:t>
      </w:r>
      <w:proofErr w:type="spellEnd"/>
      <w:r w:rsidRPr="00D922E9">
        <w:rPr>
          <w:rFonts w:ascii="Times New Roman" w:eastAsia="ヒラギノ角ゴ Pro W3" w:hAnsi="Times New Roman" w:cs="Times New Roman" w:hint="eastAsia"/>
          <w:bCs/>
          <w:sz w:val="24"/>
          <w:szCs w:val="24"/>
          <w:lang w:val="en-GB" w:eastAsia="ja-JP"/>
        </w:rPr>
        <w:t>のクリエイティブブレインは、</w:t>
      </w:r>
      <w:r w:rsidR="00BC3F4A" w:rsidRPr="00D922E9">
        <w:rPr>
          <w:rFonts w:ascii="Times New Roman" w:eastAsia="ヒラギノ角ゴ Pro W3" w:hAnsi="Times New Roman" w:cs="Times New Roman" w:hint="eastAsia"/>
          <w:bCs/>
          <w:sz w:val="24"/>
          <w:szCs w:val="24"/>
          <w:lang w:val="en-GB" w:eastAsia="ja-JP"/>
        </w:rPr>
        <w:t>テヘラン生まれのデザイナー</w:t>
      </w:r>
      <w:proofErr w:type="spellStart"/>
      <w:r w:rsidR="00BC3F4A" w:rsidRPr="00D922E9">
        <w:rPr>
          <w:rFonts w:ascii="Times New Roman" w:eastAsia="ヒラギノ角ゴ Pro W3" w:hAnsi="Times New Roman" w:cs="Times New Roman"/>
          <w:bCs/>
          <w:sz w:val="24"/>
          <w:szCs w:val="24"/>
          <w:lang w:val="en-GB"/>
        </w:rPr>
        <w:t>Narguess</w:t>
      </w:r>
      <w:proofErr w:type="spellEnd"/>
      <w:r w:rsidR="00BC3F4A" w:rsidRPr="00D922E9">
        <w:rPr>
          <w:rFonts w:ascii="Times New Roman" w:eastAsia="ヒラギノ角ゴ Pro W3" w:hAnsi="Times New Roman" w:cs="Times New Roman"/>
          <w:bCs/>
          <w:sz w:val="24"/>
          <w:szCs w:val="24"/>
          <w:lang w:val="en-GB"/>
        </w:rPr>
        <w:t xml:space="preserve"> </w:t>
      </w:r>
      <w:proofErr w:type="spellStart"/>
      <w:r w:rsidR="00BC3F4A" w:rsidRPr="00D922E9">
        <w:rPr>
          <w:rFonts w:ascii="Times New Roman" w:eastAsia="ヒラギノ角ゴ Pro W3" w:hAnsi="Times New Roman" w:cs="Times New Roman"/>
          <w:bCs/>
          <w:sz w:val="24"/>
          <w:szCs w:val="24"/>
          <w:lang w:val="en-GB"/>
        </w:rPr>
        <w:t>Hatami</w:t>
      </w:r>
      <w:proofErr w:type="spellEnd"/>
      <w:r w:rsidR="00BC3F4A" w:rsidRPr="00D922E9">
        <w:rPr>
          <w:rFonts w:ascii="Times New Roman" w:eastAsia="ヒラギノ角ゴ Pro W3" w:hAnsi="Times New Roman" w:cs="Times New Roman" w:hint="eastAsia"/>
          <w:bCs/>
          <w:sz w:val="24"/>
          <w:szCs w:val="24"/>
          <w:lang w:val="en-GB" w:eastAsia="ja-JP"/>
        </w:rPr>
        <w:t>（ナルゲス・ハタミ）だ。</w:t>
      </w:r>
      <w:r w:rsidRPr="00D922E9">
        <w:rPr>
          <w:rFonts w:ascii="Times New Roman" w:eastAsia="ヒラギノ角ゴ Pro W3" w:hAnsi="Times New Roman" w:cs="Times New Roman" w:hint="eastAsia"/>
          <w:bCs/>
          <w:sz w:val="24"/>
          <w:szCs w:val="24"/>
          <w:lang w:val="en-GB" w:eastAsia="ja-JP"/>
        </w:rPr>
        <w:t>彼女は、</w:t>
      </w:r>
      <w:r w:rsidR="00BC3F4A" w:rsidRPr="00D922E9">
        <w:rPr>
          <w:rFonts w:ascii="Times New Roman" w:eastAsia="ヒラギノ角ゴ Pro W3" w:hAnsi="Times New Roman" w:cs="Times New Roman" w:hint="eastAsia"/>
          <w:bCs/>
          <w:sz w:val="24"/>
          <w:szCs w:val="24"/>
          <w:lang w:val="en-GB" w:eastAsia="ja-JP"/>
        </w:rPr>
        <w:t>科学</w:t>
      </w:r>
      <w:r w:rsidR="00D03361">
        <w:rPr>
          <w:rFonts w:ascii="Times New Roman" w:eastAsia="ヒラギノ角ゴ Pro W3" w:hAnsi="Times New Roman" w:cs="Times New Roman" w:hint="eastAsia"/>
          <w:bCs/>
          <w:sz w:val="24"/>
          <w:szCs w:val="24"/>
          <w:lang w:val="en-GB" w:eastAsia="ja-JP"/>
        </w:rPr>
        <w:t>の</w:t>
      </w:r>
      <w:r w:rsidR="00BC3F4A" w:rsidRPr="00D922E9">
        <w:rPr>
          <w:rFonts w:ascii="Times New Roman" w:eastAsia="ヒラギノ角ゴ Pro W3" w:hAnsi="Times New Roman" w:cs="Times New Roman" w:hint="eastAsia"/>
          <w:bCs/>
          <w:sz w:val="24"/>
          <w:szCs w:val="24"/>
          <w:lang w:val="en-GB" w:eastAsia="ja-JP"/>
        </w:rPr>
        <w:t>学位を取得</w:t>
      </w:r>
      <w:r w:rsidR="003E4C12">
        <w:rPr>
          <w:rFonts w:ascii="Times New Roman" w:eastAsia="ヒラギノ角ゴ Pro W3" w:hAnsi="Times New Roman" w:cs="Times New Roman" w:hint="eastAsia"/>
          <w:bCs/>
          <w:sz w:val="24"/>
          <w:szCs w:val="24"/>
          <w:lang w:val="en-GB" w:eastAsia="ja-JP"/>
        </w:rPr>
        <w:t>後</w:t>
      </w:r>
      <w:r w:rsidR="003E7242" w:rsidRPr="00D922E9">
        <w:rPr>
          <w:rFonts w:ascii="Times New Roman" w:eastAsia="ヒラギノ角ゴ Pro W3" w:hAnsi="Times New Roman" w:cs="Times New Roman" w:hint="eastAsia"/>
          <w:bCs/>
          <w:sz w:val="24"/>
          <w:szCs w:val="24"/>
          <w:lang w:val="en-GB" w:eastAsia="ja-JP"/>
        </w:rPr>
        <w:t>イタリアで学業を続けようと決心し、ボローニャにある</w:t>
      </w:r>
      <w:r w:rsidR="003E7242" w:rsidRPr="00D922E9">
        <w:rPr>
          <w:rFonts w:ascii="Times New Roman" w:eastAsia="ヒラギノ角ゴ Pro W3" w:hAnsi="Times New Roman" w:cs="Times New Roman"/>
          <w:bCs/>
          <w:sz w:val="24"/>
          <w:szCs w:val="24"/>
          <w:lang w:val="en-GB"/>
        </w:rPr>
        <w:t>Degree Course in Culture and Techniques of Costume and Fashion</w:t>
      </w:r>
      <w:r w:rsidR="003E7242" w:rsidRPr="00D922E9">
        <w:rPr>
          <w:rFonts w:ascii="Times New Roman" w:eastAsia="ヒラギノ角ゴ Pro W3" w:hAnsi="Times New Roman" w:cs="Times New Roman" w:hint="eastAsia"/>
          <w:bCs/>
          <w:sz w:val="24"/>
          <w:szCs w:val="24"/>
          <w:lang w:val="en-GB" w:eastAsia="ja-JP"/>
        </w:rPr>
        <w:t>で学んだ。パオラ・フラー</w:t>
      </w:r>
      <w:r w:rsidR="000E2DBD">
        <w:rPr>
          <w:rFonts w:ascii="Times New Roman" w:eastAsia="ヒラギノ角ゴ Pro W3" w:hAnsi="Times New Roman" w:cs="Times New Roman" w:hint="eastAsia"/>
          <w:bCs/>
          <w:sz w:val="24"/>
          <w:szCs w:val="24"/>
          <w:lang w:val="en-GB" w:eastAsia="ja-JP"/>
        </w:rPr>
        <w:t>ニ</w:t>
      </w:r>
      <w:r w:rsidR="003E7242" w:rsidRPr="00D922E9">
        <w:rPr>
          <w:rFonts w:ascii="Times New Roman" w:eastAsia="ヒラギノ角ゴ Pro W3" w:hAnsi="Times New Roman" w:cs="Times New Roman" w:hint="eastAsia"/>
          <w:bCs/>
          <w:sz w:val="24"/>
          <w:szCs w:val="24"/>
          <w:lang w:val="en-GB" w:eastAsia="ja-JP"/>
        </w:rPr>
        <w:t>やマッシモ</w:t>
      </w:r>
      <w:r w:rsidR="003E7242" w:rsidRPr="00D922E9">
        <w:rPr>
          <w:rFonts w:ascii="Times New Roman" w:eastAsia="ヒラギノ角ゴ Pro W3" w:hAnsi="Times New Roman" w:cs="Times New Roman"/>
          <w:sz w:val="24"/>
        </w:rPr>
        <w:t>・ジョルジェッティ</w:t>
      </w:r>
      <w:r w:rsidR="005412E5" w:rsidRPr="00D922E9">
        <w:rPr>
          <w:rFonts w:ascii="Times New Roman" w:eastAsia="ヒラギノ角ゴ Pro W3" w:hAnsi="Times New Roman" w:cs="Times New Roman" w:hint="eastAsia"/>
          <w:sz w:val="24"/>
          <w:lang w:eastAsia="ja-JP"/>
        </w:rPr>
        <w:t>のようなイタリア人デザイナーとのコラボレーション</w:t>
      </w:r>
      <w:r w:rsidR="002348F7" w:rsidRPr="00D922E9">
        <w:rPr>
          <w:rFonts w:ascii="Times New Roman" w:eastAsia="ヒラギノ角ゴ Pro W3" w:hAnsi="Times New Roman" w:cs="Times New Roman" w:hint="eastAsia"/>
          <w:sz w:val="24"/>
          <w:lang w:eastAsia="ja-JP"/>
        </w:rPr>
        <w:t>を複数繰り返</w:t>
      </w:r>
      <w:r w:rsidR="006340C5">
        <w:rPr>
          <w:rFonts w:ascii="Times New Roman" w:eastAsia="ヒラギノ角ゴ Pro W3" w:hAnsi="Times New Roman" w:cs="Times New Roman" w:hint="eastAsia"/>
          <w:sz w:val="24"/>
          <w:lang w:eastAsia="ja-JP"/>
        </w:rPr>
        <w:t>したのち</w:t>
      </w:r>
      <w:r w:rsidR="005412E5" w:rsidRPr="00D922E9">
        <w:rPr>
          <w:rFonts w:ascii="Times New Roman" w:eastAsia="ヒラギノ角ゴ Pro W3" w:hAnsi="Times New Roman" w:cs="Times New Roman" w:hint="eastAsia"/>
          <w:sz w:val="24"/>
          <w:lang w:eastAsia="ja-JP"/>
        </w:rPr>
        <w:t>、</w:t>
      </w:r>
      <w:r w:rsidR="005412E5" w:rsidRPr="00D922E9">
        <w:rPr>
          <w:rFonts w:ascii="Times New Roman" w:eastAsia="ヒラギノ角ゴ Pro W3" w:hAnsi="Times New Roman" w:cs="Times New Roman" w:hint="eastAsia"/>
          <w:sz w:val="24"/>
          <w:lang w:eastAsia="ja-JP"/>
        </w:rPr>
        <w:t>2015</w:t>
      </w:r>
      <w:r w:rsidR="005412E5" w:rsidRPr="00D922E9">
        <w:rPr>
          <w:rFonts w:ascii="Times New Roman" w:eastAsia="ヒラギノ角ゴ Pro W3" w:hAnsi="Times New Roman" w:cs="Times New Roman" w:hint="eastAsia"/>
          <w:sz w:val="24"/>
          <w:lang w:eastAsia="ja-JP"/>
        </w:rPr>
        <w:t>年秋冬に披露した服とアクセサリー</w:t>
      </w:r>
      <w:r w:rsidR="00F052EE">
        <w:rPr>
          <w:rFonts w:ascii="Times New Roman" w:eastAsia="ヒラギノ角ゴ Pro W3" w:hAnsi="Times New Roman" w:cs="Times New Roman" w:hint="eastAsia"/>
          <w:sz w:val="24"/>
          <w:lang w:eastAsia="ja-JP"/>
        </w:rPr>
        <w:t>の</w:t>
      </w:r>
      <w:r w:rsidR="005412E5" w:rsidRPr="00D922E9">
        <w:rPr>
          <w:rFonts w:ascii="Times New Roman" w:eastAsia="ヒラギノ角ゴ Pro W3" w:hAnsi="Times New Roman" w:cs="Times New Roman" w:hint="eastAsia"/>
          <w:sz w:val="24"/>
          <w:lang w:eastAsia="ja-JP"/>
        </w:rPr>
        <w:t>ファーストコレクションで</w:t>
      </w:r>
      <w:r w:rsidR="0041659A">
        <w:rPr>
          <w:rFonts w:ascii="Times New Roman" w:eastAsia="ヒラギノ角ゴ Pro W3" w:hAnsi="Times New Roman" w:cs="Times New Roman" w:hint="eastAsia"/>
          <w:sz w:val="24"/>
          <w:lang w:eastAsia="ja-JP"/>
        </w:rPr>
        <w:t>彼女に</w:t>
      </w:r>
      <w:r w:rsidR="005412E5" w:rsidRPr="00D922E9">
        <w:rPr>
          <w:rFonts w:ascii="Times New Roman" w:eastAsia="ヒラギノ角ゴ Pro W3" w:hAnsi="Times New Roman" w:cs="Times New Roman" w:hint="eastAsia"/>
          <w:sz w:val="24"/>
          <w:lang w:eastAsia="ja-JP"/>
        </w:rPr>
        <w:t>転機が訪れた。</w:t>
      </w:r>
      <w:r w:rsidR="00E03D7E" w:rsidRPr="00D922E9">
        <w:rPr>
          <w:rFonts w:ascii="Times New Roman" w:eastAsia="ヒラギノ角ゴ Pro W3" w:hAnsi="Times New Roman" w:cs="Times New Roman" w:hint="eastAsia"/>
          <w:sz w:val="24"/>
          <w:lang w:eastAsia="ja-JP"/>
        </w:rPr>
        <w:t>ペルシアの高貴な文化や芸術にインスピレーションを得て、中東とヨーロッパのデザインを組み合わせながら、マルチカルチャーな精神</w:t>
      </w:r>
      <w:r w:rsidR="000E5708" w:rsidRPr="00D922E9">
        <w:rPr>
          <w:rFonts w:ascii="Times New Roman" w:eastAsia="ヒラギノ角ゴ Pro W3" w:hAnsi="Times New Roman" w:cs="Times New Roman" w:hint="eastAsia"/>
          <w:sz w:val="24"/>
          <w:lang w:eastAsia="ja-JP"/>
        </w:rPr>
        <w:t>にスポットを当てている</w:t>
      </w:r>
      <w:r w:rsidR="002348F7" w:rsidRPr="00D922E9">
        <w:rPr>
          <w:rFonts w:ascii="Times New Roman" w:eastAsia="ヒラギノ角ゴ Pro W3" w:hAnsi="Times New Roman" w:cs="Times New Roman" w:hint="eastAsia"/>
          <w:sz w:val="24"/>
          <w:lang w:eastAsia="ja-JP"/>
        </w:rPr>
        <w:t>彼女は、</w:t>
      </w:r>
      <w:r w:rsidR="00A84F26" w:rsidRPr="00D922E9">
        <w:rPr>
          <w:rFonts w:ascii="Times New Roman" w:eastAsia="ヒラギノ角ゴ Pro W3" w:hAnsi="Times New Roman" w:cs="Times New Roman" w:hint="eastAsia"/>
          <w:sz w:val="24"/>
          <w:lang w:eastAsia="ja-JP"/>
        </w:rPr>
        <w:t>魔法のようにめまぐるしく変化する色や柄、刺繍やイメージを使いながら、リラックスした女性的なスタイルを作り出し</w:t>
      </w:r>
      <w:r w:rsidR="002348F7" w:rsidRPr="00D922E9">
        <w:rPr>
          <w:rFonts w:ascii="Times New Roman" w:eastAsia="ヒラギノ角ゴ Pro W3" w:hAnsi="Times New Roman" w:cs="Times New Roman" w:hint="eastAsia"/>
          <w:sz w:val="24"/>
          <w:lang w:eastAsia="ja-JP"/>
        </w:rPr>
        <w:t>た</w:t>
      </w:r>
      <w:r w:rsidR="00A84F26" w:rsidRPr="00D922E9">
        <w:rPr>
          <w:rFonts w:ascii="Times New Roman" w:eastAsia="ヒラギノ角ゴ Pro W3" w:hAnsi="Times New Roman" w:cs="Times New Roman" w:hint="eastAsia"/>
          <w:sz w:val="24"/>
          <w:lang w:eastAsia="ja-JP"/>
        </w:rPr>
        <w:t>。</w:t>
      </w:r>
      <w:r w:rsidR="0065679A" w:rsidRPr="00D922E9">
        <w:rPr>
          <w:rFonts w:ascii="Times New Roman" w:eastAsia="ヒラギノ角ゴ Pro W3" w:hAnsi="Times New Roman" w:cs="Times New Roman" w:hint="eastAsia"/>
          <w:sz w:val="24"/>
          <w:lang w:eastAsia="ja-JP"/>
        </w:rPr>
        <w:t>求める効果を得られるように</w:t>
      </w:r>
      <w:r w:rsidR="00135BC6">
        <w:rPr>
          <w:rFonts w:ascii="Times New Roman" w:eastAsia="ヒラギノ角ゴ Pro W3" w:hAnsi="Times New Roman" w:cs="Times New Roman" w:hint="eastAsia"/>
          <w:sz w:val="24"/>
          <w:lang w:eastAsia="ja-JP"/>
        </w:rPr>
        <w:t>スパンコールの</w:t>
      </w:r>
      <w:r w:rsidR="00135BC6" w:rsidRPr="00D922E9">
        <w:rPr>
          <w:rFonts w:ascii="Times New Roman" w:eastAsia="ヒラギノ角ゴ Pro W3" w:hAnsi="Times New Roman" w:cs="Times New Roman" w:hint="eastAsia"/>
          <w:sz w:val="24"/>
          <w:lang w:eastAsia="ja-JP"/>
        </w:rPr>
        <w:t>布</w:t>
      </w:r>
      <w:r w:rsidR="00135BC6">
        <w:rPr>
          <w:rFonts w:ascii="Times New Roman" w:eastAsia="ヒラギノ角ゴ Pro W3" w:hAnsi="Times New Roman" w:cs="Times New Roman" w:hint="eastAsia"/>
          <w:sz w:val="24"/>
          <w:lang w:eastAsia="ja-JP"/>
        </w:rPr>
        <w:t>地を</w:t>
      </w:r>
      <w:r w:rsidR="004549B5" w:rsidRPr="00D922E9">
        <w:rPr>
          <w:rFonts w:ascii="Times New Roman" w:eastAsia="ヒラギノ角ゴ Pro W3" w:hAnsi="Times New Roman" w:cs="Times New Roman" w:hint="eastAsia"/>
          <w:sz w:val="24"/>
          <w:lang w:eastAsia="ja-JP"/>
        </w:rPr>
        <w:t>折り畳んだり</w:t>
      </w:r>
      <w:r w:rsidR="0065679A" w:rsidRPr="00D922E9">
        <w:rPr>
          <w:rFonts w:ascii="Times New Roman" w:eastAsia="ヒラギノ角ゴ Pro W3" w:hAnsi="Times New Roman" w:cs="Times New Roman" w:hint="eastAsia"/>
          <w:sz w:val="24"/>
          <w:lang w:eastAsia="ja-JP"/>
        </w:rPr>
        <w:t>取り付けた</w:t>
      </w:r>
      <w:r w:rsidR="004549B5">
        <w:rPr>
          <w:rFonts w:ascii="Times New Roman" w:eastAsia="ヒラギノ角ゴ Pro W3" w:hAnsi="Times New Roman" w:cs="Times New Roman" w:hint="eastAsia"/>
          <w:sz w:val="24"/>
          <w:lang w:eastAsia="ja-JP"/>
        </w:rPr>
        <w:t>りし</w:t>
      </w:r>
      <w:r w:rsidR="0065679A" w:rsidRPr="00D922E9">
        <w:rPr>
          <w:rFonts w:ascii="Times New Roman" w:eastAsia="ヒラギノ角ゴ Pro W3" w:hAnsi="Times New Roman" w:cs="Times New Roman" w:hint="eastAsia"/>
          <w:sz w:val="24"/>
          <w:lang w:eastAsia="ja-JP"/>
        </w:rPr>
        <w:t>、</w:t>
      </w:r>
      <w:r w:rsidR="009B01BD">
        <w:rPr>
          <w:rFonts w:ascii="Times New Roman" w:eastAsia="ヒラギノ角ゴ Pro W3" w:hAnsi="Times New Roman" w:cs="Times New Roman" w:hint="eastAsia"/>
          <w:sz w:val="24"/>
          <w:lang w:eastAsia="ja-JP"/>
        </w:rPr>
        <w:t>インスピレーションとなった</w:t>
      </w:r>
      <w:r w:rsidR="0065679A" w:rsidRPr="00D922E9">
        <w:rPr>
          <w:rFonts w:ascii="Times New Roman" w:eastAsia="ヒラギノ角ゴ Pro W3" w:hAnsi="Times New Roman" w:cs="Times New Roman" w:hint="eastAsia"/>
          <w:sz w:val="24"/>
          <w:lang w:eastAsia="ja-JP"/>
        </w:rPr>
        <w:t>ペルシア独特のモチーフを</w:t>
      </w:r>
      <w:r w:rsidR="009B01BD">
        <w:rPr>
          <w:rFonts w:ascii="Times New Roman" w:eastAsia="ヒラギノ角ゴ Pro W3" w:hAnsi="Times New Roman" w:cs="Times New Roman" w:hint="eastAsia"/>
          <w:sz w:val="24"/>
          <w:lang w:eastAsia="ja-JP"/>
        </w:rPr>
        <w:t>再構築</w:t>
      </w:r>
      <w:r w:rsidR="0065679A" w:rsidRPr="00D922E9">
        <w:rPr>
          <w:rFonts w:ascii="Times New Roman" w:eastAsia="ヒラギノ角ゴ Pro W3" w:hAnsi="Times New Roman" w:cs="Times New Roman" w:hint="eastAsia"/>
          <w:sz w:val="24"/>
          <w:lang w:eastAsia="ja-JP"/>
        </w:rPr>
        <w:t>している。</w:t>
      </w:r>
      <w:r w:rsidR="009629A8" w:rsidRPr="00D922E9">
        <w:rPr>
          <w:rFonts w:ascii="Times New Roman" w:eastAsia="ヒラギノ角ゴ Pro W3" w:hAnsi="Times New Roman" w:cs="Times New Roman" w:hint="eastAsia"/>
          <w:sz w:val="24"/>
          <w:lang w:eastAsia="ja-JP"/>
        </w:rPr>
        <w:t>コレクションには、</w:t>
      </w:r>
      <w:r w:rsidR="009629A8" w:rsidRPr="00D922E9">
        <w:rPr>
          <w:rFonts w:ascii="Times New Roman" w:eastAsia="ヒラギノ角ゴ Pro W3" w:hAnsi="Times New Roman" w:cs="Times New Roman" w:hint="eastAsia"/>
          <w:sz w:val="24"/>
          <w:lang w:eastAsia="ja-JP"/>
        </w:rPr>
        <w:t>1970</w:t>
      </w:r>
      <w:r w:rsidR="009629A8" w:rsidRPr="00D922E9">
        <w:rPr>
          <w:rFonts w:ascii="Times New Roman" w:eastAsia="ヒラギノ角ゴ Pro W3" w:hAnsi="Times New Roman" w:cs="Times New Roman" w:hint="eastAsia"/>
          <w:sz w:val="24"/>
          <w:lang w:eastAsia="ja-JP"/>
        </w:rPr>
        <w:t>年代の明らかな影響が存在しつつも、超軽量シルクオーガン</w:t>
      </w:r>
      <w:r w:rsidR="009076D5">
        <w:rPr>
          <w:rFonts w:ascii="Times New Roman" w:eastAsia="ヒラギノ角ゴ Pro W3" w:hAnsi="Times New Roman" w:cs="Times New Roman" w:hint="eastAsia"/>
          <w:sz w:val="24"/>
          <w:lang w:eastAsia="ja-JP"/>
        </w:rPr>
        <w:t>ジー</w:t>
      </w:r>
      <w:r w:rsidR="009629A8" w:rsidRPr="00D922E9">
        <w:rPr>
          <w:rFonts w:ascii="Times New Roman" w:eastAsia="ヒラギノ角ゴ Pro W3" w:hAnsi="Times New Roman" w:cs="Times New Roman" w:hint="eastAsia"/>
          <w:sz w:val="24"/>
          <w:lang w:eastAsia="ja-JP"/>
        </w:rPr>
        <w:t>と光沢</w:t>
      </w:r>
      <w:r w:rsidR="00F01A13">
        <w:rPr>
          <w:rFonts w:ascii="Times New Roman" w:eastAsia="ヒラギノ角ゴ Pro W3" w:hAnsi="Times New Roman" w:cs="Times New Roman" w:hint="eastAsia"/>
          <w:sz w:val="24"/>
          <w:lang w:eastAsia="ja-JP"/>
        </w:rPr>
        <w:t>の</w:t>
      </w:r>
      <w:r w:rsidR="009629A8" w:rsidRPr="00D922E9">
        <w:rPr>
          <w:rFonts w:ascii="Times New Roman" w:eastAsia="ヒラギノ角ゴ Pro W3" w:hAnsi="Times New Roman" w:cs="Times New Roman" w:hint="eastAsia"/>
          <w:sz w:val="24"/>
          <w:lang w:eastAsia="ja-JP"/>
        </w:rPr>
        <w:t>ある</w:t>
      </w:r>
      <w:r w:rsidR="0046252D">
        <w:rPr>
          <w:rFonts w:ascii="Times New Roman" w:eastAsia="ヒラギノ角ゴ Pro W3" w:hAnsi="Times New Roman" w:cs="Times New Roman" w:hint="eastAsia"/>
          <w:sz w:val="24"/>
          <w:lang w:eastAsia="ja-JP"/>
        </w:rPr>
        <w:t>テクスチャー</w:t>
      </w:r>
      <w:r w:rsidR="009629A8" w:rsidRPr="00D922E9">
        <w:rPr>
          <w:rFonts w:ascii="Times New Roman" w:eastAsia="ヒラギノ角ゴ Pro W3" w:hAnsi="Times New Roman" w:cs="Times New Roman" w:hint="eastAsia"/>
          <w:sz w:val="24"/>
          <w:lang w:eastAsia="ja-JP"/>
        </w:rPr>
        <w:t>というような、コントラストを生む</w:t>
      </w:r>
      <w:r w:rsidR="006046E0">
        <w:rPr>
          <w:rFonts w:ascii="Times New Roman" w:eastAsia="ヒラギノ角ゴ Pro W3" w:hAnsi="Times New Roman" w:cs="Times New Roman" w:hint="eastAsia"/>
          <w:sz w:val="24"/>
          <w:lang w:eastAsia="ja-JP"/>
        </w:rPr>
        <w:t>上品な</w:t>
      </w:r>
      <w:r w:rsidR="009629A8" w:rsidRPr="00D922E9">
        <w:rPr>
          <w:rFonts w:ascii="Times New Roman" w:eastAsia="ヒラギノ角ゴ Pro W3" w:hAnsi="Times New Roman" w:cs="Times New Roman" w:hint="eastAsia"/>
          <w:sz w:val="24"/>
          <w:lang w:eastAsia="ja-JP"/>
        </w:rPr>
        <w:t>素材を組み合わせ</w:t>
      </w:r>
      <w:r w:rsidR="00F27F23">
        <w:rPr>
          <w:rFonts w:ascii="Times New Roman" w:eastAsia="ヒラギノ角ゴ Pro W3" w:hAnsi="Times New Roman" w:cs="Times New Roman" w:hint="eastAsia"/>
          <w:sz w:val="24"/>
          <w:lang w:eastAsia="ja-JP"/>
        </w:rPr>
        <w:t>た</w:t>
      </w:r>
      <w:r w:rsidR="009629A8" w:rsidRPr="00D922E9">
        <w:rPr>
          <w:rFonts w:ascii="Times New Roman" w:eastAsia="ヒラギノ角ゴ Pro W3" w:hAnsi="Times New Roman" w:cs="Times New Roman" w:hint="eastAsia"/>
          <w:sz w:val="24"/>
          <w:lang w:eastAsia="ja-JP"/>
        </w:rPr>
        <w:t>実験的な精神も見られ</w:t>
      </w:r>
      <w:r w:rsidR="002348F7" w:rsidRPr="00D922E9">
        <w:rPr>
          <w:rFonts w:ascii="Times New Roman" w:eastAsia="ヒラギノ角ゴ Pro W3" w:hAnsi="Times New Roman" w:cs="Times New Roman" w:hint="eastAsia"/>
          <w:sz w:val="24"/>
          <w:lang w:eastAsia="ja-JP"/>
        </w:rPr>
        <w:t>る</w:t>
      </w:r>
      <w:r w:rsidR="009629A8" w:rsidRPr="00D922E9">
        <w:rPr>
          <w:rFonts w:ascii="Times New Roman" w:eastAsia="ヒラギノ角ゴ Pro W3" w:hAnsi="Times New Roman" w:cs="Times New Roman" w:hint="eastAsia"/>
          <w:sz w:val="24"/>
          <w:lang w:eastAsia="ja-JP"/>
        </w:rPr>
        <w:t>。</w:t>
      </w:r>
    </w:p>
    <w:p w14:paraId="1526677D" w14:textId="77777777" w:rsidR="009629A8" w:rsidRPr="00D922E9" w:rsidRDefault="00206040" w:rsidP="00D03D00">
      <w:pPr>
        <w:rPr>
          <w:rFonts w:ascii="Times New Roman" w:eastAsia="ヒラギノ角ゴ Pro W3" w:hAnsi="Times New Roman" w:cs="Times New Roman"/>
          <w:sz w:val="24"/>
          <w:lang w:eastAsia="ja-JP"/>
        </w:rPr>
      </w:pPr>
      <w:hyperlink r:id="rId7" w:history="1">
        <w:r w:rsidR="009629A8" w:rsidRPr="00D922E9">
          <w:rPr>
            <w:rFonts w:ascii="Times New Roman" w:eastAsia="ヒラギノ角ゴ Pro W3" w:hAnsi="Times New Roman" w:cs="Times New Roman"/>
            <w:sz w:val="24"/>
            <w:lang w:eastAsia="ja-JP"/>
          </w:rPr>
          <w:t>www.miahatami.com</w:t>
        </w:r>
      </w:hyperlink>
    </w:p>
    <w:p w14:paraId="7D5CDBFB" w14:textId="77777777" w:rsidR="00834F7A" w:rsidRPr="00D922E9" w:rsidRDefault="00834F7A" w:rsidP="00834F7A">
      <w:pPr>
        <w:pStyle w:val="NormalWeb"/>
        <w:rPr>
          <w:rFonts w:eastAsia="ヒラギノ角ゴ Pro W3"/>
          <w:b/>
          <w:lang w:val="en-GB"/>
        </w:rPr>
      </w:pPr>
      <w:r w:rsidRPr="00D922E9">
        <w:rPr>
          <w:rFonts w:eastAsia="ヒラギノ角ゴ Pro W3"/>
          <w:b/>
          <w:lang w:val="en-GB"/>
        </w:rPr>
        <w:t>IHNN</w:t>
      </w:r>
      <w:r w:rsidR="000116DD" w:rsidRPr="00D922E9">
        <w:rPr>
          <w:rFonts w:eastAsia="ヒラギノ角ゴ Pro W3"/>
          <w:b/>
          <w:lang w:val="en-GB"/>
        </w:rPr>
        <w:br/>
        <w:t>IHNN</w:t>
      </w:r>
      <w:r w:rsidRPr="00D922E9">
        <w:rPr>
          <w:rFonts w:eastAsia="ヒラギノ角ゴ Pro W3"/>
          <w:b/>
          <w:lang w:val="en-GB"/>
        </w:rPr>
        <w:br/>
        <w:t>IHNN</w:t>
      </w:r>
      <w:r w:rsidRPr="00D922E9">
        <w:rPr>
          <w:rFonts w:eastAsia="ヒラギノ角ゴ Pro W3"/>
          <w:lang w:val="en-GB"/>
        </w:rPr>
        <w:t xml:space="preserve"> is the budding brand from Korean-born, Tokyo-based designer </w:t>
      </w:r>
      <w:proofErr w:type="spellStart"/>
      <w:r w:rsidRPr="00D922E9">
        <w:rPr>
          <w:rFonts w:eastAsia="ヒラギノ角ゴ Pro W3"/>
          <w:lang w:val="en-GB"/>
        </w:rPr>
        <w:t>Chisung</w:t>
      </w:r>
      <w:proofErr w:type="spellEnd"/>
      <w:r w:rsidRPr="00D922E9">
        <w:rPr>
          <w:rFonts w:eastAsia="ヒラギノ角ゴ Pro W3"/>
          <w:lang w:val="en-GB"/>
        </w:rPr>
        <w:t xml:space="preserve"> IHN.  After graduating from Tokyo Bunka Fashion Graduate University in Japan, IHN started his own </w:t>
      </w:r>
      <w:proofErr w:type="spellStart"/>
      <w:r w:rsidRPr="00D922E9">
        <w:rPr>
          <w:rFonts w:eastAsia="ヒラギノ角ゴ Pro W3"/>
          <w:lang w:val="en-GB"/>
        </w:rPr>
        <w:t>womenswear</w:t>
      </w:r>
      <w:proofErr w:type="spellEnd"/>
      <w:r w:rsidRPr="00D922E9">
        <w:rPr>
          <w:rFonts w:eastAsia="ヒラギノ角ゴ Pro W3"/>
          <w:lang w:val="en-GB"/>
        </w:rPr>
        <w:t xml:space="preserve"> label in 2014. His creations are characterized by experimentation via the mixing of different textiles such as 3D embossed fabrics and printed materials. AW 2015 is his second season, where he is inspired by the ‘emotional clash’ of the person. With the theme ‘Conflict’ he introduces an impressive collection featuring unexpected combinations, such as classic wool coats and </w:t>
      </w:r>
      <w:r w:rsidRPr="00D922E9">
        <w:rPr>
          <w:rFonts w:eastAsia="ヒラギノ角ゴ Pro W3"/>
          <w:lang w:val="en-GB"/>
        </w:rPr>
        <w:lastRenderedPageBreak/>
        <w:t xml:space="preserve">lambskin motorcycle jackets with colourful zigzag prints, and knits with geometrical rose flower patterns. His ‘formal logic’ themed SS 2016 collection will be shown in October and plans to shine a spotlight on the buildings of architect Luis </w:t>
      </w:r>
      <w:proofErr w:type="spellStart"/>
      <w:r w:rsidRPr="00D922E9">
        <w:rPr>
          <w:rFonts w:eastAsia="ヒラギノ角ゴ Pro W3"/>
          <w:lang w:val="en-GB"/>
        </w:rPr>
        <w:t>Barragan</w:t>
      </w:r>
      <w:proofErr w:type="spellEnd"/>
      <w:r w:rsidRPr="00D922E9">
        <w:rPr>
          <w:rFonts w:eastAsia="ヒラギノ角ゴ Pro W3"/>
          <w:lang w:val="en-GB"/>
        </w:rPr>
        <w:t xml:space="preserve">, by expressing light and shadow with modern silhouettes and vivid pinks and yellows. Up until now IHNN has shown collections in Tokyo, Seoul, London and Russia, and it is exploring wide-reaching expansion going forward. </w:t>
      </w:r>
      <w:r w:rsidRPr="00D922E9">
        <w:rPr>
          <w:rFonts w:eastAsia="ヒラギノ角ゴ Pro W3"/>
          <w:lang w:val="en-GB"/>
        </w:rPr>
        <w:br/>
      </w:r>
      <w:hyperlink r:id="rId8" w:history="1">
        <w:r w:rsidRPr="00D922E9">
          <w:rPr>
            <w:rStyle w:val="Hyperlink"/>
            <w:rFonts w:eastAsia="ヒラギノ角ゴ Pro W3"/>
            <w:lang w:val="en-GB"/>
          </w:rPr>
          <w:t>www.ihnn-design.com</w:t>
        </w:r>
      </w:hyperlink>
    </w:p>
    <w:p w14:paraId="6E702783" w14:textId="77777777" w:rsidR="00816E0A" w:rsidRPr="00D922E9" w:rsidRDefault="00816E0A" w:rsidP="00816E0A">
      <w:pPr>
        <w:rPr>
          <w:rFonts w:ascii="Times New Roman" w:eastAsia="ヒラギノ角ゴ Pro W3" w:hAnsi="Times New Roman" w:cs="Times New Roman"/>
          <w:sz w:val="24"/>
          <w:lang w:eastAsia="ja-JP"/>
        </w:rPr>
      </w:pPr>
      <w:r w:rsidRPr="00D922E9">
        <w:rPr>
          <w:rFonts w:ascii="Times New Roman" w:eastAsia="ヒラギノ角ゴ Pro W3" w:hAnsi="Times New Roman" w:cs="Times New Roman"/>
          <w:sz w:val="24"/>
          <w:lang w:eastAsia="ja-JP"/>
        </w:rPr>
        <w:t>IHNN</w:t>
      </w:r>
      <w:r w:rsidRPr="00D922E9">
        <w:rPr>
          <w:rFonts w:ascii="Times New Roman" w:eastAsia="ヒラギノ角ゴ Pro W3" w:hAnsi="Times New Roman" w:cs="Times New Roman"/>
          <w:sz w:val="24"/>
          <w:lang w:eastAsia="ja-JP"/>
        </w:rPr>
        <w:t>（イン）は、東京を拠点にする韓国生まれのデザイナー、</w:t>
      </w:r>
      <w:r w:rsidRPr="00D922E9">
        <w:rPr>
          <w:rFonts w:ascii="Times New Roman" w:eastAsia="ヒラギノ角ゴ Pro W3" w:hAnsi="Times New Roman" w:cs="Times New Roman"/>
          <w:color w:val="262626"/>
          <w:sz w:val="24"/>
          <w:lang w:eastAsia="ja-JP"/>
        </w:rPr>
        <w:t>イン・チソン</w:t>
      </w:r>
      <w:r w:rsidRPr="00D922E9">
        <w:rPr>
          <w:rFonts w:ascii="Times New Roman" w:eastAsia="ヒラギノ角ゴ Pro W3" w:hAnsi="Times New Roman" w:cs="Times New Roman"/>
          <w:sz w:val="24"/>
          <w:lang w:eastAsia="ja-JP"/>
        </w:rPr>
        <w:t>が手がける新進ブランド。チソンは東京の文化ファッション大学院大学を卒業後、</w:t>
      </w:r>
      <w:r w:rsidRPr="00D922E9">
        <w:rPr>
          <w:rFonts w:ascii="Times New Roman" w:eastAsia="ヒラギノ角ゴ Pro W3" w:hAnsi="Times New Roman" w:cs="Times New Roman"/>
          <w:sz w:val="24"/>
          <w:lang w:eastAsia="ja-JP"/>
        </w:rPr>
        <w:t>2014</w:t>
      </w:r>
      <w:r w:rsidRPr="00D922E9">
        <w:rPr>
          <w:rFonts w:ascii="Times New Roman" w:eastAsia="ヒラギノ角ゴ Pro W3" w:hAnsi="Times New Roman" w:cs="Times New Roman"/>
          <w:sz w:val="24"/>
          <w:lang w:eastAsia="ja-JP"/>
        </w:rPr>
        <w:t>年に自身のウィメンズウェア・レーベルをスタートした。</w:t>
      </w:r>
      <w:r w:rsidRPr="00D922E9">
        <w:rPr>
          <w:rFonts w:ascii="Times New Roman" w:eastAsia="ヒラギノ角ゴ Pro W3" w:hAnsi="Times New Roman" w:cs="Times New Roman"/>
          <w:sz w:val="24"/>
          <w:lang w:eastAsia="ja-JP"/>
        </w:rPr>
        <w:t>3D</w:t>
      </w:r>
      <w:r w:rsidRPr="00D922E9">
        <w:rPr>
          <w:rFonts w:ascii="Times New Roman" w:eastAsia="ヒラギノ角ゴ Pro W3" w:hAnsi="Times New Roman" w:cs="Times New Roman"/>
          <w:sz w:val="24"/>
          <w:lang w:eastAsia="ja-JP"/>
        </w:rPr>
        <w:t>のエンボス加工を施した生地やプリント素材など、異なる素材の組み合わせで実験を試み、繊細さと大胆さを絶妙なバランスで表現しているのが彼のクリエーションの特徴。</w:t>
      </w:r>
      <w:r w:rsidRPr="00D922E9">
        <w:rPr>
          <w:rFonts w:ascii="Times New Roman" w:eastAsia="ヒラギノ角ゴ Pro W3" w:hAnsi="Times New Roman" w:cs="Times New Roman"/>
          <w:sz w:val="24"/>
          <w:lang w:eastAsia="ja-JP"/>
        </w:rPr>
        <w:t>2</w:t>
      </w:r>
      <w:r w:rsidRPr="00D922E9">
        <w:rPr>
          <w:rFonts w:ascii="Times New Roman" w:eastAsia="ヒラギノ角ゴ Pro W3" w:hAnsi="Times New Roman" w:cs="Times New Roman"/>
          <w:sz w:val="24"/>
          <w:lang w:eastAsia="ja-JP"/>
        </w:rPr>
        <w:t>シーズン目となる</w:t>
      </w:r>
      <w:r w:rsidRPr="00D922E9">
        <w:rPr>
          <w:rFonts w:ascii="Times New Roman" w:eastAsia="ヒラギノ角ゴ Pro W3" w:hAnsi="Times New Roman" w:cs="Times New Roman"/>
          <w:sz w:val="24"/>
          <w:lang w:eastAsia="ja-JP"/>
        </w:rPr>
        <w:t>2015</w:t>
      </w:r>
      <w:r w:rsidRPr="00D922E9">
        <w:rPr>
          <w:rFonts w:ascii="Times New Roman" w:eastAsia="ヒラギノ角ゴ Pro W3" w:hAnsi="Times New Roman" w:cs="Times New Roman"/>
          <w:sz w:val="24"/>
          <w:lang w:eastAsia="ja-JP"/>
        </w:rPr>
        <w:t>年秋冬では</w:t>
      </w:r>
      <w:r w:rsidRPr="00D922E9">
        <w:rPr>
          <w:rFonts w:ascii="Times New Roman" w:eastAsia="ヒラギノ角ゴ Pro W3" w:hAnsi="Times New Roman" w:cs="Times New Roman"/>
          <w:sz w:val="24"/>
          <w:lang w:eastAsia="ja-JP"/>
        </w:rPr>
        <w:t>“Conflict”</w:t>
      </w:r>
      <w:r w:rsidRPr="00D922E9">
        <w:rPr>
          <w:rFonts w:ascii="Times New Roman" w:eastAsia="ヒラギノ角ゴ Pro W3" w:hAnsi="Times New Roman" w:cs="Times New Roman"/>
          <w:sz w:val="24"/>
          <w:lang w:eastAsia="ja-JP"/>
        </w:rPr>
        <w:t>をテーマにし、人の内面で起こる衝突にインスピレーションを得た。クラシックなウールのコートやラム革のライダースジャケットにカラフルなジグザグ模様をプリントしたり、ニットに幾何学的なバラの花模様をのせたりして、意外性のある組み合わせが印象的なコレクションを披露した。</w:t>
      </w:r>
      <w:r w:rsidRPr="00D922E9">
        <w:rPr>
          <w:rFonts w:ascii="Times New Roman" w:eastAsia="ヒラギノ角ゴ Pro W3" w:hAnsi="Times New Roman" w:cs="Times New Roman"/>
          <w:sz w:val="24"/>
          <w:lang w:eastAsia="ja-JP"/>
        </w:rPr>
        <w:t>2016</w:t>
      </w:r>
      <w:r w:rsidRPr="00D922E9">
        <w:rPr>
          <w:rFonts w:ascii="Times New Roman" w:eastAsia="ヒラギノ角ゴ Pro W3" w:hAnsi="Times New Roman" w:cs="Times New Roman"/>
          <w:sz w:val="24"/>
          <w:lang w:eastAsia="ja-JP"/>
        </w:rPr>
        <w:t>年春夏は</w:t>
      </w:r>
      <w:r w:rsidRPr="00D922E9">
        <w:rPr>
          <w:rFonts w:ascii="Times New Roman" w:eastAsia="ヒラギノ角ゴ Pro W3" w:hAnsi="Times New Roman" w:cs="Times New Roman"/>
          <w:sz w:val="24"/>
          <w:lang w:eastAsia="ja-JP"/>
        </w:rPr>
        <w:t>“formal logic”</w:t>
      </w:r>
      <w:r w:rsidRPr="00D922E9">
        <w:rPr>
          <w:rFonts w:ascii="Times New Roman" w:eastAsia="ヒラギノ角ゴ Pro W3" w:hAnsi="Times New Roman" w:cs="Times New Roman"/>
          <w:sz w:val="24"/>
          <w:lang w:eastAsia="ja-JP"/>
        </w:rPr>
        <w:t>をテーマに建築家ルイス・バラガンの建築物に注目し、光と影をモダンなシルエットとヴィヴィッドなピンクやイエローで表現する予定だ。</w:t>
      </w:r>
      <w:r w:rsidRPr="00D922E9">
        <w:rPr>
          <w:rFonts w:ascii="Times New Roman" w:eastAsia="ヒラギノ角ゴ Pro W3" w:hAnsi="Times New Roman" w:cs="Times New Roman"/>
          <w:sz w:val="24"/>
          <w:lang w:eastAsia="ja-JP"/>
        </w:rPr>
        <w:t>IHNN</w:t>
      </w:r>
      <w:r w:rsidRPr="00D922E9">
        <w:rPr>
          <w:rFonts w:ascii="Times New Roman" w:eastAsia="ヒラギノ角ゴ Pro W3" w:hAnsi="Times New Roman" w:cs="Times New Roman"/>
          <w:sz w:val="24"/>
          <w:lang w:eastAsia="ja-JP"/>
        </w:rPr>
        <w:t>はこれまで東京、ソウル、ロンドン、ロシアでコレクションを発表し、幅広い展開を探求している。</w:t>
      </w:r>
    </w:p>
    <w:p w14:paraId="5FA8CC31" w14:textId="77777777" w:rsidR="00816E0A" w:rsidRPr="00D922E9" w:rsidRDefault="00816E0A" w:rsidP="00816E0A">
      <w:pPr>
        <w:rPr>
          <w:rFonts w:ascii="Times New Roman" w:eastAsia="ヒラギノ角ゴ Pro W3" w:hAnsi="Times New Roman" w:cs="Times New Roman"/>
          <w:sz w:val="24"/>
        </w:rPr>
      </w:pPr>
      <w:r w:rsidRPr="00D922E9">
        <w:rPr>
          <w:rFonts w:ascii="Times New Roman" w:eastAsia="ヒラギノ角ゴ Pro W3" w:hAnsi="Times New Roman" w:cs="Times New Roman"/>
          <w:sz w:val="24"/>
        </w:rPr>
        <w:t>www.ihnn-design.com</w:t>
      </w:r>
    </w:p>
    <w:p w14:paraId="69AE5A86" w14:textId="77777777" w:rsidR="00816E0A" w:rsidRPr="00D922E9" w:rsidRDefault="00816E0A" w:rsidP="00816E0A">
      <w:pPr>
        <w:rPr>
          <w:rFonts w:ascii="Times New Roman" w:eastAsia="ヒラギノ角ゴ Pro W3" w:hAnsi="Times New Roman" w:cs="Times New Roman"/>
          <w:sz w:val="24"/>
        </w:rPr>
      </w:pPr>
    </w:p>
    <w:p w14:paraId="60D3C801" w14:textId="77777777" w:rsidR="00816E0A" w:rsidRPr="00D922E9" w:rsidRDefault="00816E0A" w:rsidP="00834F7A">
      <w:pPr>
        <w:pStyle w:val="NormalWeb"/>
        <w:rPr>
          <w:rFonts w:eastAsia="ヒラギノ角ゴ Pro W3"/>
        </w:rPr>
      </w:pPr>
    </w:p>
    <w:p w14:paraId="37ACBBD6" w14:textId="77777777" w:rsidR="00756CC6" w:rsidRPr="00D922E9" w:rsidRDefault="00CA3054" w:rsidP="00CA3054">
      <w:pPr>
        <w:widowControl w:val="0"/>
        <w:autoSpaceDE w:val="0"/>
        <w:autoSpaceDN w:val="0"/>
        <w:adjustRightInd w:val="0"/>
        <w:spacing w:after="240" w:line="240" w:lineRule="auto"/>
        <w:rPr>
          <w:rFonts w:ascii="Times New Roman" w:eastAsia="ヒラギノ角ゴ Pro W3" w:hAnsi="Times New Roman" w:cs="Times New Roman"/>
          <w:b/>
          <w:sz w:val="24"/>
          <w:szCs w:val="24"/>
          <w:lang w:val="en-GB" w:eastAsia="ja-JP"/>
        </w:rPr>
      </w:pPr>
      <w:r w:rsidRPr="00D922E9">
        <w:rPr>
          <w:rFonts w:ascii="Times New Roman" w:eastAsia="ヒラギノ角ゴ Pro W3" w:hAnsi="Times New Roman" w:cs="Times New Roman"/>
          <w:b/>
          <w:sz w:val="24"/>
          <w:szCs w:val="24"/>
          <w:lang w:val="en-GB"/>
        </w:rPr>
        <w:t>COCURATA</w:t>
      </w:r>
    </w:p>
    <w:p w14:paraId="78AEC2AD" w14:textId="77777777" w:rsidR="00756CC6" w:rsidRPr="00D922E9" w:rsidRDefault="00756CC6" w:rsidP="00CA3054">
      <w:pPr>
        <w:widowControl w:val="0"/>
        <w:autoSpaceDE w:val="0"/>
        <w:autoSpaceDN w:val="0"/>
        <w:adjustRightInd w:val="0"/>
        <w:spacing w:after="240" w:line="240" w:lineRule="auto"/>
        <w:rPr>
          <w:rFonts w:ascii="Times New Roman" w:eastAsia="ヒラギノ角ゴ Pro W3" w:hAnsi="Times New Roman" w:cs="Times New Roman"/>
          <w:b/>
          <w:sz w:val="24"/>
          <w:szCs w:val="24"/>
          <w:lang w:val="en-GB" w:eastAsia="ja-JP"/>
        </w:rPr>
      </w:pPr>
      <w:r w:rsidRPr="00D922E9">
        <w:rPr>
          <w:rFonts w:ascii="Times New Roman" w:eastAsia="ヒラギノ角ゴ Pro W3" w:hAnsi="Times New Roman" w:cs="Times New Roman"/>
          <w:b/>
          <w:sz w:val="24"/>
          <w:szCs w:val="24"/>
          <w:lang w:val="en-GB"/>
        </w:rPr>
        <w:t>COCURATA</w:t>
      </w:r>
    </w:p>
    <w:p w14:paraId="636F610E" w14:textId="77777777" w:rsidR="00CA3054" w:rsidRPr="00D922E9" w:rsidRDefault="00CA3054" w:rsidP="00CA3054">
      <w:pPr>
        <w:widowControl w:val="0"/>
        <w:autoSpaceDE w:val="0"/>
        <w:autoSpaceDN w:val="0"/>
        <w:adjustRightInd w:val="0"/>
        <w:spacing w:after="240" w:line="240" w:lineRule="auto"/>
        <w:rPr>
          <w:rFonts w:ascii="Times New Roman" w:eastAsia="ヒラギノ角ゴ Pro W3" w:hAnsi="Times New Roman" w:cs="Times New Roman"/>
          <w:sz w:val="24"/>
          <w:szCs w:val="24"/>
          <w:lang w:val="en-GB"/>
        </w:rPr>
      </w:pPr>
      <w:r w:rsidRPr="00D922E9">
        <w:rPr>
          <w:rFonts w:ascii="Times New Roman" w:eastAsia="ヒラギノ角ゴ Pro W3" w:hAnsi="Times New Roman" w:cs="Times New Roman"/>
          <w:sz w:val="24"/>
          <w:szCs w:val="24"/>
          <w:lang w:val="en-GB"/>
        </w:rPr>
        <w:br/>
      </w:r>
      <w:proofErr w:type="spellStart"/>
      <w:r w:rsidRPr="00D922E9">
        <w:rPr>
          <w:rFonts w:ascii="Times New Roman" w:eastAsia="ヒラギノ角ゴ Pro W3" w:hAnsi="Times New Roman" w:cs="Times New Roman"/>
          <w:b/>
          <w:bCs/>
          <w:sz w:val="24"/>
          <w:szCs w:val="24"/>
          <w:lang w:val="en-GB"/>
        </w:rPr>
        <w:t>Cocurata</w:t>
      </w:r>
      <w:proofErr w:type="spellEnd"/>
      <w:r w:rsidRPr="00D922E9">
        <w:rPr>
          <w:rFonts w:ascii="Times New Roman" w:eastAsia="ヒラギノ角ゴ Pro W3" w:hAnsi="Times New Roman" w:cs="Times New Roman"/>
          <w:b/>
          <w:bCs/>
          <w:sz w:val="24"/>
          <w:szCs w:val="24"/>
          <w:lang w:val="en-GB"/>
        </w:rPr>
        <w:t>,</w:t>
      </w:r>
      <w:r w:rsidRPr="00D922E9">
        <w:rPr>
          <w:rFonts w:ascii="Times New Roman" w:eastAsia="ヒラギノ角ゴ Pro W3" w:hAnsi="Times New Roman" w:cs="Times New Roman"/>
          <w:sz w:val="24"/>
          <w:szCs w:val="24"/>
          <w:lang w:val="en-GB"/>
        </w:rPr>
        <w:t xml:space="preserve"> one of the most exciting brands of the moment, was set up a just year ago in 2014. Its foundations are in New York, but </w:t>
      </w:r>
      <w:r w:rsidR="00532356" w:rsidRPr="00D922E9">
        <w:rPr>
          <w:rFonts w:ascii="Times New Roman" w:eastAsia="ヒラギノ角ゴ Pro W3" w:hAnsi="Times New Roman" w:cs="Times New Roman"/>
          <w:sz w:val="24"/>
          <w:szCs w:val="24"/>
          <w:lang w:val="en-GB"/>
        </w:rPr>
        <w:t>its roots are actually American/</w:t>
      </w:r>
      <w:r w:rsidRPr="00D922E9">
        <w:rPr>
          <w:rFonts w:ascii="Times New Roman" w:eastAsia="ヒラギノ角ゴ Pro W3" w:hAnsi="Times New Roman" w:cs="Times New Roman"/>
          <w:sz w:val="24"/>
          <w:szCs w:val="24"/>
          <w:lang w:val="en-GB"/>
        </w:rPr>
        <w:t>Australian. From t</w:t>
      </w:r>
      <w:r w:rsidR="00013939" w:rsidRPr="00D922E9">
        <w:rPr>
          <w:rFonts w:ascii="Times New Roman" w:eastAsia="ヒラギノ角ゴ Pro W3" w:hAnsi="Times New Roman" w:cs="Times New Roman"/>
          <w:sz w:val="24"/>
          <w:szCs w:val="24"/>
          <w:lang w:val="en-GB"/>
        </w:rPr>
        <w:t>he beginning, the idea was “Art-Meets-</w:t>
      </w:r>
      <w:r w:rsidRPr="00D922E9">
        <w:rPr>
          <w:rFonts w:ascii="Times New Roman" w:eastAsia="ヒラギノ角ゴ Pro W3" w:hAnsi="Times New Roman" w:cs="Times New Roman"/>
          <w:sz w:val="24"/>
          <w:szCs w:val="24"/>
          <w:lang w:val="en-GB"/>
        </w:rPr>
        <w:t xml:space="preserve">Fashion” and the founders of </w:t>
      </w:r>
      <w:proofErr w:type="spellStart"/>
      <w:r w:rsidRPr="00D922E9">
        <w:rPr>
          <w:rFonts w:ascii="Times New Roman" w:eastAsia="ヒラギノ角ゴ Pro W3" w:hAnsi="Times New Roman" w:cs="Times New Roman"/>
          <w:sz w:val="24"/>
          <w:szCs w:val="24"/>
          <w:lang w:val="en-GB"/>
        </w:rPr>
        <w:t>Cocurata</w:t>
      </w:r>
      <w:proofErr w:type="spellEnd"/>
      <w:r w:rsidRPr="00D922E9">
        <w:rPr>
          <w:rFonts w:ascii="Times New Roman" w:eastAsia="ヒラギノ角ゴ Pro W3" w:hAnsi="Times New Roman" w:cs="Times New Roman"/>
          <w:sz w:val="24"/>
          <w:szCs w:val="24"/>
          <w:lang w:val="en-GB"/>
        </w:rPr>
        <w:t xml:space="preserve"> made a strong debut on the fashion scene. It is possible that the secret is the mixing of three unique points of view (hence the name, a play on co-curated): a designer, an art dealer and a graffiti artist. George </w:t>
      </w:r>
      <w:proofErr w:type="spellStart"/>
      <w:r w:rsidRPr="00D922E9">
        <w:rPr>
          <w:rFonts w:ascii="Times New Roman" w:eastAsia="ヒラギノ角ゴ Pro W3" w:hAnsi="Times New Roman" w:cs="Times New Roman"/>
          <w:sz w:val="24"/>
          <w:szCs w:val="24"/>
          <w:lang w:val="en-GB"/>
        </w:rPr>
        <w:t>Gorrow</w:t>
      </w:r>
      <w:proofErr w:type="spellEnd"/>
      <w:r w:rsidRPr="00D922E9">
        <w:rPr>
          <w:rFonts w:ascii="Times New Roman" w:eastAsia="ヒラギノ角ゴ Pro W3" w:hAnsi="Times New Roman" w:cs="Times New Roman"/>
          <w:sz w:val="24"/>
          <w:szCs w:val="24"/>
          <w:lang w:val="en-GB"/>
        </w:rPr>
        <w:t xml:space="preserve"> (founder of Australian fashion brand </w:t>
      </w:r>
      <w:proofErr w:type="spellStart"/>
      <w:r w:rsidRPr="00D922E9">
        <w:rPr>
          <w:rFonts w:ascii="Times New Roman" w:eastAsia="ヒラギノ角ゴ Pro W3" w:hAnsi="Times New Roman" w:cs="Times New Roman"/>
          <w:sz w:val="24"/>
          <w:szCs w:val="24"/>
          <w:lang w:val="en-GB"/>
        </w:rPr>
        <w:t>Ksubi</w:t>
      </w:r>
      <w:proofErr w:type="spellEnd"/>
      <w:r w:rsidRPr="00D922E9">
        <w:rPr>
          <w:rFonts w:ascii="Times New Roman" w:eastAsia="ヒラギノ角ゴ Pro W3" w:hAnsi="Times New Roman" w:cs="Times New Roman"/>
          <w:sz w:val="24"/>
          <w:szCs w:val="24"/>
          <w:lang w:val="en-GB"/>
        </w:rPr>
        <w:t xml:space="preserve">) and George </w:t>
      </w:r>
      <w:proofErr w:type="spellStart"/>
      <w:r w:rsidRPr="00D922E9">
        <w:rPr>
          <w:rFonts w:ascii="Times New Roman" w:eastAsia="ヒラギノ角ゴ Pro W3" w:hAnsi="Times New Roman" w:cs="Times New Roman"/>
          <w:sz w:val="24"/>
          <w:szCs w:val="24"/>
          <w:lang w:val="en-GB"/>
        </w:rPr>
        <w:t>Benias</w:t>
      </w:r>
      <w:proofErr w:type="spellEnd"/>
      <w:r w:rsidRPr="00D922E9">
        <w:rPr>
          <w:rFonts w:ascii="Times New Roman" w:eastAsia="ヒラギノ角ゴ Pro W3" w:hAnsi="Times New Roman" w:cs="Times New Roman"/>
          <w:sz w:val="24"/>
          <w:szCs w:val="24"/>
          <w:lang w:val="en-GB"/>
        </w:rPr>
        <w:t xml:space="preserve"> (</w:t>
      </w:r>
      <w:proofErr w:type="spellStart"/>
      <w:r w:rsidRPr="00D922E9">
        <w:rPr>
          <w:rFonts w:ascii="Times New Roman" w:eastAsia="ヒラギノ角ゴ Pro W3" w:hAnsi="Times New Roman" w:cs="Times New Roman"/>
          <w:sz w:val="24"/>
          <w:szCs w:val="24"/>
          <w:lang w:val="en-GB"/>
        </w:rPr>
        <w:t>gallerist</w:t>
      </w:r>
      <w:proofErr w:type="spellEnd"/>
      <w:r w:rsidRPr="00D922E9">
        <w:rPr>
          <w:rFonts w:ascii="Times New Roman" w:eastAsia="ヒラギノ角ゴ Pro W3" w:hAnsi="Times New Roman" w:cs="Times New Roman"/>
          <w:sz w:val="24"/>
          <w:szCs w:val="24"/>
          <w:lang w:val="en-GB"/>
        </w:rPr>
        <w:t xml:space="preserve"> and curator) launched </w:t>
      </w:r>
      <w:proofErr w:type="spellStart"/>
      <w:r w:rsidRPr="00D922E9">
        <w:rPr>
          <w:rFonts w:ascii="Times New Roman" w:eastAsia="ヒラギノ角ゴ Pro W3" w:hAnsi="Times New Roman" w:cs="Times New Roman"/>
          <w:sz w:val="24"/>
          <w:szCs w:val="24"/>
          <w:lang w:val="en-GB"/>
        </w:rPr>
        <w:t>Cocurata</w:t>
      </w:r>
      <w:proofErr w:type="spellEnd"/>
      <w:r w:rsidRPr="00D922E9">
        <w:rPr>
          <w:rFonts w:ascii="Times New Roman" w:eastAsia="ヒラギノ角ゴ Pro W3" w:hAnsi="Times New Roman" w:cs="Times New Roman"/>
          <w:sz w:val="24"/>
          <w:szCs w:val="24"/>
          <w:lang w:val="en-GB"/>
        </w:rPr>
        <w:t xml:space="preserve"> as a space to promote artists, creating something more than just typical, traditional things. The aim of the project is to feature different creators every year. SS 2015 included </w:t>
      </w:r>
      <w:proofErr w:type="spellStart"/>
      <w:r w:rsidRPr="00D922E9">
        <w:rPr>
          <w:rFonts w:ascii="Times New Roman" w:eastAsia="ヒラギノ角ゴ Pro W3" w:hAnsi="Times New Roman" w:cs="Times New Roman"/>
          <w:sz w:val="24"/>
          <w:szCs w:val="24"/>
          <w:lang w:val="en-GB"/>
        </w:rPr>
        <w:t>Bast</w:t>
      </w:r>
      <w:proofErr w:type="spellEnd"/>
      <w:r w:rsidRPr="00D922E9">
        <w:rPr>
          <w:rFonts w:ascii="Times New Roman" w:eastAsia="ヒラギノ角ゴ Pro W3" w:hAnsi="Times New Roman" w:cs="Times New Roman"/>
          <w:sz w:val="24"/>
          <w:szCs w:val="24"/>
          <w:lang w:val="en-GB"/>
        </w:rPr>
        <w:t xml:space="preserve">, Paul Insect and </w:t>
      </w:r>
      <w:proofErr w:type="spellStart"/>
      <w:r w:rsidRPr="00D922E9">
        <w:rPr>
          <w:rFonts w:ascii="Times New Roman" w:eastAsia="ヒラギノ角ゴ Pro W3" w:hAnsi="Times New Roman" w:cs="Times New Roman"/>
          <w:sz w:val="24"/>
          <w:szCs w:val="24"/>
          <w:lang w:val="en-GB"/>
        </w:rPr>
        <w:t>Rostarr</w:t>
      </w:r>
      <w:proofErr w:type="spellEnd"/>
      <w:r w:rsidRPr="00D922E9">
        <w:rPr>
          <w:rFonts w:ascii="Times New Roman" w:eastAsia="ヒラギノ角ゴ Pro W3" w:hAnsi="Times New Roman" w:cs="Times New Roman"/>
          <w:sz w:val="24"/>
          <w:szCs w:val="24"/>
          <w:lang w:val="en-GB"/>
        </w:rPr>
        <w:t xml:space="preserve">, who designed a wearable collection, full of prints. The second, AW 2015, is called Abstraction, and its authors are Trudy Benson, Matt Jones and Steve </w:t>
      </w:r>
      <w:proofErr w:type="spellStart"/>
      <w:r w:rsidRPr="00D922E9">
        <w:rPr>
          <w:rFonts w:ascii="Times New Roman" w:eastAsia="ヒラギノ角ゴ Pro W3" w:hAnsi="Times New Roman" w:cs="Times New Roman"/>
          <w:sz w:val="24"/>
          <w:szCs w:val="24"/>
          <w:lang w:val="en-GB"/>
        </w:rPr>
        <w:t>More</w:t>
      </w:r>
      <w:proofErr w:type="gramStart"/>
      <w:ins w:id="0" w:author="Lilli Glöckner" w:date="2015-08-04T21:24:00Z">
        <w:r w:rsidR="00950B9B">
          <w:rPr>
            <w:rFonts w:ascii="Times New Roman" w:eastAsia="ヒラギノ角ゴ Pro W3" w:hAnsi="Times New Roman" w:cs="Times New Roman"/>
            <w:sz w:val="24"/>
            <w:szCs w:val="24"/>
            <w:lang w:val="en-GB"/>
          </w:rPr>
          <w:t>,</w:t>
        </w:r>
      </w:ins>
      <w:ins w:id="1" w:author="Lilli Glöckner" w:date="2015-08-04T21:23:00Z">
        <w:r w:rsidR="00950B9B" w:rsidRPr="00B877D0">
          <w:rPr>
            <w:rFonts w:ascii="Times New Roman" w:hAnsi="Times New Roman" w:cs="Times New Roman"/>
            <w:sz w:val="24"/>
            <w:szCs w:val="24"/>
            <w:highlight w:val="yellow"/>
            <w:lang w:val="en-GB"/>
          </w:rPr>
          <w:t>while</w:t>
        </w:r>
        <w:proofErr w:type="spellEnd"/>
        <w:proofErr w:type="gramEnd"/>
        <w:r w:rsidR="00950B9B" w:rsidRPr="00B877D0">
          <w:rPr>
            <w:rFonts w:ascii="Times New Roman" w:hAnsi="Times New Roman" w:cs="Times New Roman"/>
            <w:sz w:val="24"/>
            <w:szCs w:val="24"/>
            <w:highlight w:val="yellow"/>
            <w:lang w:val="en-GB"/>
          </w:rPr>
          <w:t xml:space="preserve"> </w:t>
        </w:r>
        <w:r w:rsidR="00950B9B" w:rsidRPr="00B877D0">
          <w:rPr>
            <w:rFonts w:ascii="Times" w:hAnsi="Times" w:cs="Times"/>
            <w:color w:val="1A1A1A"/>
            <w:sz w:val="24"/>
            <w:szCs w:val="24"/>
            <w:highlight w:val="yellow"/>
            <w:lang w:val="en-US"/>
          </w:rPr>
          <w:t xml:space="preserve">Resort 2016 is called </w:t>
        </w:r>
        <w:proofErr w:type="spellStart"/>
        <w:r w:rsidR="00950B9B" w:rsidRPr="00B877D0">
          <w:rPr>
            <w:rFonts w:ascii="Times" w:hAnsi="Times" w:cs="Times"/>
            <w:color w:val="1A1A1A"/>
            <w:sz w:val="24"/>
            <w:szCs w:val="24"/>
            <w:highlight w:val="yellow"/>
            <w:lang w:val="en-US"/>
          </w:rPr>
          <w:t>Visionquest</w:t>
        </w:r>
        <w:proofErr w:type="spellEnd"/>
        <w:r w:rsidR="00950B9B" w:rsidRPr="00B877D0">
          <w:rPr>
            <w:rFonts w:ascii="Times" w:hAnsi="Times" w:cs="Times"/>
            <w:color w:val="1A1A1A"/>
            <w:sz w:val="24"/>
            <w:szCs w:val="24"/>
            <w:highlight w:val="yellow"/>
            <w:lang w:val="en-US"/>
          </w:rPr>
          <w:t xml:space="preserve">, by Evan </w:t>
        </w:r>
        <w:proofErr w:type="spellStart"/>
        <w:r w:rsidR="00950B9B" w:rsidRPr="00B877D0">
          <w:rPr>
            <w:rFonts w:ascii="Times" w:hAnsi="Times" w:cs="Times"/>
            <w:color w:val="1A1A1A"/>
            <w:sz w:val="24"/>
            <w:szCs w:val="24"/>
            <w:highlight w:val="yellow"/>
            <w:lang w:val="en-US"/>
          </w:rPr>
          <w:t>Gruzis</w:t>
        </w:r>
        <w:proofErr w:type="spellEnd"/>
        <w:r w:rsidR="00950B9B" w:rsidRPr="00B877D0">
          <w:rPr>
            <w:rFonts w:ascii="Times" w:hAnsi="Times" w:cs="Times"/>
            <w:color w:val="1A1A1A"/>
            <w:sz w:val="24"/>
            <w:szCs w:val="24"/>
            <w:highlight w:val="yellow"/>
            <w:lang w:val="en-US"/>
          </w:rPr>
          <w:t>.</w:t>
        </w:r>
      </w:ins>
      <w:r w:rsidRPr="00D922E9">
        <w:rPr>
          <w:rFonts w:ascii="Times New Roman" w:eastAsia="ヒラギノ角ゴ Pro W3" w:hAnsi="Times New Roman" w:cs="Times New Roman"/>
          <w:sz w:val="24"/>
          <w:szCs w:val="24"/>
          <w:lang w:val="en-GB"/>
        </w:rPr>
        <w:br/>
      </w:r>
      <w:hyperlink r:id="rId9" w:history="1">
        <w:r w:rsidRPr="00D922E9">
          <w:rPr>
            <w:rFonts w:ascii="Times New Roman" w:eastAsia="ヒラギノ角ゴ Pro W3" w:hAnsi="Times New Roman" w:cs="Times New Roman"/>
            <w:color w:val="0000E9"/>
            <w:sz w:val="24"/>
            <w:szCs w:val="24"/>
            <w:u w:val="single" w:color="0000E9"/>
            <w:lang w:val="en-GB"/>
          </w:rPr>
          <w:t>www.</w:t>
        </w:r>
        <w:r w:rsidRPr="00950B9B">
          <w:rPr>
            <w:rFonts w:ascii="Times New Roman" w:eastAsia="ヒラギノ角ゴ Pro W3" w:hAnsi="Times New Roman" w:cs="Times New Roman"/>
            <w:color w:val="0000E9"/>
            <w:sz w:val="24"/>
            <w:szCs w:val="24"/>
            <w:u w:val="single" w:color="0000E9"/>
            <w:lang w:val="en-GB"/>
          </w:rPr>
          <w:t>cocurata</w:t>
        </w:r>
        <w:r w:rsidRPr="00D922E9">
          <w:rPr>
            <w:rFonts w:ascii="Times New Roman" w:eastAsia="ヒラギノ角ゴ Pro W3" w:hAnsi="Times New Roman" w:cs="Times New Roman"/>
            <w:color w:val="0000E9"/>
            <w:sz w:val="24"/>
            <w:szCs w:val="24"/>
            <w:u w:val="single" w:color="0000E9"/>
            <w:lang w:val="en-GB"/>
          </w:rPr>
          <w:t>.com</w:t>
        </w:r>
      </w:hyperlink>
    </w:p>
    <w:p w14:paraId="42EB39D1" w14:textId="77777777" w:rsidR="00834F7A" w:rsidRPr="00D922E9" w:rsidRDefault="00834F7A" w:rsidP="00834F7A">
      <w:pPr>
        <w:pStyle w:val="NormalWeb"/>
        <w:rPr>
          <w:rFonts w:eastAsia="ヒラギノ角ゴ Pro W3"/>
          <w:b/>
          <w:lang w:val="en-GB"/>
        </w:rPr>
      </w:pPr>
    </w:p>
    <w:p w14:paraId="5515D7B3" w14:textId="77777777" w:rsidR="004F4747" w:rsidRPr="00D922E9" w:rsidRDefault="000C3CFC">
      <w:pPr>
        <w:rPr>
          <w:rFonts w:ascii="Times New Roman" w:eastAsia="ヒラギノ角ゴ Pro W3" w:hAnsi="Times New Roman" w:cs="Times New Roman"/>
          <w:sz w:val="24"/>
          <w:szCs w:val="24"/>
          <w:lang w:val="en-GB" w:eastAsia="ja-JP"/>
        </w:rPr>
      </w:pPr>
      <w:r w:rsidRPr="00D922E9">
        <w:rPr>
          <w:rFonts w:ascii="Times New Roman" w:eastAsia="ヒラギノ角ゴ Pro W3" w:hAnsi="Times New Roman" w:cs="Times New Roman" w:hint="eastAsia"/>
          <w:bCs/>
          <w:sz w:val="24"/>
          <w:szCs w:val="24"/>
          <w:lang w:val="en-GB" w:eastAsia="ja-JP"/>
        </w:rPr>
        <w:t>2014</w:t>
      </w:r>
      <w:r w:rsidRPr="00D922E9">
        <w:rPr>
          <w:rFonts w:ascii="Times New Roman" w:eastAsia="ヒラギノ角ゴ Pro W3" w:hAnsi="Times New Roman" w:cs="Times New Roman" w:hint="eastAsia"/>
          <w:bCs/>
          <w:sz w:val="24"/>
          <w:szCs w:val="24"/>
          <w:lang w:val="en-GB" w:eastAsia="ja-JP"/>
        </w:rPr>
        <w:t>年に設立されたばかりの</w:t>
      </w:r>
      <w:proofErr w:type="spellStart"/>
      <w:r w:rsidR="00756CC6" w:rsidRPr="00D922E9">
        <w:rPr>
          <w:rFonts w:ascii="Times New Roman" w:eastAsia="ヒラギノ角ゴ Pro W3" w:hAnsi="Times New Roman" w:cs="Times New Roman"/>
          <w:b/>
          <w:bCs/>
          <w:sz w:val="24"/>
          <w:szCs w:val="24"/>
          <w:lang w:val="en-GB"/>
        </w:rPr>
        <w:t>Cocurata</w:t>
      </w:r>
      <w:proofErr w:type="spellEnd"/>
      <w:r w:rsidR="00FC5D1D" w:rsidRPr="00D922E9">
        <w:rPr>
          <w:rFonts w:ascii="Times New Roman" w:eastAsia="ヒラギノ角ゴ Pro W3" w:hAnsi="Times New Roman" w:cs="Times New Roman" w:hint="eastAsia"/>
          <w:bCs/>
          <w:sz w:val="24"/>
          <w:szCs w:val="24"/>
          <w:lang w:val="en-GB" w:eastAsia="ja-JP"/>
        </w:rPr>
        <w:t>（コキュラータ）</w:t>
      </w:r>
      <w:r w:rsidR="00756CC6" w:rsidRPr="00D922E9">
        <w:rPr>
          <w:rFonts w:ascii="Times New Roman" w:eastAsia="ヒラギノ角ゴ Pro W3" w:hAnsi="Times New Roman" w:cs="Times New Roman" w:hint="eastAsia"/>
          <w:bCs/>
          <w:sz w:val="24"/>
          <w:szCs w:val="24"/>
          <w:lang w:val="en-GB" w:eastAsia="ja-JP"/>
        </w:rPr>
        <w:t>は、</w:t>
      </w:r>
      <w:r w:rsidRPr="00D922E9">
        <w:rPr>
          <w:rFonts w:ascii="Times New Roman" w:eastAsia="ヒラギノ角ゴ Pro W3" w:hAnsi="Times New Roman" w:cs="Times New Roman" w:hint="eastAsia"/>
          <w:bCs/>
          <w:sz w:val="24"/>
          <w:szCs w:val="24"/>
          <w:lang w:val="en-GB" w:eastAsia="ja-JP"/>
        </w:rPr>
        <w:t>現在最も刺激的なブランドの</w:t>
      </w:r>
      <w:r w:rsidR="006E436F">
        <w:rPr>
          <w:rFonts w:ascii="Times New Roman" w:eastAsia="ヒラギノ角ゴ Pro W3" w:hAnsi="Times New Roman" w:cs="Times New Roman" w:hint="eastAsia"/>
          <w:bCs/>
          <w:sz w:val="24"/>
          <w:szCs w:val="24"/>
          <w:lang w:val="en-GB" w:eastAsia="ja-JP"/>
        </w:rPr>
        <w:t>ひと</w:t>
      </w:r>
      <w:r w:rsidRPr="00D922E9">
        <w:rPr>
          <w:rFonts w:ascii="Times New Roman" w:eastAsia="ヒラギノ角ゴ Pro W3" w:hAnsi="Times New Roman" w:cs="Times New Roman" w:hint="eastAsia"/>
          <w:bCs/>
          <w:sz w:val="24"/>
          <w:szCs w:val="24"/>
          <w:lang w:val="en-GB" w:eastAsia="ja-JP"/>
        </w:rPr>
        <w:t>つだ。活動拠点は</w:t>
      </w:r>
      <w:r w:rsidRPr="00D922E9">
        <w:rPr>
          <w:rFonts w:ascii="Times New Roman" w:eastAsia="ヒラギノ角ゴ Pro W3" w:hAnsi="Times New Roman" w:cs="Times New Roman" w:hint="eastAsia"/>
          <w:bCs/>
          <w:sz w:val="24"/>
          <w:szCs w:val="24"/>
          <w:lang w:val="en-GB" w:eastAsia="ja-JP"/>
        </w:rPr>
        <w:t>NY</w:t>
      </w:r>
      <w:r w:rsidRPr="00D922E9">
        <w:rPr>
          <w:rFonts w:ascii="Times New Roman" w:eastAsia="ヒラギノ角ゴ Pro W3" w:hAnsi="Times New Roman" w:cs="Times New Roman" w:hint="eastAsia"/>
          <w:bCs/>
          <w:sz w:val="24"/>
          <w:szCs w:val="24"/>
          <w:lang w:val="en-GB" w:eastAsia="ja-JP"/>
        </w:rPr>
        <w:t>だが、</w:t>
      </w:r>
      <w:r w:rsidR="00910272" w:rsidRPr="00D922E9">
        <w:rPr>
          <w:rFonts w:ascii="Times New Roman" w:eastAsia="ヒラギノ角ゴ Pro W3" w:hAnsi="Times New Roman" w:cs="Times New Roman" w:hint="eastAsia"/>
          <w:bCs/>
          <w:sz w:val="24"/>
          <w:szCs w:val="24"/>
          <w:lang w:val="en-GB" w:eastAsia="ja-JP"/>
        </w:rPr>
        <w:t>その</w:t>
      </w:r>
      <w:r w:rsidRPr="00D922E9">
        <w:rPr>
          <w:rFonts w:ascii="Times New Roman" w:eastAsia="ヒラギノ角ゴ Pro W3" w:hAnsi="Times New Roman" w:cs="Times New Roman" w:hint="eastAsia"/>
          <w:bCs/>
          <w:sz w:val="24"/>
          <w:szCs w:val="24"/>
          <w:lang w:val="en-GB" w:eastAsia="ja-JP"/>
        </w:rPr>
        <w:t>ルーツはアメリカ／オーストラリア</w:t>
      </w:r>
      <w:r w:rsidR="00A3286D">
        <w:rPr>
          <w:rFonts w:ascii="Times New Roman" w:eastAsia="ヒラギノ角ゴ Pro W3" w:hAnsi="Times New Roman" w:cs="Times New Roman" w:hint="eastAsia"/>
          <w:bCs/>
          <w:sz w:val="24"/>
          <w:szCs w:val="24"/>
          <w:lang w:val="en-GB" w:eastAsia="ja-JP"/>
        </w:rPr>
        <w:t>にある</w:t>
      </w:r>
      <w:r w:rsidRPr="00D922E9">
        <w:rPr>
          <w:rFonts w:ascii="Times New Roman" w:eastAsia="ヒラギノ角ゴ Pro W3" w:hAnsi="Times New Roman" w:cs="Times New Roman" w:hint="eastAsia"/>
          <w:bCs/>
          <w:sz w:val="24"/>
          <w:szCs w:val="24"/>
          <w:lang w:val="en-GB" w:eastAsia="ja-JP"/>
        </w:rPr>
        <w:t>。</w:t>
      </w:r>
      <w:proofErr w:type="spellStart"/>
      <w:r w:rsidR="00910272" w:rsidRPr="00D922E9">
        <w:rPr>
          <w:rFonts w:ascii="Times New Roman" w:eastAsia="ヒラギノ角ゴ Pro W3" w:hAnsi="Times New Roman" w:cs="Times New Roman"/>
          <w:sz w:val="24"/>
          <w:szCs w:val="24"/>
          <w:lang w:val="en-GB"/>
        </w:rPr>
        <w:t>Cocurata</w:t>
      </w:r>
      <w:proofErr w:type="spellEnd"/>
      <w:r w:rsidR="00910272" w:rsidRPr="00D922E9">
        <w:rPr>
          <w:rFonts w:ascii="Times New Roman" w:eastAsia="ヒラギノ角ゴ Pro W3" w:hAnsi="Times New Roman" w:cs="Times New Roman" w:hint="eastAsia"/>
          <w:sz w:val="24"/>
          <w:szCs w:val="24"/>
          <w:lang w:val="en-GB" w:eastAsia="ja-JP"/>
        </w:rPr>
        <w:t>の設立者たちは、</w:t>
      </w:r>
      <w:r w:rsidR="002331B4" w:rsidRPr="00D922E9">
        <w:rPr>
          <w:rFonts w:ascii="Times New Roman" w:eastAsia="ヒラギノ角ゴ Pro W3" w:hAnsi="Times New Roman" w:cs="Times New Roman" w:hint="eastAsia"/>
          <w:bCs/>
          <w:sz w:val="24"/>
          <w:szCs w:val="24"/>
          <w:lang w:val="en-GB" w:eastAsia="ja-JP"/>
        </w:rPr>
        <w:t>「アート・ミーツ・ファッション」をテーマ</w:t>
      </w:r>
      <w:r w:rsidR="00910272" w:rsidRPr="00D922E9">
        <w:rPr>
          <w:rFonts w:ascii="Times New Roman" w:eastAsia="ヒラギノ角ゴ Pro W3" w:hAnsi="Times New Roman" w:cs="Times New Roman" w:hint="eastAsia"/>
          <w:bCs/>
          <w:sz w:val="24"/>
          <w:szCs w:val="24"/>
          <w:lang w:val="en-GB" w:eastAsia="ja-JP"/>
        </w:rPr>
        <w:t>に提げ、</w:t>
      </w:r>
      <w:r w:rsidR="00910272" w:rsidRPr="00D922E9">
        <w:rPr>
          <w:rFonts w:ascii="Times New Roman" w:eastAsia="ヒラギノ角ゴ Pro W3" w:hAnsi="Times New Roman" w:cs="Times New Roman" w:hint="eastAsia"/>
          <w:sz w:val="24"/>
          <w:szCs w:val="24"/>
          <w:lang w:val="en-GB" w:eastAsia="ja-JP"/>
        </w:rPr>
        <w:t>ファッシ</w:t>
      </w:r>
      <w:r w:rsidR="00910272" w:rsidRPr="00D922E9">
        <w:rPr>
          <w:rFonts w:ascii="Times New Roman" w:eastAsia="ヒラギノ角ゴ Pro W3" w:hAnsi="Times New Roman" w:cs="Times New Roman" w:hint="eastAsia"/>
          <w:sz w:val="24"/>
          <w:szCs w:val="24"/>
          <w:lang w:val="en-GB" w:eastAsia="ja-JP"/>
        </w:rPr>
        <w:lastRenderedPageBreak/>
        <w:t>ョンシ</w:t>
      </w:r>
      <w:r w:rsidR="002331B4" w:rsidRPr="00D922E9">
        <w:rPr>
          <w:rFonts w:ascii="Times New Roman" w:eastAsia="ヒラギノ角ゴ Pro W3" w:hAnsi="Times New Roman" w:cs="Times New Roman" w:hint="eastAsia"/>
          <w:sz w:val="24"/>
          <w:szCs w:val="24"/>
          <w:lang w:val="en-GB" w:eastAsia="ja-JP"/>
        </w:rPr>
        <w:t>ーンに鮮烈なデビューを飾った。</w:t>
      </w:r>
      <w:r w:rsidR="00A23CC8" w:rsidRPr="00D922E9">
        <w:rPr>
          <w:rFonts w:ascii="Times New Roman" w:eastAsia="ヒラギノ角ゴ Pro W3" w:hAnsi="Times New Roman" w:cs="Times New Roman" w:hint="eastAsia"/>
          <w:sz w:val="24"/>
          <w:szCs w:val="24"/>
          <w:lang w:val="en-GB" w:eastAsia="ja-JP"/>
        </w:rPr>
        <w:t>デザイナー、アートディーラー、グラフィティーアーティスト</w:t>
      </w:r>
      <w:r w:rsidR="00A60DF3">
        <w:rPr>
          <w:rFonts w:ascii="Times New Roman" w:eastAsia="ヒラギノ角ゴ Pro W3" w:hAnsi="Times New Roman" w:cs="Times New Roman" w:hint="eastAsia"/>
          <w:sz w:val="24"/>
          <w:szCs w:val="24"/>
          <w:lang w:val="en-GB" w:eastAsia="ja-JP"/>
        </w:rPr>
        <w:t>の</w:t>
      </w:r>
      <w:r w:rsidR="00910272" w:rsidRPr="00D922E9">
        <w:rPr>
          <w:rFonts w:ascii="Times New Roman" w:eastAsia="ヒラギノ角ゴ Pro W3" w:hAnsi="Times New Roman" w:cs="Times New Roman"/>
          <w:sz w:val="24"/>
          <w:szCs w:val="24"/>
          <w:lang w:val="en-GB" w:eastAsia="ja-JP"/>
        </w:rPr>
        <w:t>3</w:t>
      </w:r>
      <w:r w:rsidR="00910272" w:rsidRPr="00D922E9">
        <w:rPr>
          <w:rFonts w:ascii="Times New Roman" w:eastAsia="ヒラギノ角ゴ Pro W3" w:hAnsi="Times New Roman" w:cs="Times New Roman" w:hint="eastAsia"/>
          <w:sz w:val="24"/>
          <w:szCs w:val="24"/>
          <w:lang w:val="en-GB" w:eastAsia="ja-JP"/>
        </w:rPr>
        <w:t>つの</w:t>
      </w:r>
      <w:r w:rsidR="007E1EC6" w:rsidRPr="00D922E9">
        <w:rPr>
          <w:rFonts w:ascii="Times New Roman" w:eastAsia="ヒラギノ角ゴ Pro W3" w:hAnsi="Times New Roman" w:cs="Times New Roman" w:hint="eastAsia"/>
          <w:sz w:val="24"/>
          <w:szCs w:val="24"/>
          <w:lang w:val="en-GB" w:eastAsia="ja-JP"/>
        </w:rPr>
        <w:t>視点の組み合わせが、</w:t>
      </w:r>
      <w:r w:rsidR="00A23CC8" w:rsidRPr="00D922E9">
        <w:rPr>
          <w:rFonts w:ascii="Times New Roman" w:eastAsia="ヒラギノ角ゴ Pro W3" w:hAnsi="Times New Roman" w:cs="Times New Roman" w:hint="eastAsia"/>
          <w:sz w:val="24"/>
          <w:szCs w:val="24"/>
          <w:lang w:val="en-GB" w:eastAsia="ja-JP"/>
        </w:rPr>
        <w:t>こ</w:t>
      </w:r>
      <w:r w:rsidR="007E1EC6" w:rsidRPr="00D922E9">
        <w:rPr>
          <w:rFonts w:ascii="Times New Roman" w:eastAsia="ヒラギノ角ゴ Pro W3" w:hAnsi="Times New Roman" w:cs="Times New Roman" w:hint="eastAsia"/>
          <w:sz w:val="24"/>
          <w:szCs w:val="24"/>
          <w:lang w:val="en-GB" w:eastAsia="ja-JP"/>
        </w:rPr>
        <w:t>の</w:t>
      </w:r>
      <w:r w:rsidR="00A23CC8" w:rsidRPr="00D922E9">
        <w:rPr>
          <w:rFonts w:ascii="Times New Roman" w:eastAsia="ヒラギノ角ゴ Pro W3" w:hAnsi="Times New Roman" w:cs="Times New Roman" w:hint="eastAsia"/>
          <w:sz w:val="24"/>
          <w:szCs w:val="24"/>
          <w:lang w:val="en-GB" w:eastAsia="ja-JP"/>
        </w:rPr>
        <w:t>ブランドの</w:t>
      </w:r>
      <w:r w:rsidR="007E1EC6" w:rsidRPr="00D922E9">
        <w:rPr>
          <w:rFonts w:ascii="Times New Roman" w:eastAsia="ヒラギノ角ゴ Pro W3" w:hAnsi="Times New Roman" w:cs="Times New Roman" w:hint="eastAsia"/>
          <w:sz w:val="24"/>
          <w:szCs w:val="24"/>
          <w:lang w:val="en-GB" w:eastAsia="ja-JP"/>
        </w:rPr>
        <w:t>魅力の秘密だ</w:t>
      </w:r>
      <w:r w:rsidR="00377254" w:rsidRPr="00D922E9">
        <w:rPr>
          <w:rFonts w:ascii="Times New Roman" w:eastAsia="ヒラギノ角ゴ Pro W3" w:hAnsi="Times New Roman" w:cs="Times New Roman" w:hint="eastAsia"/>
          <w:sz w:val="24"/>
          <w:szCs w:val="24"/>
          <w:lang w:val="en-GB" w:eastAsia="ja-JP"/>
        </w:rPr>
        <w:t>（</w:t>
      </w:r>
      <w:r w:rsidR="005F77F4" w:rsidRPr="00D922E9">
        <w:rPr>
          <w:rFonts w:ascii="Times New Roman" w:eastAsia="ヒラギノ角ゴ Pro W3" w:hAnsi="Times New Roman" w:cs="Times New Roman" w:hint="eastAsia"/>
          <w:sz w:val="24"/>
          <w:szCs w:val="24"/>
          <w:lang w:val="en-GB" w:eastAsia="ja-JP"/>
        </w:rPr>
        <w:t xml:space="preserve"> </w:t>
      </w:r>
      <w:r w:rsidR="00377254" w:rsidRPr="00D922E9">
        <w:rPr>
          <w:rFonts w:ascii="Times New Roman" w:eastAsia="ヒラギノ角ゴ Pro W3" w:hAnsi="Times New Roman" w:cs="Times New Roman" w:hint="eastAsia"/>
          <w:sz w:val="24"/>
          <w:szCs w:val="24"/>
          <w:lang w:val="en-GB" w:eastAsia="ja-JP"/>
        </w:rPr>
        <w:t>“</w:t>
      </w:r>
      <w:r w:rsidR="00377254" w:rsidRPr="00D922E9">
        <w:rPr>
          <w:rFonts w:ascii="Times New Roman" w:eastAsia="ヒラギノ角ゴ Pro W3" w:hAnsi="Times New Roman" w:cs="Times New Roman"/>
          <w:sz w:val="24"/>
          <w:szCs w:val="24"/>
          <w:lang w:val="en-GB"/>
        </w:rPr>
        <w:t>co-curated</w:t>
      </w:r>
      <w:r w:rsidR="00377254" w:rsidRPr="00D922E9">
        <w:rPr>
          <w:rFonts w:ascii="Times New Roman" w:eastAsia="ヒラギノ角ゴ Pro W3" w:hAnsi="Times New Roman" w:cs="Times New Roman" w:hint="eastAsia"/>
          <w:sz w:val="24"/>
          <w:szCs w:val="24"/>
          <w:lang w:val="en-GB" w:eastAsia="ja-JP"/>
        </w:rPr>
        <w:t>”＜共同監修＞という言葉遊びからブランド名が作られているの</w:t>
      </w:r>
      <w:r w:rsidR="005F77F4" w:rsidRPr="00D922E9">
        <w:rPr>
          <w:rFonts w:ascii="Times New Roman" w:eastAsia="ヒラギノ角ゴ Pro W3" w:hAnsi="Times New Roman" w:cs="Times New Roman" w:hint="eastAsia"/>
          <w:sz w:val="24"/>
          <w:szCs w:val="24"/>
          <w:lang w:val="en-GB" w:eastAsia="ja-JP"/>
        </w:rPr>
        <w:t>はそれが理由</w:t>
      </w:r>
      <w:r w:rsidR="00377254" w:rsidRPr="00D922E9">
        <w:rPr>
          <w:rFonts w:ascii="Times New Roman" w:eastAsia="ヒラギノ角ゴ Pro W3" w:hAnsi="Times New Roman" w:cs="Times New Roman" w:hint="eastAsia"/>
          <w:sz w:val="24"/>
          <w:szCs w:val="24"/>
          <w:lang w:val="en-GB" w:eastAsia="ja-JP"/>
        </w:rPr>
        <w:t>）</w:t>
      </w:r>
      <w:r w:rsidR="007E1EC6" w:rsidRPr="00D922E9">
        <w:rPr>
          <w:rFonts w:ascii="Times New Roman" w:eastAsia="ヒラギノ角ゴ Pro W3" w:hAnsi="Times New Roman" w:cs="Times New Roman" w:hint="eastAsia"/>
          <w:sz w:val="24"/>
          <w:szCs w:val="24"/>
          <w:lang w:val="en-GB" w:eastAsia="ja-JP"/>
        </w:rPr>
        <w:t>。</w:t>
      </w:r>
      <w:r w:rsidR="00245800" w:rsidRPr="00D922E9">
        <w:rPr>
          <w:rFonts w:ascii="Times New Roman" w:eastAsia="ヒラギノ角ゴ Pro W3" w:hAnsi="Times New Roman" w:cs="Times New Roman" w:hint="eastAsia"/>
          <w:sz w:val="24"/>
          <w:szCs w:val="24"/>
          <w:lang w:val="en-GB" w:eastAsia="ja-JP"/>
        </w:rPr>
        <w:t>ジョージ・ゴロー（オーストラリアのファッションブランド</w:t>
      </w:r>
      <w:proofErr w:type="spellStart"/>
      <w:r w:rsidR="00245800" w:rsidRPr="00D922E9">
        <w:rPr>
          <w:rFonts w:ascii="Times New Roman" w:eastAsia="ヒラギノ角ゴ Pro W3" w:hAnsi="Times New Roman" w:cs="Times New Roman"/>
          <w:sz w:val="24"/>
          <w:szCs w:val="24"/>
          <w:lang w:val="en-GB"/>
        </w:rPr>
        <w:t>Ksubi</w:t>
      </w:r>
      <w:proofErr w:type="spellEnd"/>
      <w:r w:rsidR="00245800" w:rsidRPr="00D922E9">
        <w:rPr>
          <w:rFonts w:ascii="Times New Roman" w:eastAsia="ヒラギノ角ゴ Pro W3" w:hAnsi="Times New Roman" w:cs="Times New Roman" w:hint="eastAsia"/>
          <w:sz w:val="24"/>
          <w:szCs w:val="24"/>
          <w:lang w:val="en-GB" w:eastAsia="ja-JP"/>
        </w:rPr>
        <w:t>の創設者）</w:t>
      </w:r>
      <w:r w:rsidR="00FC5D1D" w:rsidRPr="00D922E9">
        <w:rPr>
          <w:rFonts w:ascii="Times New Roman" w:eastAsia="ヒラギノ角ゴ Pro W3" w:hAnsi="Times New Roman" w:cs="Times New Roman" w:hint="eastAsia"/>
          <w:sz w:val="24"/>
          <w:szCs w:val="24"/>
          <w:lang w:val="en-GB" w:eastAsia="ja-JP"/>
        </w:rPr>
        <w:t>と</w:t>
      </w:r>
      <w:r w:rsidR="00245800" w:rsidRPr="00D922E9">
        <w:rPr>
          <w:rFonts w:ascii="Times New Roman" w:eastAsia="ヒラギノ角ゴ Pro W3" w:hAnsi="Times New Roman" w:cs="Times New Roman" w:hint="eastAsia"/>
          <w:sz w:val="24"/>
          <w:szCs w:val="24"/>
          <w:lang w:val="en-GB" w:eastAsia="ja-JP"/>
        </w:rPr>
        <w:t>ジョージ・</w:t>
      </w:r>
      <w:r w:rsidR="00FC5D1D" w:rsidRPr="00D922E9">
        <w:rPr>
          <w:rFonts w:ascii="Times New Roman" w:eastAsia="ヒラギノ角ゴ Pro W3" w:hAnsi="Times New Roman" w:cs="Times New Roman" w:hint="eastAsia"/>
          <w:sz w:val="24"/>
          <w:szCs w:val="24"/>
          <w:lang w:val="en-GB" w:eastAsia="ja-JP"/>
        </w:rPr>
        <w:t>ビーニ</w:t>
      </w:r>
      <w:r w:rsidR="00245800" w:rsidRPr="00D922E9">
        <w:rPr>
          <w:rFonts w:ascii="Times New Roman" w:eastAsia="ヒラギノ角ゴ Pro W3" w:hAnsi="Times New Roman" w:cs="Times New Roman" w:hint="eastAsia"/>
          <w:sz w:val="24"/>
          <w:szCs w:val="24"/>
          <w:lang w:val="en-GB" w:eastAsia="ja-JP"/>
        </w:rPr>
        <w:t>アス（</w:t>
      </w:r>
      <w:r w:rsidR="00FC5D1D" w:rsidRPr="00D922E9">
        <w:rPr>
          <w:rFonts w:ascii="Times New Roman" w:eastAsia="ヒラギノ角ゴ Pro W3" w:hAnsi="Times New Roman" w:cs="Times New Roman" w:hint="eastAsia"/>
          <w:sz w:val="24"/>
          <w:szCs w:val="24"/>
          <w:lang w:val="en-GB" w:eastAsia="ja-JP"/>
        </w:rPr>
        <w:t>ギャラリスト兼キュレーター）が、アーティストを紹介するスペースとして立ち上げた</w:t>
      </w:r>
      <w:proofErr w:type="spellStart"/>
      <w:r w:rsidR="00FC5D1D" w:rsidRPr="00D922E9">
        <w:rPr>
          <w:rFonts w:ascii="Times New Roman" w:eastAsia="ヒラギノ角ゴ Pro W3" w:hAnsi="Times New Roman" w:cs="Times New Roman"/>
          <w:sz w:val="24"/>
          <w:szCs w:val="24"/>
          <w:lang w:val="en-GB"/>
        </w:rPr>
        <w:t>Cocurata</w:t>
      </w:r>
      <w:proofErr w:type="spellEnd"/>
      <w:r w:rsidR="00FC5D1D" w:rsidRPr="00D922E9">
        <w:rPr>
          <w:rFonts w:ascii="Times New Roman" w:eastAsia="ヒラギノ角ゴ Pro W3" w:hAnsi="Times New Roman" w:cs="Times New Roman" w:hint="eastAsia"/>
          <w:sz w:val="24"/>
          <w:szCs w:val="24"/>
          <w:lang w:val="en-GB" w:eastAsia="ja-JP"/>
        </w:rPr>
        <w:t>は、単に伝統的なものとは一線を画す何かを発信している。</w:t>
      </w:r>
      <w:r w:rsidR="00E76544" w:rsidRPr="00D922E9">
        <w:rPr>
          <w:rFonts w:ascii="Times New Roman" w:eastAsia="ヒラギノ角ゴ Pro W3" w:hAnsi="Times New Roman" w:cs="Times New Roman" w:hint="eastAsia"/>
          <w:sz w:val="24"/>
          <w:szCs w:val="24"/>
          <w:lang w:val="en-GB" w:eastAsia="ja-JP"/>
        </w:rPr>
        <w:t>彼らのプロジェクトの趣旨は、毎年異なるクリエイターにスポットを当てること。</w:t>
      </w:r>
      <w:r w:rsidR="001A4D8C" w:rsidRPr="00D922E9">
        <w:rPr>
          <w:rFonts w:ascii="Times New Roman" w:eastAsia="ヒラギノ角ゴ Pro W3" w:hAnsi="Times New Roman" w:cs="Times New Roman" w:hint="eastAsia"/>
          <w:sz w:val="24"/>
          <w:szCs w:val="24"/>
          <w:lang w:val="en-GB" w:eastAsia="ja-JP"/>
        </w:rPr>
        <w:t>2015</w:t>
      </w:r>
      <w:r w:rsidR="001A4D8C" w:rsidRPr="00D922E9">
        <w:rPr>
          <w:rFonts w:ascii="Times New Roman" w:eastAsia="ヒラギノ角ゴ Pro W3" w:hAnsi="Times New Roman" w:cs="Times New Roman" w:hint="eastAsia"/>
          <w:sz w:val="24"/>
          <w:szCs w:val="24"/>
          <w:lang w:val="en-GB" w:eastAsia="ja-JP"/>
        </w:rPr>
        <w:t>年春夏では、プリントであふれるウェアラブルなコレクションをデザインした</w:t>
      </w:r>
      <w:proofErr w:type="spellStart"/>
      <w:r w:rsidR="001A4D8C" w:rsidRPr="00D922E9">
        <w:rPr>
          <w:rFonts w:ascii="Times New Roman" w:eastAsia="ヒラギノ角ゴ Pro W3" w:hAnsi="Times New Roman" w:cs="Times New Roman"/>
          <w:sz w:val="24"/>
          <w:szCs w:val="24"/>
          <w:lang w:val="en-GB"/>
        </w:rPr>
        <w:t>Bast</w:t>
      </w:r>
      <w:proofErr w:type="spellEnd"/>
      <w:r w:rsidR="001A4D8C" w:rsidRPr="00D922E9">
        <w:rPr>
          <w:rFonts w:ascii="Times New Roman" w:eastAsia="ヒラギノ角ゴ Pro W3" w:hAnsi="Times New Roman" w:cs="Times New Roman" w:hint="eastAsia"/>
          <w:sz w:val="24"/>
          <w:szCs w:val="24"/>
          <w:lang w:val="en-GB" w:eastAsia="ja-JP"/>
        </w:rPr>
        <w:t>、</w:t>
      </w:r>
      <w:r w:rsidR="001A4D8C" w:rsidRPr="00D922E9">
        <w:rPr>
          <w:rFonts w:ascii="Times New Roman" w:eastAsia="ヒラギノ角ゴ Pro W3" w:hAnsi="Times New Roman" w:cs="Times New Roman"/>
          <w:sz w:val="24"/>
          <w:szCs w:val="24"/>
          <w:lang w:val="en-GB"/>
        </w:rPr>
        <w:t>Paul Insect</w:t>
      </w:r>
      <w:r w:rsidR="001A4D8C" w:rsidRPr="00D922E9">
        <w:rPr>
          <w:rFonts w:ascii="Times New Roman" w:eastAsia="ヒラギノ角ゴ Pro W3" w:hAnsi="Times New Roman" w:cs="Times New Roman" w:hint="eastAsia"/>
          <w:sz w:val="24"/>
          <w:szCs w:val="24"/>
          <w:lang w:val="en-GB" w:eastAsia="ja-JP"/>
        </w:rPr>
        <w:t>そして</w:t>
      </w:r>
      <w:proofErr w:type="spellStart"/>
      <w:r w:rsidR="001A4D8C" w:rsidRPr="00D922E9">
        <w:rPr>
          <w:rFonts w:ascii="Times New Roman" w:eastAsia="ヒラギノ角ゴ Pro W3" w:hAnsi="Times New Roman" w:cs="Times New Roman"/>
          <w:sz w:val="24"/>
          <w:szCs w:val="24"/>
          <w:lang w:val="en-GB"/>
        </w:rPr>
        <w:t>Rostarr</w:t>
      </w:r>
      <w:proofErr w:type="spellEnd"/>
      <w:r w:rsidR="001A4D8C" w:rsidRPr="00D922E9">
        <w:rPr>
          <w:rFonts w:ascii="Times New Roman" w:eastAsia="ヒラギノ角ゴ Pro W3" w:hAnsi="Times New Roman" w:cs="Times New Roman" w:hint="eastAsia"/>
          <w:sz w:val="24"/>
          <w:szCs w:val="24"/>
          <w:lang w:val="en-GB" w:eastAsia="ja-JP"/>
        </w:rPr>
        <w:t>が含まれていた。</w:t>
      </w:r>
      <w:r w:rsidR="00C316E0" w:rsidRPr="00D922E9">
        <w:rPr>
          <w:rFonts w:ascii="Times New Roman" w:eastAsia="ヒラギノ角ゴ Pro W3" w:hAnsi="Times New Roman" w:cs="Times New Roman" w:hint="eastAsia"/>
          <w:sz w:val="24"/>
          <w:szCs w:val="24"/>
          <w:lang w:val="en-GB" w:eastAsia="ja-JP"/>
        </w:rPr>
        <w:t>第</w:t>
      </w:r>
      <w:r w:rsidR="00C316E0" w:rsidRPr="00D922E9">
        <w:rPr>
          <w:rFonts w:ascii="Times New Roman" w:eastAsia="ヒラギノ角ゴ Pro W3" w:hAnsi="Times New Roman" w:cs="Times New Roman" w:hint="eastAsia"/>
          <w:sz w:val="24"/>
          <w:szCs w:val="24"/>
          <w:lang w:val="en-GB" w:eastAsia="ja-JP"/>
        </w:rPr>
        <w:t>2</w:t>
      </w:r>
      <w:r w:rsidR="00C316E0" w:rsidRPr="00D922E9">
        <w:rPr>
          <w:rFonts w:ascii="Times New Roman" w:eastAsia="ヒラギノ角ゴ Pro W3" w:hAnsi="Times New Roman" w:cs="Times New Roman" w:hint="eastAsia"/>
          <w:sz w:val="24"/>
          <w:szCs w:val="24"/>
          <w:lang w:val="en-GB" w:eastAsia="ja-JP"/>
        </w:rPr>
        <w:t>弾となる</w:t>
      </w:r>
      <w:r w:rsidR="00C316E0" w:rsidRPr="00D922E9">
        <w:rPr>
          <w:rFonts w:ascii="Times New Roman" w:eastAsia="ヒラギノ角ゴ Pro W3" w:hAnsi="Times New Roman" w:cs="Times New Roman" w:hint="eastAsia"/>
          <w:sz w:val="24"/>
          <w:szCs w:val="24"/>
          <w:lang w:val="en-GB" w:eastAsia="ja-JP"/>
        </w:rPr>
        <w:t>2015</w:t>
      </w:r>
      <w:r w:rsidR="00C316E0" w:rsidRPr="00D922E9">
        <w:rPr>
          <w:rFonts w:ascii="Times New Roman" w:eastAsia="ヒラギノ角ゴ Pro W3" w:hAnsi="Times New Roman" w:cs="Times New Roman" w:hint="eastAsia"/>
          <w:sz w:val="24"/>
          <w:szCs w:val="24"/>
          <w:lang w:val="en-GB" w:eastAsia="ja-JP"/>
        </w:rPr>
        <w:t>年秋冬は、『</w:t>
      </w:r>
      <w:r w:rsidR="00C316E0" w:rsidRPr="00D922E9">
        <w:rPr>
          <w:rFonts w:ascii="Times New Roman" w:eastAsia="ヒラギノ角ゴ Pro W3" w:hAnsi="Times New Roman" w:cs="Times New Roman"/>
          <w:sz w:val="24"/>
          <w:szCs w:val="24"/>
          <w:lang w:val="en-GB"/>
        </w:rPr>
        <w:t>Abstraction</w:t>
      </w:r>
      <w:r w:rsidR="00C316E0" w:rsidRPr="00D922E9">
        <w:rPr>
          <w:rFonts w:ascii="Times New Roman" w:eastAsia="ヒラギノ角ゴ Pro W3" w:hAnsi="Times New Roman" w:cs="Times New Roman" w:hint="eastAsia"/>
          <w:sz w:val="24"/>
          <w:szCs w:val="24"/>
          <w:lang w:val="en-GB" w:eastAsia="ja-JP"/>
        </w:rPr>
        <w:t>』というタイトルがつけられており、トルーディー・ベンソン、マット・ジョーンズ、スティーヴ・モア</w:t>
      </w:r>
      <w:r w:rsidR="00641334" w:rsidRPr="00D922E9">
        <w:rPr>
          <w:rFonts w:ascii="Times New Roman" w:eastAsia="ヒラギノ角ゴ Pro W3" w:hAnsi="Times New Roman" w:cs="Times New Roman" w:hint="eastAsia"/>
          <w:sz w:val="24"/>
          <w:szCs w:val="24"/>
          <w:lang w:val="en-GB" w:eastAsia="ja-JP"/>
        </w:rPr>
        <w:t>が作家として参加する</w:t>
      </w:r>
      <w:ins w:id="2" w:author="Lilli Glöckner" w:date="2015-08-04T21:24:00Z">
        <w:r w:rsidR="00950B9B">
          <w:rPr>
            <w:rFonts w:ascii="Times New Roman" w:eastAsia="ヒラギノ角ゴ Pro W3" w:hAnsi="Times New Roman" w:cs="Times New Roman" w:hint="eastAsia"/>
            <w:sz w:val="24"/>
            <w:szCs w:val="24"/>
            <w:lang w:val="en-GB" w:eastAsia="ja-JP"/>
          </w:rPr>
          <w:t>一方で、</w:t>
        </w:r>
        <w:r w:rsidR="00950B9B">
          <w:rPr>
            <w:rFonts w:ascii="Times New Roman" w:eastAsia="ヒラギノ角ゴ Pro W3" w:hAnsi="Times New Roman" w:cs="Times New Roman" w:hint="eastAsia"/>
            <w:sz w:val="24"/>
            <w:szCs w:val="24"/>
            <w:lang w:val="en-GB" w:eastAsia="ja-JP"/>
          </w:rPr>
          <w:t>2016</w:t>
        </w:r>
        <w:r w:rsidR="00950B9B">
          <w:rPr>
            <w:rFonts w:ascii="Times New Roman" w:eastAsia="ヒラギノ角ゴ Pro W3" w:hAnsi="Times New Roman" w:cs="Times New Roman" w:hint="eastAsia"/>
            <w:sz w:val="24"/>
            <w:szCs w:val="24"/>
            <w:lang w:val="en-GB" w:eastAsia="ja-JP"/>
          </w:rPr>
          <w:t>年リゾートは、</w:t>
        </w:r>
      </w:ins>
      <w:ins w:id="3" w:author="Lilli Glöckner" w:date="2015-08-04T21:25:00Z">
        <w:r w:rsidR="00950B9B">
          <w:rPr>
            <w:rFonts w:ascii="Times New Roman" w:eastAsia="ヒラギノ角ゴ Pro W3" w:hAnsi="Times New Roman" w:cs="Times New Roman" w:hint="eastAsia"/>
            <w:sz w:val="24"/>
            <w:szCs w:val="24"/>
            <w:lang w:val="en-GB" w:eastAsia="ja-JP"/>
          </w:rPr>
          <w:t>『</w:t>
        </w:r>
        <w:r w:rsidR="00950B9B" w:rsidRPr="00B877D0">
          <w:rPr>
            <w:rFonts w:ascii="Times" w:hAnsi="Times" w:cs="Times"/>
            <w:color w:val="1A1A1A"/>
            <w:sz w:val="24"/>
            <w:szCs w:val="24"/>
            <w:highlight w:val="yellow"/>
            <w:lang w:val="en-US"/>
          </w:rPr>
          <w:t>Visionquest</w:t>
        </w:r>
        <w:bookmarkStart w:id="4" w:name="_GoBack"/>
        <w:bookmarkEnd w:id="4"/>
        <w:r w:rsidR="00950B9B">
          <w:rPr>
            <w:rFonts w:ascii="Times" w:hAnsi="Times" w:cs="Times" w:hint="eastAsia"/>
            <w:color w:val="1A1A1A"/>
            <w:sz w:val="24"/>
            <w:szCs w:val="24"/>
            <w:highlight w:val="yellow"/>
            <w:lang w:val="en-US" w:eastAsia="ja-JP"/>
          </w:rPr>
          <w:t>』というタイトルで、</w:t>
        </w:r>
      </w:ins>
      <w:ins w:id="5" w:author="Lilli Glöckner" w:date="2015-08-04T21:36:00Z">
        <w:r w:rsidR="00F67F6F">
          <w:rPr>
            <w:rFonts w:ascii="Times" w:hAnsi="Times" w:cs="Times" w:hint="eastAsia"/>
            <w:color w:val="1A1A1A"/>
            <w:sz w:val="24"/>
            <w:szCs w:val="24"/>
            <w:highlight w:val="yellow"/>
            <w:lang w:val="en-US" w:eastAsia="ja-JP"/>
          </w:rPr>
          <w:t>エヴァン・グルジスが制作する</w:t>
        </w:r>
      </w:ins>
      <w:r w:rsidR="00641334" w:rsidRPr="00D922E9">
        <w:rPr>
          <w:rFonts w:ascii="Times New Roman" w:eastAsia="ヒラギノ角ゴ Pro W3" w:hAnsi="Times New Roman" w:cs="Times New Roman" w:hint="eastAsia"/>
          <w:sz w:val="24"/>
          <w:szCs w:val="24"/>
          <w:lang w:val="en-GB" w:eastAsia="ja-JP"/>
        </w:rPr>
        <w:t>予定だ。</w:t>
      </w:r>
    </w:p>
    <w:p w14:paraId="4200C086" w14:textId="77777777" w:rsidR="00641334" w:rsidRPr="00D922E9" w:rsidRDefault="00206040">
      <w:pPr>
        <w:rPr>
          <w:rFonts w:ascii="Times New Roman" w:eastAsia="ヒラギノ角ゴ Pro W3" w:hAnsi="Times New Roman" w:cs="Times New Roman"/>
          <w:sz w:val="24"/>
          <w:lang w:val="en-GB"/>
        </w:rPr>
      </w:pPr>
      <w:hyperlink r:id="rId10" w:history="1">
        <w:r w:rsidR="00641334" w:rsidRPr="00D922E9">
          <w:rPr>
            <w:rFonts w:ascii="Times New Roman" w:eastAsia="ヒラギノ角ゴ Pro W3" w:hAnsi="Times New Roman" w:cs="Times New Roman"/>
            <w:color w:val="0000E9"/>
            <w:sz w:val="24"/>
            <w:szCs w:val="24"/>
            <w:u w:val="single" w:color="0000E9"/>
            <w:lang w:val="en-GB"/>
          </w:rPr>
          <w:t>www.cocurata.com</w:t>
        </w:r>
      </w:hyperlink>
    </w:p>
    <w:sectPr w:rsidR="00641334" w:rsidRPr="00D922E9" w:rsidSect="00564A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角ゴ Pro W3">
    <w:charset w:val="4E"/>
    <w:family w:val="auto"/>
    <w:pitch w:val="variable"/>
    <w:sig w:usb0="E00002FF" w:usb1="7AC7FFFF" w:usb2="00000012" w:usb3="00000000" w:csb0="0002000D" w:csb1="00000000"/>
  </w:font>
  <w:font w:name="ＭＳ 明朝">
    <w:charset w:val="4E"/>
    <w:family w:val="auto"/>
    <w:pitch w:val="variable"/>
    <w:sig w:usb0="E00002FF" w:usb1="6AC7FDFB" w:usb2="00000012" w:usb3="00000000" w:csb0="0002009F" w:csb1="00000000"/>
  </w:font>
  <w:font w:name="Lantinghei SC Heavy">
    <w:panose1 w:val="02000000000000000000"/>
    <w:charset w:val="00"/>
    <w:family w:val="auto"/>
    <w:pitch w:val="variable"/>
    <w:sig w:usb0="00000003" w:usb1="08000000" w:usb2="00000000" w:usb3="00000000" w:csb0="00040001"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08"/>
  <w:hyphenationZone w:val="283"/>
  <w:characterSpacingControl w:val="doNotCompress"/>
  <w:compat>
    <w:useFELayout/>
    <w:compatSetting w:name="compatibilityMode" w:uri="http://schemas.microsoft.com/office/word" w:val="12"/>
  </w:compat>
  <w:rsids>
    <w:rsidRoot w:val="00D03D00"/>
    <w:rsid w:val="000116DD"/>
    <w:rsid w:val="00013939"/>
    <w:rsid w:val="00017C81"/>
    <w:rsid w:val="000511AA"/>
    <w:rsid w:val="000C3CFC"/>
    <w:rsid w:val="000E2DBD"/>
    <w:rsid w:val="000E5708"/>
    <w:rsid w:val="00135BC6"/>
    <w:rsid w:val="001A4D8C"/>
    <w:rsid w:val="00206040"/>
    <w:rsid w:val="002331B4"/>
    <w:rsid w:val="0023400E"/>
    <w:rsid w:val="002348F7"/>
    <w:rsid w:val="00245800"/>
    <w:rsid w:val="00281895"/>
    <w:rsid w:val="002F046D"/>
    <w:rsid w:val="0033629C"/>
    <w:rsid w:val="00353C26"/>
    <w:rsid w:val="00377254"/>
    <w:rsid w:val="003E4C12"/>
    <w:rsid w:val="003E7242"/>
    <w:rsid w:val="0041659A"/>
    <w:rsid w:val="004549B5"/>
    <w:rsid w:val="0046252D"/>
    <w:rsid w:val="004A5A35"/>
    <w:rsid w:val="004D5F63"/>
    <w:rsid w:val="004F4747"/>
    <w:rsid w:val="00532356"/>
    <w:rsid w:val="005412E5"/>
    <w:rsid w:val="00564A65"/>
    <w:rsid w:val="00564D90"/>
    <w:rsid w:val="005A4238"/>
    <w:rsid w:val="005F77F4"/>
    <w:rsid w:val="006046E0"/>
    <w:rsid w:val="00631A69"/>
    <w:rsid w:val="006340C5"/>
    <w:rsid w:val="00641334"/>
    <w:rsid w:val="0065679A"/>
    <w:rsid w:val="006E436F"/>
    <w:rsid w:val="00705CEF"/>
    <w:rsid w:val="00756CC6"/>
    <w:rsid w:val="007E1EC6"/>
    <w:rsid w:val="00816E0A"/>
    <w:rsid w:val="00834F7A"/>
    <w:rsid w:val="009076D5"/>
    <w:rsid w:val="00910272"/>
    <w:rsid w:val="00950B9B"/>
    <w:rsid w:val="009629A8"/>
    <w:rsid w:val="009B01BD"/>
    <w:rsid w:val="009B19CD"/>
    <w:rsid w:val="009F2887"/>
    <w:rsid w:val="00A12FE8"/>
    <w:rsid w:val="00A23CC8"/>
    <w:rsid w:val="00A3286D"/>
    <w:rsid w:val="00A60DF3"/>
    <w:rsid w:val="00A84F26"/>
    <w:rsid w:val="00B50DC9"/>
    <w:rsid w:val="00B85E2F"/>
    <w:rsid w:val="00BC3F4A"/>
    <w:rsid w:val="00BD6991"/>
    <w:rsid w:val="00C316E0"/>
    <w:rsid w:val="00CA3054"/>
    <w:rsid w:val="00D03361"/>
    <w:rsid w:val="00D03D00"/>
    <w:rsid w:val="00D922E9"/>
    <w:rsid w:val="00E03D7E"/>
    <w:rsid w:val="00E76544"/>
    <w:rsid w:val="00EE7923"/>
    <w:rsid w:val="00F00046"/>
    <w:rsid w:val="00F01A13"/>
    <w:rsid w:val="00F052EE"/>
    <w:rsid w:val="00F27F23"/>
    <w:rsid w:val="00F5248F"/>
    <w:rsid w:val="00F67F6F"/>
    <w:rsid w:val="00F86418"/>
    <w:rsid w:val="00FC5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9AD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ヒラギノ角ゴ Pro W3" w:eastAsiaTheme="minorEastAsia" w:hAnsi="ヒラギノ角ゴ Pro W3" w:cs="Lantinghei SC Heavy"/>
        <w:color w:val="000000"/>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C26"/>
    <w:rPr>
      <w:color w:val="0563C1" w:themeColor="hyperlink"/>
      <w:u w:val="single"/>
    </w:rPr>
  </w:style>
  <w:style w:type="paragraph" w:styleId="NormalWeb">
    <w:name w:val="Normal (Web)"/>
    <w:basedOn w:val="Normal"/>
    <w:uiPriority w:val="99"/>
    <w:unhideWhenUsed/>
    <w:rsid w:val="00834F7A"/>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styleId="BalloonText">
    <w:name w:val="Balloon Text"/>
    <w:basedOn w:val="Normal"/>
    <w:link w:val="BalloonTextChar"/>
    <w:uiPriority w:val="99"/>
    <w:semiHidden/>
    <w:unhideWhenUsed/>
    <w:rsid w:val="00D03361"/>
    <w:pPr>
      <w:spacing w:after="0" w:line="240" w:lineRule="auto"/>
    </w:pPr>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D03361"/>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ヒラギノ角ゴ Pro W3" w:eastAsiaTheme="minorEastAsia" w:hAnsi="ヒラギノ角ゴ Pro W3" w:cs="Lantinghei SC Heavy"/>
        <w:color w:val="000000"/>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C26"/>
    <w:rPr>
      <w:color w:val="0563C1" w:themeColor="hyperlink"/>
      <w:u w:val="single"/>
    </w:rPr>
  </w:style>
  <w:style w:type="paragraph" w:styleId="NormalWeb">
    <w:name w:val="Normal (Web)"/>
    <w:basedOn w:val="Normal"/>
    <w:uiPriority w:val="99"/>
    <w:unhideWhenUsed/>
    <w:rsid w:val="00834F7A"/>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styleId="BalloonText">
    <w:name w:val="Balloon Text"/>
    <w:basedOn w:val="Normal"/>
    <w:link w:val="BalloonTextChar"/>
    <w:uiPriority w:val="99"/>
    <w:semiHidden/>
    <w:unhideWhenUsed/>
    <w:rsid w:val="00D03361"/>
    <w:pPr>
      <w:spacing w:after="0" w:line="240" w:lineRule="auto"/>
    </w:pPr>
    <w:rPr>
      <w:rFonts w:ascii="ヒラギノ角ゴ ProN W3" w:eastAsia="ヒラギノ角ゴ ProN W3"/>
      <w:sz w:val="18"/>
      <w:szCs w:val="18"/>
    </w:rPr>
  </w:style>
  <w:style w:type="character" w:customStyle="1" w:styleId="BalloonTextChar">
    <w:name w:val="吹き出し (文字)"/>
    <w:basedOn w:val="DefaultParagraphFont"/>
    <w:link w:val="BalloonText"/>
    <w:uiPriority w:val="99"/>
    <w:semiHidden/>
    <w:rsid w:val="00D03361"/>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iahatami.com" TargetMode="External"/><Relationship Id="rId7" Type="http://schemas.openxmlformats.org/officeDocument/2006/relationships/hyperlink" Target="http://www.miahatami.com" TargetMode="External"/><Relationship Id="rId8" Type="http://schemas.openxmlformats.org/officeDocument/2006/relationships/hyperlink" Target="http://www.ihnn-design.com" TargetMode="External"/><Relationship Id="rId9" Type="http://schemas.openxmlformats.org/officeDocument/2006/relationships/hyperlink" Target="http://www.cocurata.com/" TargetMode="External"/><Relationship Id="rId10" Type="http://schemas.openxmlformats.org/officeDocument/2006/relationships/hyperlink" Target="http://www.cocurat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D434F-9B41-AA42-84CE-891FE561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Emily Norval</cp:lastModifiedBy>
  <cp:revision>3</cp:revision>
  <dcterms:created xsi:type="dcterms:W3CDTF">2015-08-04T12:37:00Z</dcterms:created>
  <dcterms:modified xsi:type="dcterms:W3CDTF">2015-08-13T09:38:00Z</dcterms:modified>
</cp:coreProperties>
</file>