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5BB7F" w14:textId="6A9D52C6" w:rsidR="002D60F9" w:rsidRPr="00331AEC" w:rsidRDefault="00E73313" w:rsidP="00331AEC">
      <w:pPr>
        <w:rPr>
          <w:rFonts w:ascii="Times New Roman" w:hAnsi="Times New Roman" w:cs="Times New Roman"/>
          <w:b/>
        </w:rPr>
      </w:pPr>
      <w:r w:rsidRPr="00331AEC">
        <w:rPr>
          <w:rFonts w:ascii="Times New Roman" w:hAnsi="Times New Roman" w:cs="Times New Roman"/>
          <w:b/>
        </w:rPr>
        <w:t>COOL ITEMS FOR CONCEPT STORES</w:t>
      </w:r>
    </w:p>
    <w:p w14:paraId="4486B122" w14:textId="77777777" w:rsidR="00D21350" w:rsidRPr="00331AEC" w:rsidRDefault="00D21350" w:rsidP="00331AEC">
      <w:pPr>
        <w:rPr>
          <w:rFonts w:ascii="Times New Roman" w:hAnsi="Times New Roman" w:cs="Times New Roman"/>
          <w:b/>
          <w:u w:val="single"/>
        </w:rPr>
      </w:pPr>
    </w:p>
    <w:p w14:paraId="7E462F74" w14:textId="555E0839" w:rsidR="00D21350" w:rsidRPr="00331AEC" w:rsidRDefault="00E73313" w:rsidP="00331AEC">
      <w:pPr>
        <w:rPr>
          <w:rFonts w:ascii="Times New Roman" w:hAnsi="Times New Roman" w:cs="Times New Roman"/>
          <w:b/>
        </w:rPr>
      </w:pPr>
      <w:r w:rsidRPr="00331AEC">
        <w:rPr>
          <w:rFonts w:ascii="Times New Roman" w:hAnsi="Times New Roman" w:cs="Times New Roman"/>
          <w:b/>
        </w:rPr>
        <w:t>LAS VEGAS BULLDOGS</w:t>
      </w:r>
    </w:p>
    <w:p w14:paraId="7C6F7A4E" w14:textId="15E02892" w:rsidR="00D67203" w:rsidRPr="00331AEC" w:rsidRDefault="00CE6A44" w:rsidP="00331AEC">
      <w:pPr>
        <w:widowControl w:val="0"/>
        <w:autoSpaceDE w:val="0"/>
        <w:autoSpaceDN w:val="0"/>
        <w:adjustRightInd w:val="0"/>
        <w:rPr>
          <w:rFonts w:ascii="Times New Roman" w:hAnsi="Times New Roman" w:cs="Times New Roman"/>
        </w:rPr>
      </w:pPr>
      <w:r w:rsidRPr="00331AEC">
        <w:rPr>
          <w:rFonts w:ascii="Times New Roman" w:hAnsi="Times New Roman" w:cs="Times New Roman"/>
        </w:rPr>
        <w:t>28-year-old</w:t>
      </w:r>
      <w:r w:rsidR="00D67203" w:rsidRPr="00331AEC">
        <w:rPr>
          <w:rFonts w:ascii="Times New Roman" w:hAnsi="Times New Roman" w:cs="Times New Roman"/>
        </w:rPr>
        <w:t xml:space="preserve"> artist, painter and graphic designer </w:t>
      </w:r>
      <w:r w:rsidR="00D67203" w:rsidRPr="00331AEC">
        <w:rPr>
          <w:rFonts w:ascii="Times New Roman" w:hAnsi="Times New Roman" w:cs="Times New Roman"/>
          <w:b/>
        </w:rPr>
        <w:t>Marine Verdan</w:t>
      </w:r>
      <w:r w:rsidR="00D67203" w:rsidRPr="00331AEC">
        <w:rPr>
          <w:rFonts w:ascii="Times New Roman" w:hAnsi="Times New Roman" w:cs="Times New Roman"/>
        </w:rPr>
        <w:t xml:space="preserve"> creates these beautiful fibreglass sculptures, with </w:t>
      </w:r>
      <w:r w:rsidR="00AA393D" w:rsidRPr="00331AEC">
        <w:rPr>
          <w:rFonts w:ascii="Times New Roman" w:hAnsi="Times New Roman" w:cs="Times New Roman"/>
        </w:rPr>
        <w:t>distinctive</w:t>
      </w:r>
      <w:r w:rsidR="00D67203" w:rsidRPr="00331AEC">
        <w:rPr>
          <w:rFonts w:ascii="Times New Roman" w:hAnsi="Times New Roman" w:cs="Times New Roman"/>
        </w:rPr>
        <w:t xml:space="preserve"> and innovative designs that are also available for customisation and personalisation. </w:t>
      </w:r>
      <w:r w:rsidRPr="00331AEC">
        <w:rPr>
          <w:rFonts w:ascii="Times New Roman" w:hAnsi="Times New Roman" w:cs="Times New Roman"/>
        </w:rPr>
        <w:t xml:space="preserve">Each piece is unique, created with mixed techniques and numbered and delivered with a certificate of authenticity. </w:t>
      </w:r>
      <w:r w:rsidR="00AA393D" w:rsidRPr="00331AEC">
        <w:rPr>
          <w:rFonts w:ascii="Times New Roman" w:hAnsi="Times New Roman" w:cs="Times New Roman"/>
        </w:rPr>
        <w:t xml:space="preserve">Although Verdan creates other sculptures, the Bulldogs in particular have an added value as a patented model: the shape cannot be found anywhere else. </w:t>
      </w:r>
      <w:r w:rsidR="00D67203" w:rsidRPr="00331AEC">
        <w:rPr>
          <w:rFonts w:ascii="Times New Roman" w:hAnsi="Times New Roman" w:cs="Times New Roman"/>
        </w:rPr>
        <w:t xml:space="preserve">As a former Art History student, </w:t>
      </w:r>
      <w:r w:rsidRPr="00331AEC">
        <w:rPr>
          <w:rFonts w:ascii="Times New Roman" w:hAnsi="Times New Roman" w:cs="Times New Roman"/>
        </w:rPr>
        <w:t>material, shapes and colours have always captivated Verdant</w:t>
      </w:r>
      <w:r w:rsidR="00D67203" w:rsidRPr="00331AEC">
        <w:rPr>
          <w:rFonts w:ascii="Times New Roman" w:hAnsi="Times New Roman" w:cs="Times New Roman"/>
        </w:rPr>
        <w:t xml:space="preserve">. Her various travels to New York, Tahiti and New Zealand have informed her visual research, along with her current residency in Ibiza. </w:t>
      </w:r>
      <w:r w:rsidRPr="00331AEC">
        <w:rPr>
          <w:rFonts w:ascii="Times New Roman" w:hAnsi="Times New Roman" w:cs="Times New Roman"/>
        </w:rPr>
        <w:t>The result is highly creative, often brightly coloured sculptures, featuring detailed designs</w:t>
      </w:r>
      <w:r w:rsidR="00AA393D" w:rsidRPr="00331AEC">
        <w:rPr>
          <w:rFonts w:ascii="Times New Roman" w:hAnsi="Times New Roman" w:cs="Times New Roman"/>
        </w:rPr>
        <w:t xml:space="preserve"> like tattoos and flowers</w:t>
      </w:r>
      <w:r w:rsidRPr="00331AEC">
        <w:rPr>
          <w:rFonts w:ascii="Times New Roman" w:hAnsi="Times New Roman" w:cs="Times New Roman"/>
        </w:rPr>
        <w:t xml:space="preserve">, or even slogans such as </w:t>
      </w:r>
      <w:r w:rsidR="00AA393D" w:rsidRPr="00331AEC">
        <w:rPr>
          <w:rFonts w:ascii="Times New Roman" w:hAnsi="Times New Roman" w:cs="Times New Roman"/>
        </w:rPr>
        <w:t>‘Life is too short to be afraid</w:t>
      </w:r>
      <w:r w:rsidRPr="00331AEC">
        <w:rPr>
          <w:rFonts w:ascii="Times New Roman" w:hAnsi="Times New Roman" w:cs="Times New Roman"/>
        </w:rPr>
        <w:t>’</w:t>
      </w:r>
      <w:r w:rsidR="00AA393D" w:rsidRPr="00331AEC">
        <w:rPr>
          <w:rFonts w:ascii="Times New Roman" w:hAnsi="Times New Roman" w:cs="Times New Roman"/>
        </w:rPr>
        <w:t xml:space="preserve">, all of which, in the designer’s own words, are “The expression of the spirit of Ibiza.” </w:t>
      </w:r>
      <w:r w:rsidRPr="00331AEC">
        <w:rPr>
          <w:rFonts w:ascii="Times New Roman" w:hAnsi="Times New Roman" w:cs="Times New Roman"/>
        </w:rPr>
        <w:t xml:space="preserve"> </w:t>
      </w:r>
    </w:p>
    <w:p w14:paraId="5B3D4EC1" w14:textId="5EE245BC" w:rsidR="00D67203" w:rsidRPr="00331AEC" w:rsidRDefault="00DB4FFB" w:rsidP="00331AEC">
      <w:pPr>
        <w:widowControl w:val="0"/>
        <w:autoSpaceDE w:val="0"/>
        <w:autoSpaceDN w:val="0"/>
        <w:adjustRightInd w:val="0"/>
        <w:rPr>
          <w:rFonts w:ascii="Times New Roman" w:hAnsi="Times New Roman" w:cs="Times New Roman"/>
          <w:color w:val="0000E9"/>
          <w:u w:val="single" w:color="0000E9"/>
        </w:rPr>
      </w:pPr>
      <w:hyperlink r:id="rId5" w:history="1">
        <w:r w:rsidR="00D67203" w:rsidRPr="00331AEC">
          <w:rPr>
            <w:rFonts w:ascii="Times New Roman" w:hAnsi="Times New Roman" w:cs="Times New Roman"/>
            <w:color w:val="0000E9"/>
            <w:u w:val="single" w:color="0000E9"/>
          </w:rPr>
          <w:t>www.mvgraphic.fr</w:t>
        </w:r>
      </w:hyperlink>
    </w:p>
    <w:p w14:paraId="41F74070" w14:textId="77777777" w:rsidR="00AA393D" w:rsidRPr="00331AEC" w:rsidRDefault="00AA393D" w:rsidP="00331AEC">
      <w:pPr>
        <w:widowControl w:val="0"/>
        <w:autoSpaceDE w:val="0"/>
        <w:autoSpaceDN w:val="0"/>
        <w:adjustRightInd w:val="0"/>
        <w:rPr>
          <w:rFonts w:ascii="Times New Roman" w:hAnsi="Times New Roman" w:cs="Times New Roman"/>
          <w:color w:val="0000E9"/>
          <w:u w:val="single" w:color="0000E9"/>
        </w:rPr>
      </w:pPr>
    </w:p>
    <w:p w14:paraId="456FDE08" w14:textId="4E6866D5" w:rsidR="00AA393D" w:rsidRPr="00331AEC" w:rsidRDefault="00AA393D" w:rsidP="00331AEC">
      <w:pPr>
        <w:widowControl w:val="0"/>
        <w:autoSpaceDE w:val="0"/>
        <w:autoSpaceDN w:val="0"/>
        <w:adjustRightInd w:val="0"/>
        <w:rPr>
          <w:rFonts w:ascii="Times New Roman" w:hAnsi="Times New Roman" w:cs="Times New Roman"/>
        </w:rPr>
      </w:pPr>
      <w:r w:rsidRPr="00331AEC">
        <w:rPr>
          <w:rFonts w:ascii="Times New Roman" w:hAnsi="Times New Roman" w:cs="Times New Roman"/>
          <w:b/>
        </w:rPr>
        <w:t>ARTS AND SCENTS</w:t>
      </w:r>
      <w:r w:rsidRPr="00331AEC">
        <w:rPr>
          <w:rFonts w:ascii="Times New Roman" w:hAnsi="Times New Roman" w:cs="Times New Roman"/>
          <w:b/>
        </w:rPr>
        <w:br/>
        <w:t>Arts and Scents</w:t>
      </w:r>
      <w:r w:rsidRPr="00331AEC">
        <w:rPr>
          <w:rFonts w:ascii="Times New Roman" w:hAnsi="Times New Roman" w:cs="Times New Roman"/>
        </w:rPr>
        <w:t xml:space="preserve"> is a young German company, creating one of a kind, handcrafted perfumes that make a great addition to any concept store. As a unique point of difference, the company places a lot of emphasis on protecting the environment and skin tolerance, so its perfumes do not use artificial preservatives, discoloration or chemical additives. Working with artists, the company’s packaging is particularly special, from the bottle to the box, looking suitably eye-catching in store and with the bonus of being recyclable and compostable. </w:t>
      </w:r>
      <w:r w:rsidR="00152E97" w:rsidRPr="00331AEC">
        <w:rPr>
          <w:rFonts w:ascii="Times New Roman" w:hAnsi="Times New Roman" w:cs="Times New Roman"/>
        </w:rPr>
        <w:t xml:space="preserve">Each is considered to be a piece of art in itself. </w:t>
      </w:r>
      <w:r w:rsidRPr="00331AEC">
        <w:rPr>
          <w:rFonts w:ascii="Times New Roman" w:hAnsi="Times New Roman" w:cs="Times New Roman"/>
        </w:rPr>
        <w:t xml:space="preserve">Furthermore, Arts and Scents uses high quality, rare natural plants and fragrance oils to create unique scent effects and bases. </w:t>
      </w:r>
      <w:r w:rsidR="00152E97" w:rsidRPr="00331AEC">
        <w:rPr>
          <w:rFonts w:ascii="Times New Roman" w:hAnsi="Times New Roman" w:cs="Times New Roman"/>
        </w:rPr>
        <w:t>Colour is an important theme for the company, with several fragrances named after particular shades, creating an additional layer of depth to the product.</w:t>
      </w:r>
    </w:p>
    <w:p w14:paraId="6479BB76" w14:textId="299A302A" w:rsidR="00AA393D" w:rsidRPr="00331AEC" w:rsidRDefault="00DB4FFB" w:rsidP="00331AEC">
      <w:pPr>
        <w:widowControl w:val="0"/>
        <w:autoSpaceDE w:val="0"/>
        <w:autoSpaceDN w:val="0"/>
        <w:adjustRightInd w:val="0"/>
        <w:rPr>
          <w:rFonts w:ascii="Times New Roman" w:hAnsi="Times New Roman" w:cs="Times New Roman"/>
        </w:rPr>
      </w:pPr>
      <w:hyperlink r:id="rId6" w:history="1">
        <w:r w:rsidR="00AA393D" w:rsidRPr="00331AEC">
          <w:rPr>
            <w:rStyle w:val="Hyperlink"/>
            <w:rFonts w:ascii="Times New Roman" w:hAnsi="Times New Roman" w:cs="Times New Roman"/>
          </w:rPr>
          <w:t>www.artsandscents.com</w:t>
        </w:r>
      </w:hyperlink>
    </w:p>
    <w:p w14:paraId="6CDA5758" w14:textId="77777777" w:rsidR="00AA393D" w:rsidRPr="00331AEC" w:rsidRDefault="00AA393D" w:rsidP="00331AEC">
      <w:pPr>
        <w:widowControl w:val="0"/>
        <w:autoSpaceDE w:val="0"/>
        <w:autoSpaceDN w:val="0"/>
        <w:adjustRightInd w:val="0"/>
        <w:rPr>
          <w:rFonts w:ascii="Times New Roman" w:hAnsi="Times New Roman" w:cs="Times New Roman"/>
        </w:rPr>
      </w:pPr>
    </w:p>
    <w:p w14:paraId="7DE86691" w14:textId="3F476DAD" w:rsidR="00331AEC" w:rsidRPr="00331AEC" w:rsidRDefault="00331AEC" w:rsidP="00331AEC">
      <w:pPr>
        <w:rPr>
          <w:rFonts w:ascii="Times New Roman" w:eastAsia="ヒラギノ角ゴ Pro W3" w:hAnsi="Times New Roman" w:cs="Times New Roman"/>
        </w:rPr>
      </w:pPr>
      <w:bookmarkStart w:id="0" w:name="_GoBack"/>
      <w:bookmarkEnd w:id="0"/>
      <w:r w:rsidRPr="00331AEC">
        <w:rPr>
          <w:rFonts w:ascii="Times New Roman" w:hAnsi="Times New Roman" w:cs="Times New Roman"/>
          <w:b/>
          <w:bCs/>
        </w:rPr>
        <w:t xml:space="preserve">MP01 </w:t>
      </w:r>
      <w:ins w:id="1" w:author="Emily Norval" w:date="2015-11-23T11:25:00Z">
        <w:r w:rsidRPr="00331AEC">
          <w:rPr>
            <w:rFonts w:ascii="Times New Roman" w:hAnsi="Times New Roman" w:cs="Times New Roman"/>
            <w:b/>
            <w:bCs/>
          </w:rPr>
          <w:t>P</w:t>
        </w:r>
      </w:ins>
      <w:r w:rsidRPr="00331AEC">
        <w:rPr>
          <w:rFonts w:ascii="Times New Roman" w:hAnsi="Times New Roman" w:cs="Times New Roman"/>
          <w:b/>
          <w:bCs/>
        </w:rPr>
        <w:t>HONE</w:t>
      </w:r>
    </w:p>
    <w:p w14:paraId="57B3D0F8" w14:textId="16A495DE" w:rsidR="00331AEC" w:rsidRPr="00331AEC" w:rsidRDefault="00331AEC" w:rsidP="00331AEC">
      <w:pPr>
        <w:rPr>
          <w:rFonts w:ascii="Times New Roman" w:eastAsia="ヒラギノ角ゴ Pro W3" w:hAnsi="Times New Roman" w:cs="Times New Roman"/>
        </w:rPr>
      </w:pPr>
      <w:r w:rsidRPr="00331AEC">
        <w:rPr>
          <w:rFonts w:ascii="Times New Roman" w:hAnsi="Times New Roman" w:cs="Times New Roman"/>
        </w:rPr>
        <w:t>This is exactly what many of us are waiting for! Swiss company Punkt</w:t>
      </w:r>
      <w:ins w:id="2" w:author="Emily Norval" w:date="2015-11-23T11:27:00Z">
        <w:r w:rsidRPr="00331AEC">
          <w:rPr>
            <w:rFonts w:ascii="Times New Roman" w:hAnsi="Times New Roman" w:cs="Times New Roman"/>
          </w:rPr>
          <w:t xml:space="preserve"> has</w:t>
        </w:r>
      </w:ins>
      <w:r w:rsidRPr="00331AEC">
        <w:rPr>
          <w:rFonts w:ascii="Times New Roman" w:hAnsi="Times New Roman" w:cs="Times New Roman"/>
        </w:rPr>
        <w:t xml:space="preserve"> launche</w:t>
      </w:r>
      <w:ins w:id="3" w:author="Emily Norval" w:date="2015-11-23T11:27:00Z">
        <w:r w:rsidRPr="00331AEC">
          <w:rPr>
            <w:rFonts w:ascii="Times New Roman" w:hAnsi="Times New Roman" w:cs="Times New Roman"/>
          </w:rPr>
          <w:t>d</w:t>
        </w:r>
      </w:ins>
      <w:r w:rsidRPr="00331AEC">
        <w:rPr>
          <w:rFonts w:ascii="Times New Roman" w:hAnsi="Times New Roman" w:cs="Times New Roman"/>
        </w:rPr>
        <w:t xml:space="preserve"> the </w:t>
      </w:r>
      <w:r w:rsidRPr="00331AEC">
        <w:rPr>
          <w:rFonts w:ascii="Times New Roman" w:hAnsi="Times New Roman" w:cs="Times New Roman"/>
          <w:b/>
        </w:rPr>
        <w:t>MP01 phone</w:t>
      </w:r>
      <w:r w:rsidRPr="00331AEC">
        <w:rPr>
          <w:rFonts w:ascii="Times New Roman" w:hAnsi="Times New Roman" w:cs="Times New Roman"/>
        </w:rPr>
        <w:t>, a</w:t>
      </w:r>
      <w:ins w:id="4" w:author="Emily Norval" w:date="2015-11-23T11:27:00Z">
        <w:r w:rsidRPr="00331AEC">
          <w:rPr>
            <w:rFonts w:ascii="Times New Roman" w:hAnsi="Times New Roman" w:cs="Times New Roman"/>
          </w:rPr>
          <w:t>n</w:t>
        </w:r>
      </w:ins>
      <w:r w:rsidRPr="00331AEC">
        <w:rPr>
          <w:rFonts w:ascii="Times New Roman" w:hAnsi="Times New Roman" w:cs="Times New Roman"/>
        </w:rPr>
        <w:t xml:space="preserve"> alternative to</w:t>
      </w:r>
      <w:ins w:id="5" w:author="Emily Norval" w:date="2015-11-23T11:27:00Z">
        <w:r w:rsidRPr="00331AEC">
          <w:rPr>
            <w:rFonts w:ascii="Times New Roman" w:hAnsi="Times New Roman" w:cs="Times New Roman"/>
          </w:rPr>
          <w:t xml:space="preserve"> </w:t>
        </w:r>
      </w:ins>
      <w:r w:rsidRPr="00331AEC">
        <w:rPr>
          <w:rFonts w:ascii="Times New Roman" w:hAnsi="Times New Roman" w:cs="Times New Roman"/>
        </w:rPr>
        <w:t>existing smartphones. Simplicity is the key concept of this Jasper Morrison design. This is not only in the way it looks but also the basic functions it has; call, SMS, calendar, clock and contacts. “Technology is a very powerful tool, but as our lives become increasingly complicated, it is important to find time to disconnect and rediscover the simple things”, says Petter Neby, founder and CEO of Punkt. When using the MP01, we can re-structure our lifestyle and re-consider how to connect with the world; we will be able to find something new.</w:t>
      </w:r>
      <w:r w:rsidRPr="00331AEC">
        <w:rPr>
          <w:rFonts w:ascii="Times New Roman" w:eastAsia="ヒラギノ角ゴ Pro W3" w:hAnsi="Times New Roman" w:cs="Times New Roman"/>
        </w:rPr>
        <w:t xml:space="preserve"> </w:t>
      </w:r>
      <w:r w:rsidRPr="00331AEC">
        <w:rPr>
          <w:rFonts w:ascii="Times New Roman" w:hAnsi="Times New Roman" w:cs="Times New Roman"/>
        </w:rPr>
        <w:t xml:space="preserve">MP01 launched in time for Christmas 2015 in black, with two additional </w:t>
      </w:r>
      <w:r w:rsidR="00F73A89" w:rsidRPr="00331AEC">
        <w:rPr>
          <w:rFonts w:ascii="Times New Roman" w:hAnsi="Times New Roman" w:cs="Times New Roman"/>
        </w:rPr>
        <w:t>colours</w:t>
      </w:r>
      <w:r w:rsidRPr="00331AEC">
        <w:rPr>
          <w:rFonts w:ascii="Times New Roman" w:hAnsi="Times New Roman" w:cs="Times New Roman"/>
        </w:rPr>
        <w:t xml:space="preserve"> are set to follow in 2016. Price: 295 euro.</w:t>
      </w:r>
    </w:p>
    <w:p w14:paraId="2864A385" w14:textId="77777777" w:rsidR="00331AEC" w:rsidRPr="00331AEC" w:rsidRDefault="00DB4FFB" w:rsidP="00331AEC">
      <w:pPr>
        <w:rPr>
          <w:rFonts w:ascii="Times New Roman" w:eastAsia="ヒラギノ角ゴ Pro W3" w:hAnsi="Times New Roman" w:cs="Times New Roman"/>
        </w:rPr>
      </w:pPr>
      <w:hyperlink r:id="rId7" w:history="1">
        <w:r w:rsidR="00331AEC" w:rsidRPr="00331AEC">
          <w:rPr>
            <w:rStyle w:val="Hyperlink"/>
            <w:rFonts w:ascii="Times New Roman" w:eastAsia="ヒラギノ角ゴ Pro W3" w:hAnsi="Times New Roman" w:cs="Times New Roman"/>
            <w:u w:color="0000E9"/>
          </w:rPr>
          <w:t>www.punkt.ch</w:t>
        </w:r>
      </w:hyperlink>
      <w:r w:rsidR="00331AEC" w:rsidRPr="00331AEC">
        <w:rPr>
          <w:rStyle w:val="Hyperlink0"/>
          <w:rFonts w:ascii="Times New Roman" w:hAnsi="Times New Roman" w:cs="Times New Roman"/>
        </w:rPr>
        <w:t xml:space="preserve"> </w:t>
      </w:r>
    </w:p>
    <w:p w14:paraId="5A033760" w14:textId="77777777" w:rsidR="00D67203" w:rsidRDefault="00D67203" w:rsidP="00331AEC">
      <w:pPr>
        <w:rPr>
          <w:rFonts w:ascii="Times New Roman" w:hAnsi="Times New Roman" w:cs="Times New Roman"/>
          <w:b/>
          <w:u w:val="single"/>
        </w:rPr>
      </w:pPr>
    </w:p>
    <w:p w14:paraId="18FE855B" w14:textId="77777777" w:rsidR="00331AEC" w:rsidRDefault="00331AEC" w:rsidP="00331AEC">
      <w:pPr>
        <w:rPr>
          <w:rFonts w:ascii="Times New Roman" w:hAnsi="Times New Roman"/>
          <w:b/>
        </w:rPr>
      </w:pPr>
      <w:r>
        <w:rPr>
          <w:rFonts w:ascii="Times New Roman" w:hAnsi="Times New Roman"/>
          <w:b/>
        </w:rPr>
        <w:t xml:space="preserve">See more from a selection of these labels at WeAr Select London </w:t>
      </w:r>
    </w:p>
    <w:p w14:paraId="774EADE6" w14:textId="77777777" w:rsidR="00331AEC" w:rsidRDefault="00331AEC" w:rsidP="00331AEC">
      <w:pPr>
        <w:rPr>
          <w:rFonts w:ascii="Times New Roman" w:hAnsi="Times New Roman"/>
          <w:b/>
        </w:rPr>
      </w:pPr>
    </w:p>
    <w:p w14:paraId="6F139104" w14:textId="5DDE6538" w:rsidR="00331AEC" w:rsidRPr="00331AEC" w:rsidRDefault="00331AEC" w:rsidP="00331AEC">
      <w:pPr>
        <w:rPr>
          <w:rFonts w:ascii="Times New Roman" w:hAnsi="Times New Roman" w:cs="Times New Roman"/>
          <w:b/>
          <w:u w:val="single"/>
        </w:rPr>
      </w:pPr>
      <w:r w:rsidRPr="00F6473D">
        <w:rPr>
          <w:rFonts w:ascii="Times New Roman" w:hAnsi="Times New Roman"/>
          <w:b/>
          <w:highlight w:val="yellow"/>
        </w:rPr>
        <w:t>(VON SUEDEN GRAPHICS NOTE: please include the WeAr Select logo next to the above statement, at the bottom of the page</w:t>
      </w:r>
      <w:r>
        <w:rPr>
          <w:rFonts w:ascii="Times New Roman" w:hAnsi="Times New Roman"/>
          <w:b/>
          <w:highlight w:val="yellow"/>
        </w:rPr>
        <w:t>.</w:t>
      </w:r>
      <w:r>
        <w:rPr>
          <w:rFonts w:ascii="Times New Roman" w:hAnsi="Times New Roman"/>
          <w:b/>
        </w:rPr>
        <w:t>)</w:t>
      </w:r>
    </w:p>
    <w:sectPr w:rsidR="00331AEC" w:rsidRPr="00331AE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50"/>
    <w:rsid w:val="00152E97"/>
    <w:rsid w:val="002D60F9"/>
    <w:rsid w:val="00331AEC"/>
    <w:rsid w:val="004B0432"/>
    <w:rsid w:val="0056719B"/>
    <w:rsid w:val="00AA393D"/>
    <w:rsid w:val="00AC79AD"/>
    <w:rsid w:val="00CE6A44"/>
    <w:rsid w:val="00D21350"/>
    <w:rsid w:val="00D67203"/>
    <w:rsid w:val="00DB4FFB"/>
    <w:rsid w:val="00E73313"/>
    <w:rsid w:val="00F73A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007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93D"/>
    <w:rPr>
      <w:color w:val="0000FF" w:themeColor="hyperlink"/>
      <w:u w:val="single"/>
    </w:rPr>
  </w:style>
  <w:style w:type="paragraph" w:customStyle="1" w:styleId="Default">
    <w:name w:val="Default"/>
    <w:rsid w:val="00AA393D"/>
    <w:pPr>
      <w:widowControl w:val="0"/>
      <w:autoSpaceDE w:val="0"/>
      <w:autoSpaceDN w:val="0"/>
      <w:adjustRightInd w:val="0"/>
    </w:pPr>
    <w:rPr>
      <w:rFonts w:ascii="Calibri" w:hAnsi="Calibri" w:cs="Calibri"/>
      <w:color w:val="000000"/>
      <w:lang w:val="en-US"/>
    </w:rPr>
  </w:style>
  <w:style w:type="character" w:customStyle="1" w:styleId="Hyperlink0">
    <w:name w:val="Hyperlink.0"/>
    <w:basedOn w:val="DefaultParagraphFont"/>
    <w:rsid w:val="00331AEC"/>
    <w:rPr>
      <w:rFonts w:ascii="ヒラギノ角ゴ Pro W3" w:eastAsia="ヒラギノ角ゴ Pro W3" w:hAnsi="ヒラギノ角ゴ Pro W3" w:cs="ヒラギノ角ゴ Pro W3"/>
      <w:color w:val="0000E9"/>
      <w:sz w:val="24"/>
      <w:szCs w:val="24"/>
      <w:u w:val="single" w:color="0000E9"/>
      <w:lang w:val="en-US"/>
    </w:rPr>
  </w:style>
  <w:style w:type="paragraph" w:styleId="BalloonText">
    <w:name w:val="Balloon Text"/>
    <w:basedOn w:val="Normal"/>
    <w:link w:val="BalloonTextChar"/>
    <w:uiPriority w:val="99"/>
    <w:semiHidden/>
    <w:unhideWhenUsed/>
    <w:rsid w:val="00331A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A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93D"/>
    <w:rPr>
      <w:color w:val="0000FF" w:themeColor="hyperlink"/>
      <w:u w:val="single"/>
    </w:rPr>
  </w:style>
  <w:style w:type="paragraph" w:customStyle="1" w:styleId="Default">
    <w:name w:val="Default"/>
    <w:rsid w:val="00AA393D"/>
    <w:pPr>
      <w:widowControl w:val="0"/>
      <w:autoSpaceDE w:val="0"/>
      <w:autoSpaceDN w:val="0"/>
      <w:adjustRightInd w:val="0"/>
    </w:pPr>
    <w:rPr>
      <w:rFonts w:ascii="Calibri" w:hAnsi="Calibri" w:cs="Calibri"/>
      <w:color w:val="000000"/>
      <w:lang w:val="en-US"/>
    </w:rPr>
  </w:style>
  <w:style w:type="character" w:customStyle="1" w:styleId="Hyperlink0">
    <w:name w:val="Hyperlink.0"/>
    <w:basedOn w:val="DefaultParagraphFont"/>
    <w:rsid w:val="00331AEC"/>
    <w:rPr>
      <w:rFonts w:ascii="ヒラギノ角ゴ Pro W3" w:eastAsia="ヒラギノ角ゴ Pro W3" w:hAnsi="ヒラギノ角ゴ Pro W3" w:cs="ヒラギノ角ゴ Pro W3"/>
      <w:color w:val="0000E9"/>
      <w:sz w:val="24"/>
      <w:szCs w:val="24"/>
      <w:u w:val="single" w:color="0000E9"/>
      <w:lang w:val="en-US"/>
    </w:rPr>
  </w:style>
  <w:style w:type="paragraph" w:styleId="BalloonText">
    <w:name w:val="Balloon Text"/>
    <w:basedOn w:val="Normal"/>
    <w:link w:val="BalloonTextChar"/>
    <w:uiPriority w:val="99"/>
    <w:semiHidden/>
    <w:unhideWhenUsed/>
    <w:rsid w:val="00331A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A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vgraphic.fr/" TargetMode="External"/><Relationship Id="rId6" Type="http://schemas.openxmlformats.org/officeDocument/2006/relationships/hyperlink" Target="http://www.artsandscents.com" TargetMode="External"/><Relationship Id="rId7" Type="http://schemas.openxmlformats.org/officeDocument/2006/relationships/hyperlink" Target="http://www.punkt.c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459</Words>
  <Characters>2621</Characters>
  <Application>Microsoft Macintosh Word</Application>
  <DocSecurity>0</DocSecurity>
  <Lines>21</Lines>
  <Paragraphs>6</Paragraphs>
  <ScaleCrop>false</ScaleCrop>
  <Company>Emily Norval</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11</cp:revision>
  <dcterms:created xsi:type="dcterms:W3CDTF">2015-11-05T12:49:00Z</dcterms:created>
  <dcterms:modified xsi:type="dcterms:W3CDTF">2015-11-30T10:15:00Z</dcterms:modified>
</cp:coreProperties>
</file>