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A2509C" w14:textId="77777777" w:rsidR="004A1AA3" w:rsidRPr="00FC7F88" w:rsidRDefault="004A1AA3" w:rsidP="00D54D61">
      <w:pPr>
        <w:rPr>
          <w:rFonts w:ascii="Times New Roman" w:hAnsi="Times New Roman" w:cs="Times New Roman"/>
        </w:rPr>
      </w:pPr>
      <w:r w:rsidRPr="00FC7F88">
        <w:rPr>
          <w:rFonts w:ascii="Times New Roman" w:hAnsi="Times New Roman" w:cs="Times New Roman"/>
        </w:rPr>
        <w:t>INTERVIEW</w:t>
      </w:r>
      <w:r w:rsidRPr="00FC7F88">
        <w:rPr>
          <w:rFonts w:ascii="Times New Roman" w:hAnsi="Times New Roman" w:cs="Times New Roman"/>
        </w:rPr>
        <w:br/>
      </w:r>
      <w:r w:rsidRPr="00FC7F88">
        <w:rPr>
          <w:rFonts w:ascii="Times New Roman" w:hAnsi="Times New Roman" w:cs="Times New Roman"/>
        </w:rPr>
        <w:br/>
      </w:r>
      <w:r w:rsidR="00760C3F" w:rsidRPr="00FC7F88">
        <w:rPr>
          <w:rFonts w:ascii="Times New Roman" w:hAnsi="Times New Roman" w:cs="Times New Roman"/>
          <w:lang w:val="de-DE"/>
        </w:rPr>
        <w:t>EXPERT VIEW: ACCESSING THE CHINESE MARKET</w:t>
      </w:r>
      <w:r w:rsidRPr="00FC7F88">
        <w:rPr>
          <w:rFonts w:ascii="Times New Roman" w:hAnsi="Times New Roman" w:cs="Times New Roman"/>
        </w:rPr>
        <w:br/>
      </w:r>
      <w:r w:rsidRPr="00FC7F88">
        <w:rPr>
          <w:rFonts w:ascii="Times New Roman" w:hAnsi="Times New Roman" w:cs="Times New Roman"/>
        </w:rPr>
        <w:br/>
      </w:r>
      <w:proofErr w:type="spellStart"/>
      <w:r w:rsidRPr="00FC7F88">
        <w:rPr>
          <w:rFonts w:ascii="Times New Roman" w:hAnsi="Times New Roman" w:cs="Times New Roman"/>
        </w:rPr>
        <w:t>Shamin</w:t>
      </w:r>
      <w:proofErr w:type="spellEnd"/>
      <w:r w:rsidRPr="00FC7F88">
        <w:rPr>
          <w:rFonts w:ascii="Times New Roman" w:hAnsi="Times New Roman" w:cs="Times New Roman"/>
        </w:rPr>
        <w:t xml:space="preserve"> Vogel</w:t>
      </w:r>
    </w:p>
    <w:p w14:paraId="4CFB4EB5" w14:textId="77777777" w:rsidR="004A1AA3" w:rsidRPr="00FC7F88" w:rsidRDefault="004A1AA3" w:rsidP="00D54D61">
      <w:pPr>
        <w:rPr>
          <w:rFonts w:ascii="Times New Roman" w:hAnsi="Times New Roman" w:cs="Times New Roman"/>
        </w:rPr>
      </w:pPr>
    </w:p>
    <w:p w14:paraId="60074E18" w14:textId="77777777" w:rsidR="00A240AE" w:rsidRPr="00FC7F88" w:rsidRDefault="00ED268A" w:rsidP="00D54D61">
      <w:pPr>
        <w:rPr>
          <w:rFonts w:ascii="Times New Roman" w:hAnsi="Times New Roman" w:cs="Times New Roman"/>
        </w:rPr>
      </w:pPr>
      <w:r w:rsidRPr="00FC7F88">
        <w:rPr>
          <w:rFonts w:ascii="Times New Roman" w:hAnsi="Times New Roman" w:cs="Times New Roman"/>
        </w:rPr>
        <w:t xml:space="preserve">Established in 2010, Danube Fashion Office is currently </w:t>
      </w:r>
      <w:r w:rsidR="00571A34" w:rsidRPr="00FC7F88">
        <w:rPr>
          <w:rFonts w:ascii="Times New Roman" w:hAnsi="Times New Roman" w:cs="Times New Roman"/>
        </w:rPr>
        <w:t>the largest fashion distributer</w:t>
      </w:r>
      <w:r w:rsidRPr="00FC7F88">
        <w:rPr>
          <w:rFonts w:ascii="Times New Roman" w:hAnsi="Times New Roman" w:cs="Times New Roman"/>
        </w:rPr>
        <w:t xml:space="preserve"> for international brands in China and Southeast Asia. </w:t>
      </w:r>
      <w:r w:rsidR="00E41E37">
        <w:rPr>
          <w:rFonts w:ascii="Times New Roman" w:hAnsi="Times New Roman" w:cs="Times New Roman"/>
        </w:rPr>
        <w:t>It represents</w:t>
      </w:r>
      <w:r w:rsidRPr="00FC7F88">
        <w:rPr>
          <w:rFonts w:ascii="Times New Roman" w:hAnsi="Times New Roman" w:cs="Times New Roman"/>
        </w:rPr>
        <w:t xml:space="preserve"> over 60 brands</w:t>
      </w:r>
      <w:r w:rsidR="00E41E37">
        <w:rPr>
          <w:rFonts w:ascii="Times New Roman" w:hAnsi="Times New Roman" w:cs="Times New Roman"/>
        </w:rPr>
        <w:t>,</w:t>
      </w:r>
      <w:r w:rsidRPr="00FC7F88">
        <w:rPr>
          <w:rFonts w:ascii="Times New Roman" w:hAnsi="Times New Roman" w:cs="Times New Roman"/>
        </w:rPr>
        <w:t xml:space="preserve"> </w:t>
      </w:r>
      <w:r w:rsidR="00E41E37">
        <w:rPr>
          <w:rFonts w:ascii="Times New Roman" w:hAnsi="Times New Roman" w:cs="Times New Roman"/>
        </w:rPr>
        <w:t>including fast fashion,</w:t>
      </w:r>
      <w:r w:rsidR="00CB16D9" w:rsidRPr="00FC7F88">
        <w:rPr>
          <w:rFonts w:ascii="Times New Roman" w:hAnsi="Times New Roman" w:cs="Times New Roman"/>
        </w:rPr>
        <w:t xml:space="preserve"> ready-to-wear and </w:t>
      </w:r>
      <w:r w:rsidR="00B81E0F" w:rsidRPr="00FC7F88">
        <w:rPr>
          <w:rFonts w:ascii="Times New Roman" w:hAnsi="Times New Roman" w:cs="Times New Roman"/>
        </w:rPr>
        <w:t xml:space="preserve">premium eveningwear, </w:t>
      </w:r>
      <w:r w:rsidR="00E41E37">
        <w:rPr>
          <w:rFonts w:ascii="Times New Roman" w:hAnsi="Times New Roman" w:cs="Times New Roman"/>
        </w:rPr>
        <w:t>and caters</w:t>
      </w:r>
      <w:r w:rsidR="004A1AA3" w:rsidRPr="00FC7F88">
        <w:rPr>
          <w:rFonts w:ascii="Times New Roman" w:hAnsi="Times New Roman" w:cs="Times New Roman"/>
        </w:rPr>
        <w:t xml:space="preserve"> to </w:t>
      </w:r>
      <w:r w:rsidR="00FC7F88">
        <w:rPr>
          <w:rFonts w:ascii="Times New Roman" w:hAnsi="Times New Roman" w:cs="Times New Roman"/>
        </w:rPr>
        <w:t>over</w:t>
      </w:r>
      <w:r w:rsidR="004A1AA3" w:rsidRPr="00FC7F88">
        <w:rPr>
          <w:rFonts w:ascii="Times New Roman" w:hAnsi="Times New Roman" w:cs="Times New Roman"/>
        </w:rPr>
        <w:t xml:space="preserve"> 600 buyers</w:t>
      </w:r>
      <w:r w:rsidR="00A240AE" w:rsidRPr="00FC7F88">
        <w:rPr>
          <w:rFonts w:ascii="Times New Roman" w:hAnsi="Times New Roman" w:cs="Times New Roman"/>
        </w:rPr>
        <w:t>.</w:t>
      </w:r>
    </w:p>
    <w:p w14:paraId="134BCE7B" w14:textId="77777777" w:rsidR="00ED268A" w:rsidRPr="00FC7F88" w:rsidRDefault="00ED268A" w:rsidP="00D54D61">
      <w:pPr>
        <w:rPr>
          <w:rFonts w:ascii="Times New Roman" w:hAnsi="Times New Roman" w:cs="Times New Roman"/>
        </w:rPr>
      </w:pPr>
      <w:r w:rsidRPr="00FC7F88">
        <w:rPr>
          <w:rFonts w:ascii="Times New Roman" w:hAnsi="Times New Roman" w:cs="Times New Roman"/>
        </w:rPr>
        <w:t xml:space="preserve">Due to </w:t>
      </w:r>
      <w:r w:rsidR="00A240AE" w:rsidRPr="00FC7F88">
        <w:rPr>
          <w:rFonts w:ascii="Times New Roman" w:hAnsi="Times New Roman" w:cs="Times New Roman"/>
        </w:rPr>
        <w:t>her success in introducing brands to the Asian market</w:t>
      </w:r>
      <w:r w:rsidRPr="00FC7F88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FC7F88">
        <w:rPr>
          <w:rFonts w:ascii="Times New Roman" w:hAnsi="Times New Roman" w:cs="Times New Roman"/>
          <w:b/>
        </w:rPr>
        <w:t>WeAr</w:t>
      </w:r>
      <w:proofErr w:type="spellEnd"/>
      <w:proofErr w:type="gramEnd"/>
      <w:r w:rsidRPr="00FC7F88">
        <w:rPr>
          <w:rFonts w:ascii="Times New Roman" w:hAnsi="Times New Roman" w:cs="Times New Roman"/>
          <w:b/>
        </w:rPr>
        <w:t xml:space="preserve"> magazine</w:t>
      </w:r>
      <w:r w:rsidRPr="00FC7F88">
        <w:rPr>
          <w:rFonts w:ascii="Times New Roman" w:hAnsi="Times New Roman" w:cs="Times New Roman"/>
        </w:rPr>
        <w:t xml:space="preserve"> asked DFO’s CEO </w:t>
      </w:r>
      <w:proofErr w:type="spellStart"/>
      <w:r w:rsidRPr="00FC7F88">
        <w:rPr>
          <w:rFonts w:ascii="Times New Roman" w:hAnsi="Times New Roman" w:cs="Times New Roman"/>
          <w:b/>
        </w:rPr>
        <w:t>Meimei</w:t>
      </w:r>
      <w:proofErr w:type="spellEnd"/>
      <w:r w:rsidRPr="00FC7F88">
        <w:rPr>
          <w:rFonts w:ascii="Times New Roman" w:hAnsi="Times New Roman" w:cs="Times New Roman"/>
          <w:b/>
        </w:rPr>
        <w:t xml:space="preserve"> </w:t>
      </w:r>
      <w:r w:rsidR="004A1AA3" w:rsidRPr="00FC7F88">
        <w:rPr>
          <w:rFonts w:ascii="Times New Roman" w:hAnsi="Times New Roman" w:cs="Times New Roman"/>
          <w:b/>
        </w:rPr>
        <w:t>Ding</w:t>
      </w:r>
      <w:r w:rsidR="004A1AA3" w:rsidRPr="00FC7F88">
        <w:rPr>
          <w:rFonts w:ascii="Times New Roman" w:hAnsi="Times New Roman" w:cs="Times New Roman"/>
        </w:rPr>
        <w:t xml:space="preserve"> </w:t>
      </w:r>
      <w:r w:rsidRPr="00FC7F88">
        <w:rPr>
          <w:rFonts w:ascii="Times New Roman" w:hAnsi="Times New Roman" w:cs="Times New Roman"/>
        </w:rPr>
        <w:t>a</w:t>
      </w:r>
      <w:r w:rsidR="00FC7F88">
        <w:rPr>
          <w:rFonts w:ascii="Times New Roman" w:hAnsi="Times New Roman" w:cs="Times New Roman"/>
        </w:rPr>
        <w:t>bout key aspects to look out for</w:t>
      </w:r>
      <w:r w:rsidRPr="00FC7F88">
        <w:rPr>
          <w:rFonts w:ascii="Times New Roman" w:hAnsi="Times New Roman" w:cs="Times New Roman"/>
        </w:rPr>
        <w:t xml:space="preserve">. </w:t>
      </w:r>
      <w:ins w:id="0" w:author="xy xy" w:date="2015-11-19T09:43:00Z">
        <w:r w:rsidR="006235BE" w:rsidRPr="00FC7F88">
          <w:rPr>
            <w:rFonts w:ascii="Times New Roman" w:hAnsi="Times New Roman" w:cs="Times New Roman"/>
          </w:rPr>
          <w:t xml:space="preserve"> </w:t>
        </w:r>
      </w:ins>
    </w:p>
    <w:p w14:paraId="5E3CFD67" w14:textId="77777777" w:rsidR="00ED268A" w:rsidRPr="00FC7F88" w:rsidRDefault="00ED268A" w:rsidP="00D54D61">
      <w:pPr>
        <w:rPr>
          <w:rFonts w:ascii="Times New Roman" w:hAnsi="Times New Roman" w:cs="Times New Roman"/>
        </w:rPr>
      </w:pPr>
    </w:p>
    <w:p w14:paraId="64D24583" w14:textId="77777777" w:rsidR="00ED268A" w:rsidRPr="00FC7F88" w:rsidRDefault="00CA305D" w:rsidP="00D54D61">
      <w:pPr>
        <w:rPr>
          <w:rFonts w:ascii="Times New Roman" w:hAnsi="Times New Roman" w:cs="Times New Roman"/>
          <w:b/>
        </w:rPr>
      </w:pPr>
      <w:r w:rsidRPr="00FC7F88">
        <w:rPr>
          <w:rFonts w:ascii="Times New Roman" w:hAnsi="Times New Roman" w:cs="Times New Roman"/>
          <w:b/>
        </w:rPr>
        <w:t>What is important as a showroom bridging brands between Europe and Asia?</w:t>
      </w:r>
    </w:p>
    <w:p w14:paraId="71C19E69" w14:textId="77777777" w:rsidR="00ED268A" w:rsidRPr="00FC7F88" w:rsidRDefault="00A240AE" w:rsidP="00D54D61">
      <w:pPr>
        <w:rPr>
          <w:rFonts w:ascii="Times New Roman" w:hAnsi="Times New Roman" w:cs="Times New Roman"/>
        </w:rPr>
      </w:pPr>
      <w:r w:rsidRPr="00FC7F88">
        <w:rPr>
          <w:rFonts w:ascii="Times New Roman" w:hAnsi="Times New Roman" w:cs="Times New Roman"/>
        </w:rPr>
        <w:t>We</w:t>
      </w:r>
      <w:r w:rsidR="004A1AA3" w:rsidRPr="00FC7F88">
        <w:rPr>
          <w:rFonts w:ascii="Times New Roman" w:hAnsi="Times New Roman" w:cs="Times New Roman"/>
        </w:rPr>
        <w:t xml:space="preserve"> are very strategic. More than two</w:t>
      </w:r>
      <w:r w:rsidR="00ED268A" w:rsidRPr="00FC7F88">
        <w:rPr>
          <w:rFonts w:ascii="Times New Roman" w:hAnsi="Times New Roman" w:cs="Times New Roman"/>
        </w:rPr>
        <w:t xml:space="preserve"> years ago we were the first ones in China to ever conduct a carpet-swe</w:t>
      </w:r>
      <w:r w:rsidR="00CA305D" w:rsidRPr="00FC7F88">
        <w:rPr>
          <w:rFonts w:ascii="Times New Roman" w:hAnsi="Times New Roman" w:cs="Times New Roman"/>
        </w:rPr>
        <w:t>ep research across China’s top five cities on the presence of multi-label boutiques.  We chose to put our showroom in Shanghai based on statistics, not buzz.  We do not simply take a brand to market, rather we evaluate it closely as a team and build a strategy around how to push and grow it in our markets. </w:t>
      </w:r>
    </w:p>
    <w:p w14:paraId="2BE70A99" w14:textId="77777777" w:rsidR="00ED268A" w:rsidRPr="00FC7F88" w:rsidRDefault="00ED268A" w:rsidP="00D54D61">
      <w:pPr>
        <w:rPr>
          <w:rFonts w:ascii="Times New Roman" w:hAnsi="Times New Roman" w:cs="Times New Roman"/>
        </w:rPr>
      </w:pPr>
    </w:p>
    <w:p w14:paraId="598E4B26" w14:textId="77777777" w:rsidR="00374348" w:rsidRPr="00FC7F88" w:rsidRDefault="00CA305D" w:rsidP="00D54D61">
      <w:pPr>
        <w:rPr>
          <w:rFonts w:ascii="Times New Roman" w:hAnsi="Times New Roman" w:cs="Times New Roman"/>
          <w:b/>
        </w:rPr>
      </w:pPr>
      <w:r w:rsidRPr="00FC7F88">
        <w:rPr>
          <w:rFonts w:ascii="Times New Roman" w:hAnsi="Times New Roman" w:cs="Times New Roman"/>
          <w:b/>
        </w:rPr>
        <w:t>What makes a line successful in China?</w:t>
      </w:r>
    </w:p>
    <w:p w14:paraId="42E5DA27" w14:textId="77777777" w:rsidR="00ED268A" w:rsidRPr="00FC7F88" w:rsidRDefault="00CA305D" w:rsidP="00D54D61">
      <w:pPr>
        <w:rPr>
          <w:rFonts w:ascii="Times New Roman" w:hAnsi="Times New Roman" w:cs="Times New Roman"/>
        </w:rPr>
      </w:pPr>
      <w:r w:rsidRPr="00E41E37">
        <w:rPr>
          <w:rFonts w:ascii="Times New Roman" w:hAnsi="Times New Roman" w:cs="Times New Roman"/>
        </w:rPr>
        <w:t>In general, a line that works for the Chinese market needs to appeal to local aesthetics.  This does not mean printing a dragon or cherry blossoms.  It means the Chinese customer needs to feel it is unique, on trend, and the silhouette has to suit them.  Our c</w:t>
      </w:r>
      <w:r w:rsidRPr="007B7EB8">
        <w:rPr>
          <w:rFonts w:ascii="Times New Roman" w:hAnsi="Times New Roman" w:cs="Times New Roman"/>
        </w:rPr>
        <w:t xml:space="preserve">ustomers are very fashion-driven. They may not care about where a brand is from, but they look for design and quality.  </w:t>
      </w:r>
      <w:ins w:id="1" w:author="Emily Norval" w:date="2015-11-19T13:26:00Z">
        <w:r w:rsidR="00CB16D9" w:rsidRPr="00FC7F88">
          <w:rPr>
            <w:rFonts w:ascii="Times New Roman" w:hAnsi="Times New Roman" w:cs="Times New Roman"/>
          </w:rPr>
          <w:t>O</w:t>
        </w:r>
      </w:ins>
      <w:r w:rsidR="00B81E0F" w:rsidRPr="00FC7F88">
        <w:rPr>
          <w:rFonts w:ascii="Times New Roman" w:hAnsi="Times New Roman" w:cs="Times New Roman"/>
        </w:rPr>
        <w:t>ver 80% of our brands are frequent exhibitors during Paris Fashion Week</w:t>
      </w:r>
      <w:r w:rsidR="006235BE" w:rsidRPr="00FC7F88">
        <w:rPr>
          <w:rFonts w:ascii="Times New Roman" w:hAnsi="Times New Roman" w:cs="Times New Roman"/>
        </w:rPr>
        <w:t xml:space="preserve"> and we operate several business models for them, from wholesale to building department store corners to establishing franchises</w:t>
      </w:r>
      <w:ins w:id="2" w:author="Emily Norval" w:date="2015-11-19T13:26:00Z">
        <w:r w:rsidR="00CB16D9" w:rsidRPr="00FC7F88">
          <w:rPr>
            <w:rFonts w:ascii="Times New Roman" w:hAnsi="Times New Roman" w:cs="Times New Roman"/>
          </w:rPr>
          <w:t>.</w:t>
        </w:r>
      </w:ins>
    </w:p>
    <w:p w14:paraId="06EEF2D9" w14:textId="77777777" w:rsidR="008444C9" w:rsidRPr="00FC7F88" w:rsidRDefault="008444C9" w:rsidP="00D54D61">
      <w:pPr>
        <w:rPr>
          <w:rFonts w:ascii="Times New Roman" w:hAnsi="Times New Roman" w:cs="Times New Roman"/>
        </w:rPr>
      </w:pPr>
      <w:bookmarkStart w:id="3" w:name="_GoBack"/>
      <w:bookmarkEnd w:id="3"/>
    </w:p>
    <w:p w14:paraId="17E718CB" w14:textId="77777777" w:rsidR="008444C9" w:rsidRPr="00FC7F88" w:rsidRDefault="00CA305D" w:rsidP="00D54D61">
      <w:pPr>
        <w:rPr>
          <w:rFonts w:ascii="Times New Roman" w:hAnsi="Times New Roman" w:cs="Times New Roman"/>
          <w:b/>
        </w:rPr>
      </w:pPr>
      <w:r w:rsidRPr="00FC7F88">
        <w:rPr>
          <w:rFonts w:ascii="Times New Roman" w:hAnsi="Times New Roman" w:cs="Times New Roman"/>
          <w:b/>
        </w:rPr>
        <w:t>Can you give some tips how to sell best to Chinese buyers?</w:t>
      </w:r>
    </w:p>
    <w:p w14:paraId="17AEF2CC" w14:textId="77777777" w:rsidR="00ED268A" w:rsidRPr="00FC7F88" w:rsidRDefault="00CA305D" w:rsidP="00D54D61">
      <w:pPr>
        <w:rPr>
          <w:rFonts w:ascii="Times New Roman" w:hAnsi="Times New Roman" w:cs="Times New Roman"/>
        </w:rPr>
      </w:pPr>
      <w:r w:rsidRPr="00FC7F88">
        <w:rPr>
          <w:rFonts w:ascii="Times New Roman" w:hAnsi="Times New Roman" w:cs="Times New Roman"/>
        </w:rPr>
        <w:t>1. Curatorship:  Customers are smart and as soon as they walk into a showroom they can feel why specific collections are there.  2. Professionalism: Knowing what you are selling and how to sell each brand.</w:t>
      </w:r>
      <w:r w:rsidRPr="00FC7F88">
        <w:rPr>
          <w:rFonts w:ascii="Times New Roman" w:hAnsi="Times New Roman" w:cs="Times New Roman"/>
          <w:color w:val="FF0000"/>
        </w:rPr>
        <w:t xml:space="preserve"> </w:t>
      </w:r>
      <w:r w:rsidRPr="00FC7F88">
        <w:rPr>
          <w:rFonts w:ascii="Times New Roman" w:hAnsi="Times New Roman" w:cs="Times New Roman"/>
        </w:rPr>
        <w:t xml:space="preserve">3. Press:  Having local press to do celebrity and editorial placements to create buzz and boost sales, 4. Service:  Be dedicated to your customer’s needs.  </w:t>
      </w:r>
    </w:p>
    <w:p w14:paraId="2DA547CA" w14:textId="77777777" w:rsidR="008444C9" w:rsidRPr="00FC7F88" w:rsidRDefault="008444C9" w:rsidP="00D54D61">
      <w:pPr>
        <w:rPr>
          <w:rFonts w:ascii="Times New Roman" w:hAnsi="Times New Roman" w:cs="Times New Roman"/>
        </w:rPr>
      </w:pPr>
    </w:p>
    <w:p w14:paraId="38BFD564" w14:textId="77777777" w:rsidR="00ED268A" w:rsidRPr="00FC7F88" w:rsidRDefault="00CA305D" w:rsidP="00D54D61">
      <w:pPr>
        <w:rPr>
          <w:rFonts w:ascii="Times New Roman" w:hAnsi="Times New Roman" w:cs="Times New Roman"/>
          <w:b/>
        </w:rPr>
      </w:pPr>
      <w:r w:rsidRPr="00FC7F88">
        <w:rPr>
          <w:rFonts w:ascii="Times New Roman" w:hAnsi="Times New Roman" w:cs="Times New Roman"/>
          <w:b/>
        </w:rPr>
        <w:t>Who are your key clients?</w:t>
      </w:r>
    </w:p>
    <w:p w14:paraId="326A4255" w14:textId="77777777" w:rsidR="00A240AE" w:rsidRPr="00FC7F88" w:rsidRDefault="00CA305D" w:rsidP="00D54D61">
      <w:pPr>
        <w:rPr>
          <w:rFonts w:ascii="Times New Roman" w:hAnsi="Times New Roman" w:cs="Times New Roman"/>
        </w:rPr>
      </w:pPr>
      <w:r w:rsidRPr="00E41E37">
        <w:rPr>
          <w:rFonts w:ascii="Times New Roman" w:hAnsi="Times New Roman" w:cs="Times New Roman"/>
        </w:rPr>
        <w:t xml:space="preserve">We have customers ranging from commercial property groups, department store chains, shopping plazas, e-retailers and multi-label boutiques.  </w:t>
      </w:r>
      <w:r w:rsidR="00CB16D9" w:rsidRPr="00FC7F88">
        <w:rPr>
          <w:rFonts w:ascii="Times New Roman" w:hAnsi="Times New Roman" w:cs="Times New Roman"/>
        </w:rPr>
        <w:t>For example, major</w:t>
      </w:r>
      <w:r w:rsidR="00ED268A" w:rsidRPr="00FC7F88">
        <w:rPr>
          <w:rFonts w:ascii="Times New Roman" w:hAnsi="Times New Roman" w:cs="Times New Roman"/>
        </w:rPr>
        <w:t xml:space="preserve"> department store</w:t>
      </w:r>
      <w:r w:rsidR="00A240AE" w:rsidRPr="00FC7F88">
        <w:rPr>
          <w:rFonts w:ascii="Times New Roman" w:hAnsi="Times New Roman" w:cs="Times New Roman"/>
        </w:rPr>
        <w:t>s from China</w:t>
      </w:r>
      <w:r w:rsidR="00ED268A" w:rsidRPr="00FC7F88">
        <w:rPr>
          <w:rFonts w:ascii="Times New Roman" w:hAnsi="Times New Roman" w:cs="Times New Roman"/>
        </w:rPr>
        <w:t xml:space="preserve">: </w:t>
      </w:r>
      <w:proofErr w:type="spellStart"/>
      <w:r w:rsidR="00ED268A" w:rsidRPr="00FC7F88">
        <w:rPr>
          <w:rFonts w:ascii="Times New Roman" w:hAnsi="Times New Roman" w:cs="Times New Roman"/>
        </w:rPr>
        <w:t>Yintai</w:t>
      </w:r>
      <w:proofErr w:type="spellEnd"/>
      <w:r w:rsidR="00ED268A" w:rsidRPr="00FC7F88">
        <w:rPr>
          <w:rFonts w:ascii="Times New Roman" w:hAnsi="Times New Roman" w:cs="Times New Roman"/>
        </w:rPr>
        <w:t xml:space="preserve">, </w:t>
      </w:r>
      <w:proofErr w:type="spellStart"/>
      <w:r w:rsidR="00ED268A" w:rsidRPr="00FC7F88">
        <w:rPr>
          <w:rFonts w:ascii="Times New Roman" w:hAnsi="Times New Roman" w:cs="Times New Roman"/>
        </w:rPr>
        <w:t>Parkson</w:t>
      </w:r>
      <w:proofErr w:type="spellEnd"/>
      <w:r w:rsidR="00ED268A" w:rsidRPr="00FC7F88">
        <w:rPr>
          <w:rFonts w:ascii="Times New Roman" w:hAnsi="Times New Roman" w:cs="Times New Roman"/>
        </w:rPr>
        <w:t xml:space="preserve">, </w:t>
      </w:r>
      <w:proofErr w:type="spellStart"/>
      <w:r w:rsidR="00ED268A" w:rsidRPr="00FC7F88">
        <w:rPr>
          <w:rFonts w:ascii="Times New Roman" w:hAnsi="Times New Roman" w:cs="Times New Roman"/>
        </w:rPr>
        <w:t>Ji</w:t>
      </w:r>
      <w:r w:rsidR="004A1AA3" w:rsidRPr="00FC7F88">
        <w:rPr>
          <w:rFonts w:ascii="Times New Roman" w:hAnsi="Times New Roman" w:cs="Times New Roman"/>
        </w:rPr>
        <w:t>nying</w:t>
      </w:r>
      <w:proofErr w:type="spellEnd"/>
      <w:r w:rsidR="004A1AA3" w:rsidRPr="00FC7F88">
        <w:rPr>
          <w:rFonts w:ascii="Times New Roman" w:hAnsi="Times New Roman" w:cs="Times New Roman"/>
        </w:rPr>
        <w:t xml:space="preserve"> Rainbow</w:t>
      </w:r>
      <w:r w:rsidR="00A240AE" w:rsidRPr="00FC7F88">
        <w:rPr>
          <w:rFonts w:ascii="Times New Roman" w:hAnsi="Times New Roman" w:cs="Times New Roman"/>
        </w:rPr>
        <w:t>; but also from</w:t>
      </w:r>
      <w:r w:rsidR="00ED268A" w:rsidRPr="00FC7F88">
        <w:rPr>
          <w:rFonts w:ascii="Times New Roman" w:hAnsi="Times New Roman" w:cs="Times New Roman"/>
        </w:rPr>
        <w:t xml:space="preserve"> outside China: </w:t>
      </w:r>
      <w:proofErr w:type="spellStart"/>
      <w:r w:rsidR="00ED268A" w:rsidRPr="00FC7F88">
        <w:rPr>
          <w:rFonts w:ascii="Times New Roman" w:hAnsi="Times New Roman" w:cs="Times New Roman"/>
        </w:rPr>
        <w:t>S</w:t>
      </w:r>
      <w:r w:rsidR="00A240AE" w:rsidRPr="00FC7F88">
        <w:rPr>
          <w:rFonts w:ascii="Times New Roman" w:hAnsi="Times New Roman" w:cs="Times New Roman"/>
        </w:rPr>
        <w:t>hinkong</w:t>
      </w:r>
      <w:proofErr w:type="spellEnd"/>
      <w:r w:rsidR="00A240AE" w:rsidRPr="00FC7F88">
        <w:rPr>
          <w:rFonts w:ascii="Times New Roman" w:hAnsi="Times New Roman" w:cs="Times New Roman"/>
        </w:rPr>
        <w:t xml:space="preserve"> &amp;</w:t>
      </w:r>
      <w:r w:rsidR="00ED268A" w:rsidRPr="00FC7F88">
        <w:rPr>
          <w:rFonts w:ascii="Times New Roman" w:hAnsi="Times New Roman" w:cs="Times New Roman"/>
        </w:rPr>
        <w:t xml:space="preserve"> Isetan</w:t>
      </w:r>
      <w:r w:rsidR="00A240AE" w:rsidRPr="00FC7F88">
        <w:rPr>
          <w:rFonts w:ascii="Times New Roman" w:hAnsi="Times New Roman" w:cs="Times New Roman"/>
        </w:rPr>
        <w:t xml:space="preserve"> and many more.</w:t>
      </w:r>
    </w:p>
    <w:p w14:paraId="317F8B06" w14:textId="77777777" w:rsidR="00ED268A" w:rsidRPr="00FC7F88" w:rsidRDefault="00ED268A" w:rsidP="00D54D61">
      <w:pPr>
        <w:rPr>
          <w:rFonts w:ascii="Times New Roman" w:hAnsi="Times New Roman" w:cs="Times New Roman"/>
        </w:rPr>
      </w:pPr>
    </w:p>
    <w:p w14:paraId="05053E59" w14:textId="77777777" w:rsidR="00D54D61" w:rsidRPr="00FC7F88" w:rsidRDefault="00CA305D" w:rsidP="00D54D61">
      <w:pPr>
        <w:rPr>
          <w:rFonts w:ascii="Times New Roman" w:hAnsi="Times New Roman" w:cs="Times New Roman"/>
          <w:b/>
        </w:rPr>
      </w:pPr>
      <w:r w:rsidRPr="00FC7F88">
        <w:rPr>
          <w:rFonts w:ascii="Times New Roman" w:hAnsi="Times New Roman" w:cs="Times New Roman"/>
          <w:b/>
        </w:rPr>
        <w:t xml:space="preserve">Within China are there different tastes when it comes to buying fashion? </w:t>
      </w:r>
    </w:p>
    <w:p w14:paraId="353595A7" w14:textId="77777777" w:rsidR="00A240AE" w:rsidRPr="00FC7F88" w:rsidRDefault="00CA305D" w:rsidP="00D54D61">
      <w:pPr>
        <w:rPr>
          <w:rFonts w:ascii="Times New Roman" w:hAnsi="Times New Roman" w:cs="Times New Roman"/>
        </w:rPr>
      </w:pPr>
      <w:r w:rsidRPr="00FC7F88">
        <w:rPr>
          <w:rFonts w:ascii="Times New Roman" w:hAnsi="Times New Roman" w:cs="Times New Roman"/>
        </w:rPr>
        <w:t>Yes, Chinese customers have their preferred elements.</w:t>
      </w:r>
      <w:r w:rsidR="00A240AE" w:rsidRPr="00FC7F88">
        <w:rPr>
          <w:rFonts w:ascii="Times New Roman" w:hAnsi="Times New Roman" w:cs="Times New Roman"/>
        </w:rPr>
        <w:t xml:space="preserve"> </w:t>
      </w:r>
      <w:r w:rsidRPr="00FC7F88">
        <w:rPr>
          <w:rFonts w:ascii="Times New Roman" w:hAnsi="Times New Roman" w:cs="Times New Roman"/>
        </w:rPr>
        <w:t>A big thing is seasonality. Many parts of China get to over 27°C from March, which means heavier S/S pieces are very difficult. </w:t>
      </w:r>
    </w:p>
    <w:p w14:paraId="63BAFFC8" w14:textId="56691431" w:rsidR="00ED268A" w:rsidRPr="00CB16D9" w:rsidRDefault="00CA305D" w:rsidP="00D54D61">
      <w:pPr>
        <w:rPr>
          <w:rFonts w:ascii="Times New Roman" w:hAnsi="Times New Roman" w:cs="Times New Roman"/>
        </w:rPr>
      </w:pPr>
      <w:r w:rsidRPr="00FC7F88">
        <w:rPr>
          <w:rFonts w:ascii="Times New Roman" w:hAnsi="Times New Roman" w:cs="Times New Roman"/>
        </w:rPr>
        <w:t>The delivery window is another major hurdle for international brands.</w:t>
      </w:r>
      <w:r w:rsidR="00A240AE" w:rsidRPr="00FC7F88">
        <w:rPr>
          <w:rFonts w:ascii="Times New Roman" w:hAnsi="Times New Roman" w:cs="Times New Roman"/>
        </w:rPr>
        <w:t xml:space="preserve"> A brand must have cleared customs and arrived into stores before the</w:t>
      </w:r>
      <w:r w:rsidRPr="00FC7F88">
        <w:rPr>
          <w:rFonts w:ascii="Times New Roman" w:hAnsi="Times New Roman" w:cs="Times New Roman"/>
        </w:rPr>
        <w:t xml:space="preserve"> </w:t>
      </w:r>
      <w:r w:rsidR="00A240AE" w:rsidRPr="00FC7F88">
        <w:rPr>
          <w:rFonts w:ascii="Times New Roman" w:hAnsi="Times New Roman" w:cs="Times New Roman"/>
        </w:rPr>
        <w:t>“Golden W</w:t>
      </w:r>
      <w:r w:rsidR="00ED268A" w:rsidRPr="00FC7F88">
        <w:rPr>
          <w:rFonts w:ascii="Times New Roman" w:hAnsi="Times New Roman" w:cs="Times New Roman"/>
        </w:rPr>
        <w:t>eek</w:t>
      </w:r>
      <w:r w:rsidR="00A240AE" w:rsidRPr="00FC7F88">
        <w:rPr>
          <w:rFonts w:ascii="Times New Roman" w:hAnsi="Times New Roman" w:cs="Times New Roman"/>
        </w:rPr>
        <w:t>”</w:t>
      </w:r>
      <w:r w:rsidR="00ED268A" w:rsidRPr="00FC7F88">
        <w:rPr>
          <w:rFonts w:ascii="Times New Roman" w:hAnsi="Times New Roman" w:cs="Times New Roman"/>
        </w:rPr>
        <w:t xml:space="preserve"> (Oct 1</w:t>
      </w:r>
      <w:ins w:id="4" w:author="Emily Norval" w:date="2015-11-19T13:27:00Z">
        <w:r w:rsidR="00CB16D9" w:rsidRPr="00FC7F88">
          <w:rPr>
            <w:rFonts w:ascii="Times New Roman" w:hAnsi="Times New Roman" w:cs="Times New Roman"/>
            <w:vertAlign w:val="superscript"/>
          </w:rPr>
          <w:t>st</w:t>
        </w:r>
      </w:ins>
      <w:r w:rsidR="00ED268A" w:rsidRPr="00FC7F88">
        <w:rPr>
          <w:rFonts w:ascii="Times New Roman" w:hAnsi="Times New Roman" w:cs="Times New Roman"/>
        </w:rPr>
        <w:t>-7</w:t>
      </w:r>
      <w:ins w:id="5" w:author="Emily Norval" w:date="2015-11-19T13:27:00Z">
        <w:r w:rsidR="00CB16D9" w:rsidRPr="00FC7F88">
          <w:rPr>
            <w:rFonts w:ascii="Times New Roman" w:hAnsi="Times New Roman" w:cs="Times New Roman"/>
            <w:vertAlign w:val="superscript"/>
          </w:rPr>
          <w:t>th</w:t>
        </w:r>
      </w:ins>
      <w:r w:rsidR="00ED268A" w:rsidRPr="00FC7F88">
        <w:rPr>
          <w:rFonts w:ascii="Times New Roman" w:hAnsi="Times New Roman" w:cs="Times New Roman"/>
        </w:rPr>
        <w:t xml:space="preserve">) for retail business.  </w:t>
      </w:r>
      <w:r w:rsidR="00A240AE" w:rsidRPr="00FC7F88">
        <w:rPr>
          <w:rFonts w:ascii="Times New Roman" w:hAnsi="Times New Roman" w:cs="Times New Roman"/>
        </w:rPr>
        <w:t>Afterwards,</w:t>
      </w:r>
      <w:r w:rsidR="00ED268A" w:rsidRPr="00FC7F88">
        <w:rPr>
          <w:rFonts w:ascii="Times New Roman" w:hAnsi="Times New Roman" w:cs="Times New Roman"/>
        </w:rPr>
        <w:t xml:space="preserve"> </w:t>
      </w:r>
      <w:r w:rsidR="00FC4F63" w:rsidRPr="00FC7F88">
        <w:rPr>
          <w:rFonts w:ascii="Times New Roman" w:hAnsi="Times New Roman" w:cs="Times New Roman"/>
        </w:rPr>
        <w:t>temperature drops to about 15°C</w:t>
      </w:r>
      <w:r w:rsidR="004A1AA3" w:rsidRPr="00FC7F88">
        <w:rPr>
          <w:rFonts w:ascii="Times New Roman" w:hAnsi="Times New Roman" w:cs="Times New Roman"/>
        </w:rPr>
        <w:t>,</w:t>
      </w:r>
      <w:r w:rsidR="00ED268A" w:rsidRPr="00FC7F88">
        <w:rPr>
          <w:rFonts w:ascii="Times New Roman" w:hAnsi="Times New Roman" w:cs="Times New Roman"/>
        </w:rPr>
        <w:t xml:space="preserve"> which means lighter A</w:t>
      </w:r>
      <w:r w:rsidRPr="00FC7F88">
        <w:rPr>
          <w:rFonts w:ascii="Times New Roman" w:hAnsi="Times New Roman" w:cs="Times New Roman"/>
        </w:rPr>
        <w:t>/W pieces are difficult to sell.  For brands that respond well to these characteristics in China, sales growth rise</w:t>
      </w:r>
      <w:r w:rsidR="00A240AE" w:rsidRPr="00FC7F88">
        <w:rPr>
          <w:rFonts w:ascii="Times New Roman" w:hAnsi="Times New Roman" w:cs="Times New Roman"/>
        </w:rPr>
        <w:t>s</w:t>
      </w:r>
      <w:r w:rsidRPr="00FC7F88">
        <w:rPr>
          <w:rFonts w:ascii="Times New Roman" w:hAnsi="Times New Roman" w:cs="Times New Roman"/>
        </w:rPr>
        <w:t xml:space="preserve"> tremendously.</w:t>
      </w:r>
      <w:r w:rsidR="007B7EB8">
        <w:rPr>
          <w:rFonts w:ascii="Times New Roman" w:hAnsi="Times New Roman" w:cs="Times New Roman"/>
        </w:rPr>
        <w:br/>
      </w:r>
      <w:r w:rsidR="007B7EB8">
        <w:rPr>
          <w:rFonts w:ascii="Times New Roman" w:hAnsi="Times New Roman" w:cs="Times New Roman"/>
        </w:rPr>
        <w:br/>
      </w:r>
      <w:r w:rsidR="007B7EB8" w:rsidRPr="007B7EB8">
        <w:rPr>
          <w:rFonts w:ascii="Times New Roman" w:hAnsi="Times New Roman" w:cs="Times New Roman"/>
          <w:color w:val="386EFF"/>
          <w:u w:val="single" w:color="386EFF"/>
          <w:lang w:val="en-US"/>
        </w:rPr>
        <w:t>www.</w:t>
      </w:r>
      <w:r w:rsidR="007B7EB8" w:rsidRPr="007B7EB8">
        <w:rPr>
          <w:rFonts w:ascii="Times New Roman" w:hAnsi="Times New Roman" w:cs="Times New Roman"/>
          <w:color w:val="386EFF"/>
          <w:u w:val="single" w:color="386EFF"/>
          <w:lang w:val="en-US"/>
        </w:rPr>
        <w:t>danubefashionoffice.com</w:t>
      </w:r>
    </w:p>
    <w:sectPr w:rsidR="00ED268A" w:rsidRPr="00CB16D9" w:rsidSect="00ED268A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68A"/>
    <w:rsid w:val="00374348"/>
    <w:rsid w:val="003D1A7A"/>
    <w:rsid w:val="004A1AA3"/>
    <w:rsid w:val="00537C69"/>
    <w:rsid w:val="00571A34"/>
    <w:rsid w:val="00615372"/>
    <w:rsid w:val="006235BE"/>
    <w:rsid w:val="00673D1B"/>
    <w:rsid w:val="006760F1"/>
    <w:rsid w:val="00760C3F"/>
    <w:rsid w:val="007B7EB8"/>
    <w:rsid w:val="008444C9"/>
    <w:rsid w:val="009477B5"/>
    <w:rsid w:val="00A240AE"/>
    <w:rsid w:val="00B81E0F"/>
    <w:rsid w:val="00CA305D"/>
    <w:rsid w:val="00CB16D9"/>
    <w:rsid w:val="00CD35E5"/>
    <w:rsid w:val="00D54D61"/>
    <w:rsid w:val="00E41E37"/>
    <w:rsid w:val="00ED268A"/>
    <w:rsid w:val="00F74063"/>
    <w:rsid w:val="00FC4F63"/>
    <w:rsid w:val="00FC7F8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57032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D268A"/>
    <w:pPr>
      <w:spacing w:beforeLines="1" w:afterLines="1"/>
    </w:pPr>
    <w:rPr>
      <w:rFonts w:ascii="Times" w:hAnsi="Times" w:cs="Times New Roman"/>
      <w:sz w:val="20"/>
      <w:szCs w:val="20"/>
      <w:lang w:val="de-DE"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9477B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77B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77B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77B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77B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77B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7B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D268A"/>
    <w:pPr>
      <w:spacing w:beforeLines="1" w:afterLines="1"/>
    </w:pPr>
    <w:rPr>
      <w:rFonts w:ascii="Times" w:hAnsi="Times" w:cs="Times New Roman"/>
      <w:sz w:val="20"/>
      <w:szCs w:val="20"/>
      <w:lang w:val="de-DE"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9477B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77B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77B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77B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77B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77B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7B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9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11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447</Words>
  <Characters>2549</Characters>
  <Application>Microsoft Macintosh Word</Application>
  <DocSecurity>0</DocSecurity>
  <Lines>21</Lines>
  <Paragraphs>5</Paragraphs>
  <ScaleCrop>false</ScaleCrop>
  <Company>Edelweiss Media GmbH</Company>
  <LinksUpToDate>false</LinksUpToDate>
  <CharactersWithSpaces>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cp:lastModifiedBy>Emily Norval</cp:lastModifiedBy>
  <cp:revision>4</cp:revision>
  <dcterms:created xsi:type="dcterms:W3CDTF">2015-11-19T18:24:00Z</dcterms:created>
  <dcterms:modified xsi:type="dcterms:W3CDTF">2015-11-27T10:03:00Z</dcterms:modified>
</cp:coreProperties>
</file>