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641F6" w14:textId="2B278A47" w:rsidR="005A4CD1" w:rsidRPr="003C6008" w:rsidRDefault="005A4CD1">
      <w:pPr>
        <w:rPr>
          <w:rFonts w:ascii="Times New Roman" w:eastAsia="ヒラギノ角ゴ Pro W3" w:hAnsi="Times New Roman"/>
          <w:lang w:eastAsia="ja-JP"/>
        </w:rPr>
      </w:pPr>
      <w:r w:rsidRPr="003C6008">
        <w:rPr>
          <w:rFonts w:ascii="Times New Roman" w:eastAsia="ヒラギノ角ゴ Pro W3" w:hAnsi="Times New Roman"/>
        </w:rPr>
        <w:t>BUSINESS PROFILE</w:t>
      </w:r>
    </w:p>
    <w:p w14:paraId="190BF64F" w14:textId="3AEADE7D" w:rsidR="003C6008" w:rsidRPr="003C6008" w:rsidRDefault="003C6008">
      <w:pPr>
        <w:rPr>
          <w:rFonts w:ascii="Times New Roman" w:eastAsia="ヒラギノ角ゴ Pro W3" w:hAnsi="Times New Roman"/>
          <w:lang w:eastAsia="ja-JP"/>
        </w:rPr>
      </w:pPr>
      <w:r w:rsidRPr="003C6008">
        <w:rPr>
          <w:rFonts w:ascii="Times New Roman" w:eastAsia="ヒラギノ角ゴ Pro W3" w:hAnsi="Times New Roman" w:hint="eastAsia"/>
          <w:lang w:eastAsia="ja-JP"/>
        </w:rPr>
        <w:t>ビジネス</w:t>
      </w:r>
      <w:r w:rsidR="00026A43">
        <w:rPr>
          <w:rFonts w:ascii="Times New Roman" w:eastAsia="ヒラギノ角ゴ Pro W3" w:hAnsi="Times New Roman"/>
          <w:lang w:val="en-US" w:eastAsia="ja-JP"/>
        </w:rPr>
        <w:t xml:space="preserve"> </w:t>
      </w:r>
      <w:r w:rsidRPr="003C6008">
        <w:rPr>
          <w:rFonts w:ascii="Times New Roman" w:eastAsia="ヒラギノ角ゴ Pro W3" w:hAnsi="Times New Roman" w:hint="eastAsia"/>
          <w:lang w:eastAsia="ja-JP"/>
        </w:rPr>
        <w:t>プロファイル</w:t>
      </w:r>
    </w:p>
    <w:p w14:paraId="481D5ABA" w14:textId="77777777" w:rsidR="005A4CD1" w:rsidRPr="003C6008" w:rsidRDefault="005A4CD1">
      <w:pPr>
        <w:rPr>
          <w:rFonts w:ascii="Times New Roman" w:eastAsia="ヒラギノ角ゴ Pro W3" w:hAnsi="Times New Roman"/>
        </w:rPr>
      </w:pPr>
    </w:p>
    <w:p w14:paraId="72DD747D" w14:textId="762372CD" w:rsidR="000F423C" w:rsidRPr="003C6008" w:rsidRDefault="005A4CD1">
      <w:pPr>
        <w:rPr>
          <w:rFonts w:ascii="Times New Roman" w:eastAsia="ヒラギノ角ゴ Pro W3" w:hAnsi="Times New Roman"/>
          <w:b/>
        </w:rPr>
      </w:pPr>
      <w:r w:rsidRPr="003C6008">
        <w:rPr>
          <w:rFonts w:ascii="Times New Roman" w:eastAsia="ヒラギノ角ゴ Pro W3" w:hAnsi="Times New Roman"/>
          <w:b/>
        </w:rPr>
        <w:t>BRAMA</w:t>
      </w:r>
    </w:p>
    <w:p w14:paraId="6CD03129" w14:textId="77777777" w:rsidR="003C6008" w:rsidRPr="003C6008" w:rsidRDefault="003C6008" w:rsidP="003C6008">
      <w:pPr>
        <w:rPr>
          <w:rFonts w:ascii="Times New Roman" w:eastAsia="ヒラギノ角ゴ Pro W3" w:hAnsi="Times New Roman"/>
          <w:b/>
        </w:rPr>
      </w:pPr>
      <w:r w:rsidRPr="003C6008">
        <w:rPr>
          <w:rFonts w:ascii="Times New Roman" w:eastAsia="ヒラギノ角ゴ Pro W3" w:hAnsi="Times New Roman"/>
          <w:b/>
        </w:rPr>
        <w:t>BRAMA</w:t>
      </w:r>
    </w:p>
    <w:p w14:paraId="34CAC41D" w14:textId="77777777" w:rsidR="000F423C" w:rsidRPr="003C6008" w:rsidRDefault="000F423C">
      <w:pPr>
        <w:rPr>
          <w:rFonts w:ascii="Times New Roman" w:eastAsia="ヒラギノ角ゴ Pro W3" w:hAnsi="Times New Roman"/>
        </w:rPr>
      </w:pPr>
    </w:p>
    <w:p w14:paraId="6B056ACA" w14:textId="5B504256" w:rsidR="00105647" w:rsidRPr="003C6008" w:rsidRDefault="00105647">
      <w:pPr>
        <w:rPr>
          <w:rFonts w:ascii="Times New Roman" w:eastAsia="ヒラギノ角ゴ Pro W3" w:hAnsi="Times New Roman"/>
          <w:b/>
        </w:rPr>
      </w:pPr>
      <w:r w:rsidRPr="003C6008">
        <w:rPr>
          <w:rFonts w:ascii="Times New Roman" w:eastAsia="ヒラギノ角ゴ Pro W3" w:hAnsi="Times New Roman"/>
          <w:b/>
        </w:rPr>
        <w:t>B</w:t>
      </w:r>
      <w:ins w:id="0" w:author="Emily Norval" w:date="2015-11-30T11:16:00Z">
        <w:r w:rsidR="002A6573">
          <w:rPr>
            <w:rFonts w:ascii="Times New Roman" w:eastAsia="ヒラギノ角ゴ Pro W3" w:hAnsi="Times New Roman"/>
            <w:b/>
          </w:rPr>
          <w:t>R</w:t>
        </w:r>
      </w:ins>
      <w:bookmarkStart w:id="1" w:name="_GoBack"/>
      <w:bookmarkEnd w:id="1"/>
      <w:r w:rsidRPr="003C6008">
        <w:rPr>
          <w:rFonts w:ascii="Times New Roman" w:eastAsia="ヒラギノ角ゴ Pro W3" w:hAnsi="Times New Roman"/>
          <w:b/>
        </w:rPr>
        <w:t>AMA</w:t>
      </w:r>
      <w:r w:rsidRPr="003C6008">
        <w:rPr>
          <w:rFonts w:ascii="Times New Roman" w:eastAsia="ヒラギノ角ゴ Pro W3" w:hAnsi="Times New Roman"/>
        </w:rPr>
        <w:t xml:space="preserve">, an </w:t>
      </w:r>
      <w:r w:rsidRPr="003C6008">
        <w:rPr>
          <w:rFonts w:ascii="Times New Roman" w:eastAsia="ヒラギノ角ゴ Pro W3" w:hAnsi="Times New Roman" w:cs="Calibri"/>
          <w:lang w:val="en-US"/>
        </w:rPr>
        <w:t xml:space="preserve">acronym for </w:t>
      </w:r>
      <w:proofErr w:type="spellStart"/>
      <w:r w:rsidRPr="003C6008">
        <w:rPr>
          <w:rFonts w:ascii="Times New Roman" w:eastAsia="ヒラギノ角ゴ Pro W3" w:hAnsi="Times New Roman" w:cs="Calibri"/>
          <w:lang w:val="en-US"/>
        </w:rPr>
        <w:t>Braglia</w:t>
      </w:r>
      <w:proofErr w:type="spellEnd"/>
      <w:r w:rsidRPr="003C6008">
        <w:rPr>
          <w:rFonts w:ascii="Times New Roman" w:eastAsia="ヒラギノ角ゴ Pro W3" w:hAnsi="Times New Roman" w:cs="Calibri"/>
          <w:lang w:val="en-US"/>
        </w:rPr>
        <w:t xml:space="preserve"> Manufactures</w:t>
      </w:r>
      <w:r w:rsidRPr="003C6008">
        <w:rPr>
          <w:rFonts w:ascii="Times New Roman" w:eastAsia="ヒラギノ角ゴ Pro W3" w:hAnsi="Times New Roman"/>
        </w:rPr>
        <w:t xml:space="preserve">, is a </w:t>
      </w:r>
      <w:r w:rsidR="00D257DF" w:rsidRPr="003C6008">
        <w:rPr>
          <w:rFonts w:ascii="Times New Roman" w:eastAsia="ヒラギノ角ゴ Pro W3" w:hAnsi="Times New Roman"/>
        </w:rPr>
        <w:t xml:space="preserve">must-know name in the industry. The </w:t>
      </w:r>
      <w:r w:rsidRPr="003C6008">
        <w:rPr>
          <w:rFonts w:ascii="Times New Roman" w:eastAsia="ヒラギノ角ゴ Pro W3" w:hAnsi="Times New Roman"/>
        </w:rPr>
        <w:t>well-res</w:t>
      </w:r>
      <w:r w:rsidR="00D257DF" w:rsidRPr="003C6008">
        <w:rPr>
          <w:rFonts w:ascii="Times New Roman" w:eastAsia="ヒラギノ角ゴ Pro W3" w:hAnsi="Times New Roman"/>
        </w:rPr>
        <w:t>pected fashion distributor has</w:t>
      </w:r>
      <w:r w:rsidRPr="003C6008">
        <w:rPr>
          <w:rFonts w:ascii="Times New Roman" w:eastAsia="ヒラギノ角ゴ Pro W3" w:hAnsi="Times New Roman"/>
        </w:rPr>
        <w:t xml:space="preserve"> headquarters in Modena, Italy and showrooms in Paris, Madrid, Dusseldorf, Copenhagen and London. After many years of manufacturing (the company was founded in 1956 as a knitwear producer), BRAMA began distributing fashion in 1992 </w:t>
      </w:r>
      <w:r w:rsidR="00D257DF" w:rsidRPr="003C6008">
        <w:rPr>
          <w:rFonts w:ascii="Times New Roman" w:eastAsia="ヒラギノ角ゴ Pro W3" w:hAnsi="Times New Roman"/>
        </w:rPr>
        <w:t xml:space="preserve">and quickly became a key player, </w:t>
      </w:r>
      <w:r w:rsidRPr="003C6008">
        <w:rPr>
          <w:rFonts w:ascii="Times New Roman" w:eastAsia="ヒラギノ角ゴ Pro W3" w:hAnsi="Times New Roman"/>
        </w:rPr>
        <w:t xml:space="preserve">bridging the gap between American producers and European retailers. Among its impressive brand list are </w:t>
      </w:r>
      <w:r w:rsidRPr="003C6008">
        <w:rPr>
          <w:rFonts w:ascii="Times New Roman" w:eastAsia="ヒラギノ角ゴ Pro W3" w:hAnsi="Times New Roman" w:cs="Calibri"/>
          <w:bCs/>
          <w:lang w:val="en-US"/>
        </w:rPr>
        <w:t xml:space="preserve">J Brand, Equipment, Current/Elliott and James </w:t>
      </w:r>
      <w:proofErr w:type="spellStart"/>
      <w:r w:rsidRPr="003C6008">
        <w:rPr>
          <w:rFonts w:ascii="Times New Roman" w:eastAsia="ヒラギノ角ゴ Pro W3" w:hAnsi="Times New Roman" w:cs="Calibri"/>
          <w:bCs/>
          <w:lang w:val="en-US"/>
        </w:rPr>
        <w:t>Perse</w:t>
      </w:r>
      <w:proofErr w:type="spellEnd"/>
      <w:r w:rsidRPr="003C6008">
        <w:rPr>
          <w:rFonts w:ascii="Times New Roman" w:eastAsia="ヒラギノ角ゴ Pro W3" w:hAnsi="Times New Roman" w:cs="Calibri"/>
          <w:bCs/>
          <w:lang w:val="en-US"/>
        </w:rPr>
        <w:t>, to name a few</w:t>
      </w:r>
      <w:r w:rsidRPr="003C6008">
        <w:rPr>
          <w:rFonts w:ascii="Times New Roman" w:eastAsia="ヒラギノ角ゴ Pro W3" w:hAnsi="Times New Roman" w:cs="Calibri"/>
          <w:lang w:val="en-US"/>
        </w:rPr>
        <w:t xml:space="preserve">. Key to its success is its careful selection of stores, which total more than 800 top doors in Europe, Russia and the Middle East. For example, BRAMA’s denim is not </w:t>
      </w:r>
      <w:r w:rsidRPr="003C6008">
        <w:rPr>
          <w:rFonts w:ascii="Times New Roman" w:eastAsia="ヒラギノ角ゴ Pro W3" w:hAnsi="Times New Roman"/>
        </w:rPr>
        <w:t xml:space="preserve">placed in traditional denim retailers, but designer stores like Antonia and </w:t>
      </w:r>
      <w:proofErr w:type="spellStart"/>
      <w:r w:rsidRPr="003C6008">
        <w:rPr>
          <w:rFonts w:ascii="Times New Roman" w:eastAsia="ヒラギノ角ゴ Pro W3" w:hAnsi="Times New Roman"/>
        </w:rPr>
        <w:t>Biffi</w:t>
      </w:r>
      <w:proofErr w:type="spellEnd"/>
      <w:r w:rsidRPr="003C6008">
        <w:rPr>
          <w:rFonts w:ascii="Times New Roman" w:eastAsia="ヒラギノ角ゴ Pro W3" w:hAnsi="Times New Roman"/>
        </w:rPr>
        <w:t xml:space="preserve"> in Milan, where the brands are positioned as the </w:t>
      </w:r>
      <w:r w:rsidR="00D257DF" w:rsidRPr="003C6008">
        <w:rPr>
          <w:rFonts w:ascii="Times New Roman" w:eastAsia="ヒラギノ角ゴ Pro W3" w:hAnsi="Times New Roman"/>
        </w:rPr>
        <w:t xml:space="preserve">complementary </w:t>
      </w:r>
      <w:r w:rsidRPr="003C6008">
        <w:rPr>
          <w:rFonts w:ascii="Times New Roman" w:eastAsia="ヒラギノ角ゴ Pro W3" w:hAnsi="Times New Roman"/>
        </w:rPr>
        <w:t xml:space="preserve">entry product, doing major business for the stores and </w:t>
      </w:r>
      <w:r w:rsidR="00D257DF" w:rsidRPr="003C6008">
        <w:rPr>
          <w:rFonts w:ascii="Times New Roman" w:eastAsia="ヒラギノ角ゴ Pro W3" w:hAnsi="Times New Roman"/>
        </w:rPr>
        <w:t>harmonizing</w:t>
      </w:r>
      <w:r w:rsidRPr="003C6008">
        <w:rPr>
          <w:rFonts w:ascii="Times New Roman" w:eastAsia="ヒラギノ角ゴ Pro W3" w:hAnsi="Times New Roman"/>
        </w:rPr>
        <w:t xml:space="preserve"> the designer image. Further, BRAMA </w:t>
      </w:r>
      <w:r w:rsidR="00D257DF" w:rsidRPr="003C6008">
        <w:rPr>
          <w:rFonts w:ascii="Times New Roman" w:eastAsia="ヒラギノ角ゴ Pro W3" w:hAnsi="Times New Roman"/>
        </w:rPr>
        <w:t xml:space="preserve">does not </w:t>
      </w:r>
      <w:r w:rsidRPr="003C6008">
        <w:rPr>
          <w:rFonts w:ascii="Times New Roman" w:eastAsia="ヒラギノ角ゴ Pro W3" w:hAnsi="Times New Roman"/>
        </w:rPr>
        <w:t xml:space="preserve">distribute brands that are in competition with each other, selecting a coherent, focussed offer. CEO Renzo </w:t>
      </w:r>
      <w:proofErr w:type="spellStart"/>
      <w:r w:rsidRPr="003C6008">
        <w:rPr>
          <w:rFonts w:ascii="Times New Roman" w:eastAsia="ヒラギノ角ゴ Pro W3" w:hAnsi="Times New Roman"/>
        </w:rPr>
        <w:t>Braglia</w:t>
      </w:r>
      <w:proofErr w:type="spellEnd"/>
      <w:r w:rsidRPr="003C6008">
        <w:rPr>
          <w:rFonts w:ascii="Times New Roman" w:eastAsia="ヒラギノ角ゴ Pro W3" w:hAnsi="Times New Roman"/>
        </w:rPr>
        <w:t xml:space="preserve"> knows the importance of staying in accordance with the market</w:t>
      </w:r>
      <w:r w:rsidR="00D257DF" w:rsidRPr="003C6008">
        <w:rPr>
          <w:rFonts w:ascii="Times New Roman" w:eastAsia="ヒラギノ角ゴ Pro W3" w:hAnsi="Times New Roman"/>
        </w:rPr>
        <w:t xml:space="preserve">, having a deep understanding of the industry and what makes a great product and service. </w:t>
      </w:r>
      <w:r w:rsidRPr="003C6008">
        <w:rPr>
          <w:rFonts w:ascii="Times New Roman" w:eastAsia="ヒラギノ角ゴ Pro W3" w:hAnsi="Times New Roman"/>
        </w:rPr>
        <w:t>BRAMA works with brands that offer monthly deliveries, servicing stores with continuous replenishments, which can conveniently be placed with the BRAMA app, for a professional and smooth service.</w:t>
      </w:r>
      <w:r w:rsidR="00D257DF" w:rsidRPr="003C6008">
        <w:rPr>
          <w:rFonts w:ascii="Times New Roman" w:eastAsia="ヒラギノ角ゴ Pro W3" w:hAnsi="Times New Roman"/>
        </w:rPr>
        <w:br/>
      </w:r>
      <w:hyperlink r:id="rId5" w:history="1">
        <w:r w:rsidR="00D257DF" w:rsidRPr="003C6008">
          <w:rPr>
            <w:rStyle w:val="Hyperlink"/>
            <w:rFonts w:ascii="Times New Roman" w:eastAsia="ヒラギノ角ゴ Pro W3" w:hAnsi="Times New Roman"/>
          </w:rPr>
          <w:t>www.bramaspw.it</w:t>
        </w:r>
      </w:hyperlink>
      <w:r w:rsidR="00D257DF" w:rsidRPr="003C6008">
        <w:rPr>
          <w:rFonts w:ascii="Times New Roman" w:eastAsia="ヒラギノ角ゴ Pro W3" w:hAnsi="Times New Roman"/>
        </w:rPr>
        <w:t xml:space="preserve"> </w:t>
      </w:r>
    </w:p>
    <w:p w14:paraId="0864CB2C" w14:textId="24D87FEE" w:rsidR="00105647" w:rsidRDefault="003C6008" w:rsidP="00105647">
      <w:pPr>
        <w:widowControl w:val="0"/>
        <w:autoSpaceDE w:val="0"/>
        <w:autoSpaceDN w:val="0"/>
        <w:adjustRightInd w:val="0"/>
        <w:rPr>
          <w:rFonts w:ascii="Times New Roman" w:eastAsia="ヒラギノ角ゴ Pro W3" w:hAnsi="Times New Roman"/>
          <w:lang w:eastAsia="ja-JP"/>
        </w:rPr>
      </w:pPr>
      <w:proofErr w:type="spellStart"/>
      <w:r w:rsidRPr="003C6008">
        <w:rPr>
          <w:rFonts w:ascii="Times New Roman" w:eastAsia="ヒラギノ角ゴ Pro W3" w:hAnsi="Times New Roman" w:cs="Calibri"/>
          <w:lang w:val="en-US"/>
        </w:rPr>
        <w:t>Braglia</w:t>
      </w:r>
      <w:proofErr w:type="spellEnd"/>
      <w:r w:rsidRPr="003C6008">
        <w:rPr>
          <w:rFonts w:ascii="Times New Roman" w:eastAsia="ヒラギノ角ゴ Pro W3" w:hAnsi="Times New Roman" w:cs="Calibri"/>
          <w:lang w:val="en-US"/>
        </w:rPr>
        <w:t xml:space="preserve"> Manufactures</w:t>
      </w:r>
      <w:r>
        <w:rPr>
          <w:rFonts w:ascii="Times New Roman" w:eastAsia="ヒラギノ角ゴ Pro W3" w:hAnsi="Times New Roman" w:cs="Calibri" w:hint="eastAsia"/>
          <w:lang w:val="en-US" w:eastAsia="ja-JP"/>
        </w:rPr>
        <w:t>（ブラーリア・マニュファクチャーズ）</w:t>
      </w:r>
      <w:r w:rsidR="00A81922">
        <w:rPr>
          <w:rFonts w:ascii="Times New Roman" w:eastAsia="ヒラギノ角ゴ Pro W3" w:hAnsi="Times New Roman" w:cs="Calibri" w:hint="eastAsia"/>
          <w:lang w:val="en-US" w:eastAsia="ja-JP"/>
        </w:rPr>
        <w:t>の略語である</w:t>
      </w:r>
      <w:r w:rsidRPr="00B759BE">
        <w:rPr>
          <w:rFonts w:ascii="Times New Roman" w:eastAsia="ヒラギノ角ゴ Pro W3" w:hAnsi="Times New Roman" w:cs="Calibri" w:hint="eastAsia"/>
          <w:b/>
          <w:lang w:val="en-US" w:eastAsia="ja-JP"/>
        </w:rPr>
        <w:t>ブラマ</w:t>
      </w:r>
      <w:r w:rsidR="00B759BE">
        <w:rPr>
          <w:rFonts w:ascii="Times New Roman" w:eastAsia="ヒラギノ角ゴ Pro W3" w:hAnsi="Times New Roman" w:cs="Calibri" w:hint="eastAsia"/>
          <w:lang w:val="en-US" w:eastAsia="ja-JP"/>
        </w:rPr>
        <w:t>（</w:t>
      </w:r>
      <w:r w:rsidR="00B759BE" w:rsidRPr="003C6008">
        <w:rPr>
          <w:rFonts w:ascii="Times New Roman" w:eastAsia="ヒラギノ角ゴ Pro W3" w:hAnsi="Times New Roman"/>
        </w:rPr>
        <w:t>BRAMA</w:t>
      </w:r>
      <w:r w:rsidR="00B759BE">
        <w:rPr>
          <w:rFonts w:ascii="Times New Roman" w:eastAsia="ヒラギノ角ゴ Pro W3" w:hAnsi="Times New Roman" w:hint="eastAsia"/>
          <w:lang w:eastAsia="ja-JP"/>
        </w:rPr>
        <w:t>）</w:t>
      </w:r>
      <w:r>
        <w:rPr>
          <w:rFonts w:ascii="Times New Roman" w:eastAsia="ヒラギノ角ゴ Pro W3" w:hAnsi="Times New Roman" w:cs="Calibri" w:hint="eastAsia"/>
          <w:lang w:val="en-US" w:eastAsia="ja-JP"/>
        </w:rPr>
        <w:t>は、業界で知っておくべき名前だ。</w:t>
      </w:r>
      <w:r w:rsidR="00B759BE">
        <w:rPr>
          <w:rFonts w:ascii="Times New Roman" w:eastAsia="ヒラギノ角ゴ Pro W3" w:hAnsi="Times New Roman" w:cs="Calibri" w:hint="eastAsia"/>
          <w:lang w:val="en-US" w:eastAsia="ja-JP"/>
        </w:rPr>
        <w:t>非常に信望</w:t>
      </w:r>
      <w:r w:rsidR="00BA50F4">
        <w:rPr>
          <w:rFonts w:ascii="Times New Roman" w:eastAsia="ヒラギノ角ゴ Pro W3" w:hAnsi="Times New Roman" w:cs="Calibri" w:hint="eastAsia"/>
          <w:lang w:val="en-US" w:eastAsia="ja-JP"/>
        </w:rPr>
        <w:t>の</w:t>
      </w:r>
      <w:r w:rsidR="00B759BE">
        <w:rPr>
          <w:rFonts w:ascii="Times New Roman" w:eastAsia="ヒラギノ角ゴ Pro W3" w:hAnsi="Times New Roman" w:cs="Calibri" w:hint="eastAsia"/>
          <w:lang w:val="en-US" w:eastAsia="ja-JP"/>
        </w:rPr>
        <w:t>厚い</w:t>
      </w:r>
      <w:r w:rsidR="00BA50F4">
        <w:rPr>
          <w:rFonts w:ascii="Times New Roman" w:eastAsia="ヒラギノ角ゴ Pro W3" w:hAnsi="Times New Roman" w:cs="Calibri" w:hint="eastAsia"/>
          <w:lang w:val="en-US" w:eastAsia="ja-JP"/>
        </w:rPr>
        <w:t>このファッション</w:t>
      </w:r>
      <w:r w:rsidR="00B759BE">
        <w:rPr>
          <w:rFonts w:ascii="Times New Roman" w:eastAsia="ヒラギノ角ゴ Pro W3" w:hAnsi="Times New Roman" w:cs="Calibri" w:hint="eastAsia"/>
          <w:lang w:val="en-US" w:eastAsia="ja-JP"/>
        </w:rPr>
        <w:t>流通企業</w:t>
      </w:r>
      <w:r w:rsidR="00BA50F4">
        <w:rPr>
          <w:rFonts w:ascii="Times New Roman" w:eastAsia="ヒラギノ角ゴ Pro W3" w:hAnsi="Times New Roman" w:cs="Calibri" w:hint="eastAsia"/>
          <w:lang w:val="en-US" w:eastAsia="ja-JP"/>
        </w:rPr>
        <w:t>は、</w:t>
      </w:r>
      <w:r w:rsidR="00DB577E">
        <w:rPr>
          <w:rFonts w:ascii="Times New Roman" w:eastAsia="ヒラギノ角ゴ Pro W3" w:hAnsi="Times New Roman" w:cs="Calibri" w:hint="eastAsia"/>
          <w:lang w:val="en-US" w:eastAsia="ja-JP"/>
        </w:rPr>
        <w:t>イタリア・モデナに本社を置き、パリ、マドリッド、デュッセルドルフ、コペンハーゲン、ロンドンにショールームを構えている。</w:t>
      </w:r>
      <w:r w:rsidR="00B759BE">
        <w:rPr>
          <w:rFonts w:ascii="Times New Roman" w:eastAsia="ヒラギノ角ゴ Pro W3" w:hAnsi="Times New Roman" w:cs="Calibri" w:hint="eastAsia"/>
          <w:lang w:val="en-US" w:eastAsia="ja-JP"/>
        </w:rPr>
        <w:t>ブラマ</w:t>
      </w:r>
      <w:r w:rsidR="00E1230E">
        <w:rPr>
          <w:rFonts w:ascii="Times New Roman" w:eastAsia="ヒラギノ角ゴ Pro W3" w:hAnsi="Times New Roman" w:cs="Calibri" w:hint="eastAsia"/>
          <w:lang w:val="en-US" w:eastAsia="ja-JP"/>
        </w:rPr>
        <w:t>は、</w:t>
      </w:r>
      <w:r w:rsidR="00B759BE">
        <w:rPr>
          <w:rFonts w:ascii="Times New Roman" w:eastAsia="ヒラギノ角ゴ Pro W3" w:hAnsi="Times New Roman" w:cs="Calibri" w:hint="eastAsia"/>
          <w:lang w:val="en-US" w:eastAsia="ja-JP"/>
        </w:rPr>
        <w:t>長年</w:t>
      </w:r>
      <w:r w:rsidR="00B01AF5">
        <w:rPr>
          <w:rFonts w:ascii="Times New Roman" w:eastAsia="ヒラギノ角ゴ Pro W3" w:hAnsi="Times New Roman" w:cs="Calibri" w:hint="eastAsia"/>
          <w:lang w:val="en-US" w:eastAsia="ja-JP"/>
        </w:rPr>
        <w:t>製造業</w:t>
      </w:r>
      <w:r w:rsidR="00B759BE">
        <w:rPr>
          <w:rFonts w:ascii="Times New Roman" w:eastAsia="ヒラギノ角ゴ Pro W3" w:hAnsi="Times New Roman" w:cs="Calibri" w:hint="eastAsia"/>
          <w:lang w:val="en-US" w:eastAsia="ja-JP"/>
        </w:rPr>
        <w:t>に携わった</w:t>
      </w:r>
      <w:r w:rsidR="00B01AF5">
        <w:rPr>
          <w:rFonts w:ascii="Times New Roman" w:eastAsia="ヒラギノ角ゴ Pro W3" w:hAnsi="Times New Roman" w:cs="Calibri" w:hint="eastAsia"/>
          <w:lang w:val="en-US" w:eastAsia="ja-JP"/>
        </w:rPr>
        <w:t>後（同社はニットウェアメーカーとして</w:t>
      </w:r>
      <w:r w:rsidR="00B01AF5">
        <w:rPr>
          <w:rFonts w:ascii="Times New Roman" w:eastAsia="ヒラギノ角ゴ Pro W3" w:hAnsi="Times New Roman" w:cs="Calibri" w:hint="eastAsia"/>
          <w:lang w:val="en-US" w:eastAsia="ja-JP"/>
        </w:rPr>
        <w:t>1956</w:t>
      </w:r>
      <w:r w:rsidR="001872DD">
        <w:rPr>
          <w:rFonts w:ascii="Times New Roman" w:eastAsia="ヒラギノ角ゴ Pro W3" w:hAnsi="Times New Roman" w:cs="Calibri" w:hint="eastAsia"/>
          <w:lang w:val="en-US" w:eastAsia="ja-JP"/>
        </w:rPr>
        <w:t>年に</w:t>
      </w:r>
      <w:r w:rsidR="00B01AF5">
        <w:rPr>
          <w:rFonts w:ascii="Times New Roman" w:eastAsia="ヒラギノ角ゴ Pro W3" w:hAnsi="Times New Roman" w:cs="Calibri" w:hint="eastAsia"/>
          <w:lang w:val="en-US" w:eastAsia="ja-JP"/>
        </w:rPr>
        <w:t>創業）、</w:t>
      </w:r>
      <w:r w:rsidR="00E1230E">
        <w:rPr>
          <w:rFonts w:ascii="Times New Roman" w:eastAsia="ヒラギノ角ゴ Pro W3" w:hAnsi="Times New Roman" w:cs="Calibri" w:hint="eastAsia"/>
          <w:lang w:val="en-US" w:eastAsia="ja-JP"/>
        </w:rPr>
        <w:t>1992</w:t>
      </w:r>
      <w:r w:rsidR="00E1230E">
        <w:rPr>
          <w:rFonts w:ascii="Times New Roman" w:eastAsia="ヒラギノ角ゴ Pro W3" w:hAnsi="Times New Roman" w:cs="Calibri" w:hint="eastAsia"/>
          <w:lang w:val="en-US" w:eastAsia="ja-JP"/>
        </w:rPr>
        <w:t>年にファッション</w:t>
      </w:r>
      <w:r w:rsidR="00B759BE">
        <w:rPr>
          <w:rFonts w:ascii="Times New Roman" w:eastAsia="ヒラギノ角ゴ Pro W3" w:hAnsi="Times New Roman" w:cs="Calibri" w:hint="eastAsia"/>
          <w:lang w:val="en-US" w:eastAsia="ja-JP"/>
        </w:rPr>
        <w:t>流通業</w:t>
      </w:r>
      <w:r w:rsidR="00E1230E">
        <w:rPr>
          <w:rFonts w:ascii="Times New Roman" w:eastAsia="ヒラギノ角ゴ Pro W3" w:hAnsi="Times New Roman" w:cs="Calibri" w:hint="eastAsia"/>
          <w:lang w:val="en-US" w:eastAsia="ja-JP"/>
        </w:rPr>
        <w:t>をスタート</w:t>
      </w:r>
      <w:r w:rsidR="001872DD">
        <w:rPr>
          <w:rFonts w:ascii="Times New Roman" w:eastAsia="ヒラギノ角ゴ Pro W3" w:hAnsi="Times New Roman" w:cs="Calibri" w:hint="eastAsia"/>
          <w:lang w:val="en-US" w:eastAsia="ja-JP"/>
        </w:rPr>
        <w:t>。</w:t>
      </w:r>
      <w:r w:rsidR="0045468B">
        <w:rPr>
          <w:rFonts w:ascii="Times New Roman" w:eastAsia="ヒラギノ角ゴ Pro W3" w:hAnsi="Times New Roman" w:cs="Calibri" w:hint="eastAsia"/>
          <w:lang w:val="en-US" w:eastAsia="ja-JP"/>
        </w:rPr>
        <w:t>米</w:t>
      </w:r>
      <w:r w:rsidR="001203AF">
        <w:rPr>
          <w:rFonts w:ascii="Times New Roman" w:eastAsia="ヒラギノ角ゴ Pro W3" w:hAnsi="Times New Roman" w:cs="Calibri" w:hint="eastAsia"/>
          <w:lang w:val="en-US" w:eastAsia="ja-JP"/>
        </w:rPr>
        <w:t>国の</w:t>
      </w:r>
      <w:r w:rsidR="0045468B">
        <w:rPr>
          <w:rFonts w:ascii="Times New Roman" w:eastAsia="ヒラギノ角ゴ Pro W3" w:hAnsi="Times New Roman" w:cs="Calibri" w:hint="eastAsia"/>
          <w:lang w:val="en-US" w:eastAsia="ja-JP"/>
        </w:rPr>
        <w:t>製造業者と欧州</w:t>
      </w:r>
      <w:r w:rsidR="00A818E4">
        <w:rPr>
          <w:rFonts w:ascii="Times New Roman" w:eastAsia="ヒラギノ角ゴ Pro W3" w:hAnsi="Times New Roman" w:cs="Calibri" w:hint="eastAsia"/>
          <w:lang w:val="en-US" w:eastAsia="ja-JP"/>
        </w:rPr>
        <w:t>の</w:t>
      </w:r>
      <w:r w:rsidR="0045468B">
        <w:rPr>
          <w:rFonts w:ascii="Times New Roman" w:eastAsia="ヒラギノ角ゴ Pro W3" w:hAnsi="Times New Roman" w:cs="Calibri" w:hint="eastAsia"/>
          <w:lang w:val="en-US" w:eastAsia="ja-JP"/>
        </w:rPr>
        <w:t>リテーラーの架け橋になることで、</w:t>
      </w:r>
      <w:r w:rsidR="00E1230E">
        <w:rPr>
          <w:rFonts w:ascii="Times New Roman" w:eastAsia="ヒラギノ角ゴ Pro W3" w:hAnsi="Times New Roman" w:cs="Calibri" w:hint="eastAsia"/>
          <w:lang w:val="en-US" w:eastAsia="ja-JP"/>
        </w:rPr>
        <w:t>瞬く間にキープレーヤーの座を確立した。</w:t>
      </w:r>
      <w:r w:rsidR="00A74DAA">
        <w:rPr>
          <w:rFonts w:ascii="Times New Roman" w:eastAsia="ヒラギノ角ゴ Pro W3" w:hAnsi="Times New Roman" w:cs="Calibri" w:hint="eastAsia"/>
          <w:bCs/>
          <w:lang w:val="en-US" w:eastAsia="ja-JP"/>
        </w:rPr>
        <w:t>取扱いブランドには、</w:t>
      </w:r>
      <w:r w:rsidR="00A74DAA" w:rsidRPr="003C6008">
        <w:rPr>
          <w:rFonts w:ascii="Times New Roman" w:eastAsia="ヒラギノ角ゴ Pro W3" w:hAnsi="Times New Roman" w:cs="Calibri"/>
          <w:bCs/>
          <w:lang w:val="en-US"/>
        </w:rPr>
        <w:t>J Brand</w:t>
      </w:r>
      <w:r w:rsidR="00A74DAA">
        <w:rPr>
          <w:rFonts w:ascii="Times New Roman" w:eastAsia="ヒラギノ角ゴ Pro W3" w:hAnsi="Times New Roman" w:cs="Calibri" w:hint="eastAsia"/>
          <w:bCs/>
          <w:lang w:val="en-US" w:eastAsia="ja-JP"/>
        </w:rPr>
        <w:t>、</w:t>
      </w:r>
      <w:r w:rsidR="00A74DAA" w:rsidRPr="003C6008">
        <w:rPr>
          <w:rFonts w:ascii="Times New Roman" w:eastAsia="ヒラギノ角ゴ Pro W3" w:hAnsi="Times New Roman" w:cs="Calibri"/>
          <w:bCs/>
          <w:lang w:val="en-US"/>
        </w:rPr>
        <w:t>Equipment</w:t>
      </w:r>
      <w:r w:rsidR="00A74DAA">
        <w:rPr>
          <w:rFonts w:ascii="Times New Roman" w:eastAsia="ヒラギノ角ゴ Pro W3" w:hAnsi="Times New Roman" w:cs="Calibri" w:hint="eastAsia"/>
          <w:bCs/>
          <w:lang w:val="en-US" w:eastAsia="ja-JP"/>
        </w:rPr>
        <w:t>、</w:t>
      </w:r>
      <w:r w:rsidR="00A74DAA" w:rsidRPr="003C6008">
        <w:rPr>
          <w:rFonts w:ascii="Times New Roman" w:eastAsia="ヒラギノ角ゴ Pro W3" w:hAnsi="Times New Roman" w:cs="Calibri"/>
          <w:bCs/>
          <w:lang w:val="en-US"/>
        </w:rPr>
        <w:t>Current/Elliott</w:t>
      </w:r>
      <w:r w:rsidR="00A74DAA">
        <w:rPr>
          <w:rFonts w:ascii="Times New Roman" w:eastAsia="ヒラギノ角ゴ Pro W3" w:hAnsi="Times New Roman" w:cs="Calibri" w:hint="eastAsia"/>
          <w:bCs/>
          <w:lang w:val="en-US" w:eastAsia="ja-JP"/>
        </w:rPr>
        <w:t>、ジェーム</w:t>
      </w:r>
      <w:r w:rsidR="00A74DAA">
        <w:rPr>
          <w:rFonts w:ascii="Times New Roman" w:eastAsia="ヒラギノ角ゴ Pro W3" w:hAnsi="Times New Roman" w:cs="Calibri"/>
          <w:bCs/>
          <w:lang w:val="en-US" w:eastAsia="ja-JP"/>
        </w:rPr>
        <w:t xml:space="preserve"> </w:t>
      </w:r>
      <w:r w:rsidR="00A74DAA">
        <w:rPr>
          <w:rFonts w:ascii="Times New Roman" w:eastAsia="ヒラギノ角ゴ Pro W3" w:hAnsi="Times New Roman" w:cs="Calibri" w:hint="eastAsia"/>
          <w:bCs/>
          <w:lang w:val="en-US" w:eastAsia="ja-JP"/>
        </w:rPr>
        <w:t>スパースなど錚々たる名前が並ぶ。</w:t>
      </w:r>
      <w:r w:rsidR="00BD653E">
        <w:rPr>
          <w:rFonts w:ascii="Times New Roman" w:eastAsia="ヒラギノ角ゴ Pro W3" w:hAnsi="Times New Roman" w:cs="Calibri" w:hint="eastAsia"/>
          <w:bCs/>
          <w:lang w:val="en-US" w:eastAsia="ja-JP"/>
        </w:rPr>
        <w:t>成功の秘訣は、</w:t>
      </w:r>
      <w:r w:rsidR="0080043F">
        <w:rPr>
          <w:rFonts w:ascii="Times New Roman" w:eastAsia="ヒラギノ角ゴ Pro W3" w:hAnsi="Times New Roman" w:cs="Calibri" w:hint="eastAsia"/>
          <w:bCs/>
          <w:lang w:val="en-US" w:eastAsia="ja-JP"/>
        </w:rPr>
        <w:t>ヨーロッパ、ロシア、中東</w:t>
      </w:r>
      <w:r w:rsidR="001872DD">
        <w:rPr>
          <w:rFonts w:ascii="Times New Roman" w:eastAsia="ヒラギノ角ゴ Pro W3" w:hAnsi="Times New Roman" w:cs="Calibri" w:hint="eastAsia"/>
          <w:bCs/>
          <w:lang w:val="en-US" w:eastAsia="ja-JP"/>
        </w:rPr>
        <w:t>など</w:t>
      </w:r>
      <w:r w:rsidR="00CA1026">
        <w:rPr>
          <w:rFonts w:ascii="Times New Roman" w:eastAsia="ヒラギノ角ゴ Pro W3" w:hAnsi="Times New Roman" w:cs="Calibri" w:hint="eastAsia"/>
          <w:bCs/>
          <w:lang w:val="en-US" w:eastAsia="ja-JP"/>
        </w:rPr>
        <w:t>で</w:t>
      </w:r>
      <w:r w:rsidR="0080043F">
        <w:rPr>
          <w:rFonts w:ascii="Times New Roman" w:eastAsia="ヒラギノ角ゴ Pro W3" w:hAnsi="Times New Roman" w:cs="Calibri" w:hint="eastAsia"/>
          <w:bCs/>
          <w:lang w:val="en-US" w:eastAsia="ja-JP"/>
        </w:rPr>
        <w:t>800</w:t>
      </w:r>
      <w:r w:rsidR="0080043F">
        <w:rPr>
          <w:rFonts w:ascii="Times New Roman" w:eastAsia="ヒラギノ角ゴ Pro W3" w:hAnsi="Times New Roman" w:cs="Calibri" w:hint="eastAsia"/>
          <w:bCs/>
          <w:lang w:val="en-US" w:eastAsia="ja-JP"/>
        </w:rPr>
        <w:t>店を超える、その</w:t>
      </w:r>
      <w:r w:rsidR="00BD653E">
        <w:rPr>
          <w:rFonts w:ascii="Times New Roman" w:eastAsia="ヒラギノ角ゴ Pro W3" w:hAnsi="Times New Roman" w:cs="Calibri" w:hint="eastAsia"/>
          <w:bCs/>
          <w:lang w:val="en-US" w:eastAsia="ja-JP"/>
        </w:rPr>
        <w:t>入念な</w:t>
      </w:r>
      <w:r w:rsidR="00357831">
        <w:rPr>
          <w:rFonts w:ascii="Times New Roman" w:eastAsia="ヒラギノ角ゴ Pro W3" w:hAnsi="Times New Roman" w:cs="Calibri" w:hint="eastAsia"/>
          <w:bCs/>
          <w:lang w:val="en-US" w:eastAsia="ja-JP"/>
        </w:rPr>
        <w:t>ショップ選び</w:t>
      </w:r>
      <w:r w:rsidR="00BD653E">
        <w:rPr>
          <w:rFonts w:ascii="Times New Roman" w:eastAsia="ヒラギノ角ゴ Pro W3" w:hAnsi="Times New Roman" w:cs="Calibri" w:hint="eastAsia"/>
          <w:bCs/>
          <w:lang w:val="en-US" w:eastAsia="ja-JP"/>
        </w:rPr>
        <w:t>にある。</w:t>
      </w:r>
      <w:r w:rsidR="00006E90">
        <w:rPr>
          <w:rFonts w:ascii="Times New Roman" w:eastAsia="ヒラギノ角ゴ Pro W3" w:hAnsi="Times New Roman" w:cs="Calibri" w:hint="eastAsia"/>
          <w:bCs/>
          <w:lang w:val="en-US" w:eastAsia="ja-JP"/>
        </w:rPr>
        <w:t>例えば、</w:t>
      </w:r>
      <w:r w:rsidR="00B759BE">
        <w:rPr>
          <w:rFonts w:ascii="Times New Roman" w:eastAsia="ヒラギノ角ゴ Pro W3" w:hAnsi="Times New Roman" w:cs="Calibri" w:hint="eastAsia"/>
          <w:bCs/>
          <w:lang w:val="en-US" w:eastAsia="ja-JP"/>
        </w:rPr>
        <w:t>ブラマ</w:t>
      </w:r>
      <w:r w:rsidR="00006E90">
        <w:rPr>
          <w:rFonts w:ascii="Times New Roman" w:eastAsia="ヒラギノ角ゴ Pro W3" w:hAnsi="Times New Roman" w:cs="Calibri" w:hint="eastAsia"/>
          <w:bCs/>
          <w:lang w:val="en-US" w:eastAsia="ja-JP"/>
        </w:rPr>
        <w:t>のデニムは、既存のデニムリテーラーには置かれていないが、ミラノの</w:t>
      </w:r>
      <w:r w:rsidR="00006E90" w:rsidRPr="003C6008">
        <w:rPr>
          <w:rFonts w:ascii="Times New Roman" w:eastAsia="ヒラギノ角ゴ Pro W3" w:hAnsi="Times New Roman"/>
        </w:rPr>
        <w:t>Antonia</w:t>
      </w:r>
      <w:r w:rsidR="00006E90">
        <w:rPr>
          <w:rFonts w:ascii="Times New Roman" w:eastAsia="ヒラギノ角ゴ Pro W3" w:hAnsi="Times New Roman" w:hint="eastAsia"/>
          <w:lang w:eastAsia="ja-JP"/>
        </w:rPr>
        <w:t>や</w:t>
      </w:r>
      <w:proofErr w:type="spellStart"/>
      <w:r w:rsidR="00006E90" w:rsidRPr="003C6008">
        <w:rPr>
          <w:rFonts w:ascii="Times New Roman" w:eastAsia="ヒラギノ角ゴ Pro W3" w:hAnsi="Times New Roman"/>
        </w:rPr>
        <w:t>Biffi</w:t>
      </w:r>
      <w:proofErr w:type="spellEnd"/>
      <w:r w:rsidR="00006E90">
        <w:rPr>
          <w:rFonts w:ascii="Times New Roman" w:eastAsia="ヒラギノ角ゴ Pro W3" w:hAnsi="Times New Roman" w:hint="eastAsia"/>
          <w:lang w:eastAsia="ja-JP"/>
        </w:rPr>
        <w:t>のようなデザイナーストアには並んでいる。</w:t>
      </w:r>
      <w:r w:rsidR="00857A9B">
        <w:rPr>
          <w:rFonts w:ascii="Times New Roman" w:eastAsia="ヒラギノ角ゴ Pro W3" w:hAnsi="Times New Roman" w:hint="eastAsia"/>
          <w:lang w:eastAsia="ja-JP"/>
        </w:rPr>
        <w:t>そこでは、</w:t>
      </w:r>
      <w:r w:rsidR="0043161F">
        <w:rPr>
          <w:rFonts w:ascii="Times New Roman" w:eastAsia="ヒラギノ角ゴ Pro W3" w:hAnsi="Times New Roman" w:hint="eastAsia"/>
          <w:lang w:eastAsia="ja-JP"/>
        </w:rPr>
        <w:t>補完的な</w:t>
      </w:r>
      <w:r w:rsidR="00857A9B">
        <w:rPr>
          <w:rFonts w:ascii="Times New Roman" w:eastAsia="ヒラギノ角ゴ Pro W3" w:hAnsi="Times New Roman" w:hint="eastAsia"/>
          <w:lang w:eastAsia="ja-JP"/>
        </w:rPr>
        <w:t>エントリープロダクト</w:t>
      </w:r>
      <w:r w:rsidR="001B2FA1">
        <w:rPr>
          <w:rFonts w:ascii="Times New Roman" w:eastAsia="ヒラギノ角ゴ Pro W3" w:hAnsi="Times New Roman" w:hint="eastAsia"/>
          <w:lang w:eastAsia="ja-JP"/>
        </w:rPr>
        <w:t>に</w:t>
      </w:r>
      <w:r w:rsidR="00857A9B">
        <w:rPr>
          <w:rFonts w:ascii="Times New Roman" w:eastAsia="ヒラギノ角ゴ Pro W3" w:hAnsi="Times New Roman" w:hint="eastAsia"/>
          <w:lang w:eastAsia="ja-JP"/>
        </w:rPr>
        <w:t>位置づけられ、</w:t>
      </w:r>
      <w:r w:rsidR="00A62738">
        <w:rPr>
          <w:rFonts w:ascii="Times New Roman" w:eastAsia="ヒラギノ角ゴ Pro W3" w:hAnsi="Times New Roman" w:hint="eastAsia"/>
          <w:lang w:eastAsia="ja-JP"/>
        </w:rPr>
        <w:t>ショップ</w:t>
      </w:r>
      <w:r w:rsidR="001B2FA1">
        <w:rPr>
          <w:rFonts w:ascii="Times New Roman" w:eastAsia="ヒラギノ角ゴ Pro W3" w:hAnsi="Times New Roman" w:hint="eastAsia"/>
          <w:lang w:eastAsia="ja-JP"/>
        </w:rPr>
        <w:t>にとって</w:t>
      </w:r>
      <w:r w:rsidR="00A62738">
        <w:rPr>
          <w:rFonts w:ascii="Times New Roman" w:eastAsia="ヒラギノ角ゴ Pro W3" w:hAnsi="Times New Roman" w:hint="eastAsia"/>
          <w:lang w:eastAsia="ja-JP"/>
        </w:rPr>
        <w:t>主</w:t>
      </w:r>
      <w:r w:rsidR="0011655E">
        <w:rPr>
          <w:rFonts w:ascii="Times New Roman" w:eastAsia="ヒラギノ角ゴ Pro W3" w:hAnsi="Times New Roman" w:hint="eastAsia"/>
          <w:lang w:eastAsia="ja-JP"/>
        </w:rPr>
        <w:t>要な</w:t>
      </w:r>
      <w:r w:rsidR="00A62738">
        <w:rPr>
          <w:rFonts w:ascii="Times New Roman" w:eastAsia="ヒラギノ角ゴ Pro W3" w:hAnsi="Times New Roman" w:hint="eastAsia"/>
          <w:lang w:eastAsia="ja-JP"/>
        </w:rPr>
        <w:t>ビジネス</w:t>
      </w:r>
      <w:r w:rsidR="0011655E">
        <w:rPr>
          <w:rFonts w:ascii="Times New Roman" w:eastAsia="ヒラギノ角ゴ Pro W3" w:hAnsi="Times New Roman" w:hint="eastAsia"/>
          <w:lang w:eastAsia="ja-JP"/>
        </w:rPr>
        <w:t>となり</w:t>
      </w:r>
      <w:r w:rsidR="00A62738">
        <w:rPr>
          <w:rFonts w:ascii="Times New Roman" w:eastAsia="ヒラギノ角ゴ Pro W3" w:hAnsi="Times New Roman" w:hint="eastAsia"/>
          <w:lang w:eastAsia="ja-JP"/>
        </w:rPr>
        <w:t>、デザイナーのイメージ</w:t>
      </w:r>
      <w:r w:rsidR="00B232BD">
        <w:rPr>
          <w:rFonts w:ascii="Times New Roman" w:eastAsia="ヒラギノ角ゴ Pro W3" w:hAnsi="Times New Roman" w:hint="eastAsia"/>
          <w:lang w:eastAsia="ja-JP"/>
        </w:rPr>
        <w:t>と</w:t>
      </w:r>
      <w:r w:rsidR="00A62738">
        <w:rPr>
          <w:rFonts w:ascii="Times New Roman" w:eastAsia="ヒラギノ角ゴ Pro W3" w:hAnsi="Times New Roman" w:hint="eastAsia"/>
          <w:lang w:eastAsia="ja-JP"/>
        </w:rPr>
        <w:t>調和</w:t>
      </w:r>
      <w:r w:rsidR="00DA020D">
        <w:rPr>
          <w:rFonts w:ascii="Times New Roman" w:eastAsia="ヒラギノ角ゴ Pro W3" w:hAnsi="Times New Roman" w:hint="eastAsia"/>
          <w:lang w:eastAsia="ja-JP"/>
        </w:rPr>
        <w:t>させ</w:t>
      </w:r>
      <w:r w:rsidR="00A62738">
        <w:rPr>
          <w:rFonts w:ascii="Times New Roman" w:eastAsia="ヒラギノ角ゴ Pro W3" w:hAnsi="Times New Roman" w:hint="eastAsia"/>
          <w:lang w:eastAsia="ja-JP"/>
        </w:rPr>
        <w:t>る役割を担っている</w:t>
      </w:r>
      <w:r w:rsidR="002F2AAF">
        <w:rPr>
          <w:rFonts w:ascii="Times New Roman" w:eastAsia="ヒラギノ角ゴ Pro W3" w:hAnsi="Times New Roman" w:hint="eastAsia"/>
          <w:lang w:eastAsia="ja-JP"/>
        </w:rPr>
        <w:t>。さらに、</w:t>
      </w:r>
      <w:r w:rsidR="00B759BE">
        <w:rPr>
          <w:rFonts w:ascii="Times New Roman" w:eastAsia="ヒラギノ角ゴ Pro W3" w:hAnsi="Times New Roman" w:hint="eastAsia"/>
          <w:lang w:eastAsia="ja-JP"/>
        </w:rPr>
        <w:t>ブラマ</w:t>
      </w:r>
      <w:r w:rsidR="002F2AAF">
        <w:rPr>
          <w:rFonts w:ascii="Times New Roman" w:eastAsia="ヒラギノ角ゴ Pro W3" w:hAnsi="Times New Roman" w:hint="eastAsia"/>
          <w:lang w:eastAsia="ja-JP"/>
        </w:rPr>
        <w:t>は、顧客が理解しやす</w:t>
      </w:r>
      <w:r w:rsidR="00B759BE">
        <w:rPr>
          <w:rFonts w:ascii="Times New Roman" w:eastAsia="ヒラギノ角ゴ Pro W3" w:hAnsi="Times New Roman" w:hint="eastAsia"/>
          <w:lang w:eastAsia="ja-JP"/>
        </w:rPr>
        <w:t>い</w:t>
      </w:r>
      <w:r w:rsidR="002F2AAF">
        <w:rPr>
          <w:rFonts w:ascii="Times New Roman" w:eastAsia="ヒラギノ角ゴ Pro W3" w:hAnsi="Times New Roman" w:hint="eastAsia"/>
          <w:lang w:eastAsia="ja-JP"/>
        </w:rPr>
        <w:t>、焦点が定まったプロダクトをセレクト</w:t>
      </w:r>
      <w:r w:rsidR="005D2633">
        <w:rPr>
          <w:rFonts w:ascii="Times New Roman" w:eastAsia="ヒラギノ角ゴ Pro W3" w:hAnsi="Times New Roman" w:hint="eastAsia"/>
          <w:lang w:eastAsia="ja-JP"/>
        </w:rPr>
        <w:t>し、</w:t>
      </w:r>
      <w:r w:rsidR="00B759BE">
        <w:rPr>
          <w:rFonts w:ascii="Times New Roman" w:eastAsia="ヒラギノ角ゴ Pro W3" w:hAnsi="Times New Roman" w:hint="eastAsia"/>
          <w:lang w:eastAsia="ja-JP"/>
        </w:rPr>
        <w:t>競争が生じ</w:t>
      </w:r>
      <w:r w:rsidR="004630C2">
        <w:rPr>
          <w:rFonts w:ascii="Times New Roman" w:eastAsia="ヒラギノ角ゴ Pro W3" w:hAnsi="Times New Roman" w:hint="eastAsia"/>
          <w:lang w:eastAsia="ja-JP"/>
        </w:rPr>
        <w:t>ないブランドを</w:t>
      </w:r>
      <w:r w:rsidR="002F2AAF">
        <w:rPr>
          <w:rFonts w:ascii="Times New Roman" w:eastAsia="ヒラギノ角ゴ Pro W3" w:hAnsi="Times New Roman" w:hint="eastAsia"/>
          <w:lang w:eastAsia="ja-JP"/>
        </w:rPr>
        <w:t>取</w:t>
      </w:r>
      <w:r w:rsidR="00DA5228">
        <w:rPr>
          <w:rFonts w:ascii="Times New Roman" w:eastAsia="ヒラギノ角ゴ Pro W3" w:hAnsi="Times New Roman" w:hint="eastAsia"/>
          <w:lang w:eastAsia="ja-JP"/>
        </w:rPr>
        <w:t>り</w:t>
      </w:r>
      <w:r w:rsidR="002F2AAF">
        <w:rPr>
          <w:rFonts w:ascii="Times New Roman" w:eastAsia="ヒラギノ角ゴ Pro W3" w:hAnsi="Times New Roman" w:hint="eastAsia"/>
          <w:lang w:eastAsia="ja-JP"/>
        </w:rPr>
        <w:t>扱</w:t>
      </w:r>
      <w:r w:rsidR="004630C2">
        <w:rPr>
          <w:rFonts w:ascii="Times New Roman" w:eastAsia="ヒラギノ角ゴ Pro W3" w:hAnsi="Times New Roman" w:hint="eastAsia"/>
          <w:lang w:eastAsia="ja-JP"/>
        </w:rPr>
        <w:t>っている</w:t>
      </w:r>
      <w:r w:rsidR="002F2AAF">
        <w:rPr>
          <w:rFonts w:ascii="Times New Roman" w:eastAsia="ヒラギノ角ゴ Pro W3" w:hAnsi="Times New Roman" w:hint="eastAsia"/>
          <w:lang w:eastAsia="ja-JP"/>
        </w:rPr>
        <w:t>。</w:t>
      </w:r>
      <w:r w:rsidR="00900486" w:rsidRPr="003C6008">
        <w:rPr>
          <w:rFonts w:ascii="Times New Roman" w:eastAsia="ヒラギノ角ゴ Pro W3" w:hAnsi="Times New Roman"/>
        </w:rPr>
        <w:t>CEO</w:t>
      </w:r>
      <w:r w:rsidR="00900486">
        <w:rPr>
          <w:rFonts w:ascii="Times New Roman" w:eastAsia="ヒラギノ角ゴ Pro W3" w:hAnsi="Times New Roman" w:hint="eastAsia"/>
          <w:lang w:eastAsia="ja-JP"/>
        </w:rPr>
        <w:t>のレンツォ・ブラーリアは、</w:t>
      </w:r>
      <w:r w:rsidR="000A7DDF">
        <w:rPr>
          <w:rFonts w:ascii="Times New Roman" w:eastAsia="ヒラギノ角ゴ Pro W3" w:hAnsi="Times New Roman" w:hint="eastAsia"/>
          <w:lang w:eastAsia="ja-JP"/>
        </w:rPr>
        <w:t>業界</w:t>
      </w:r>
      <w:r w:rsidR="00AC5A58">
        <w:rPr>
          <w:rFonts w:ascii="Times New Roman" w:eastAsia="ヒラギノ角ゴ Pro W3" w:hAnsi="Times New Roman" w:hint="eastAsia"/>
          <w:lang w:eastAsia="ja-JP"/>
        </w:rPr>
        <w:t>を深く理解し</w:t>
      </w:r>
      <w:r w:rsidR="000A7DDF">
        <w:rPr>
          <w:rFonts w:ascii="Times New Roman" w:eastAsia="ヒラギノ角ゴ Pro W3" w:hAnsi="Times New Roman" w:hint="eastAsia"/>
          <w:lang w:eastAsia="ja-JP"/>
        </w:rPr>
        <w:t>、</w:t>
      </w:r>
      <w:r w:rsidR="007F6B00">
        <w:rPr>
          <w:rFonts w:ascii="Times New Roman" w:eastAsia="ヒラギノ角ゴ Pro W3" w:hAnsi="Times New Roman" w:hint="eastAsia"/>
          <w:lang w:eastAsia="ja-JP"/>
        </w:rPr>
        <w:t>優れた</w:t>
      </w:r>
      <w:r w:rsidR="000A7DDF">
        <w:rPr>
          <w:rFonts w:ascii="Times New Roman" w:eastAsia="ヒラギノ角ゴ Pro W3" w:hAnsi="Times New Roman" w:hint="eastAsia"/>
          <w:lang w:eastAsia="ja-JP"/>
        </w:rPr>
        <w:t>商品とショップ</w:t>
      </w:r>
      <w:r w:rsidR="00B759BE">
        <w:rPr>
          <w:rFonts w:ascii="Times New Roman" w:eastAsia="ヒラギノ角ゴ Pro W3" w:hAnsi="Times New Roman" w:hint="eastAsia"/>
          <w:lang w:eastAsia="ja-JP"/>
        </w:rPr>
        <w:t>を</w:t>
      </w:r>
      <w:r w:rsidR="000A7DDF">
        <w:rPr>
          <w:rFonts w:ascii="Times New Roman" w:eastAsia="ヒラギノ角ゴ Pro W3" w:hAnsi="Times New Roman" w:hint="eastAsia"/>
          <w:lang w:eastAsia="ja-JP"/>
        </w:rPr>
        <w:t>作</w:t>
      </w:r>
      <w:r w:rsidR="00B759BE">
        <w:rPr>
          <w:rFonts w:ascii="Times New Roman" w:eastAsia="ヒラギノ角ゴ Pro W3" w:hAnsi="Times New Roman" w:hint="eastAsia"/>
          <w:lang w:eastAsia="ja-JP"/>
        </w:rPr>
        <w:t>り上げる</w:t>
      </w:r>
      <w:r w:rsidR="007F6B00">
        <w:rPr>
          <w:rFonts w:ascii="Times New Roman" w:eastAsia="ヒラギノ角ゴ Pro W3" w:hAnsi="Times New Roman" w:hint="eastAsia"/>
          <w:lang w:eastAsia="ja-JP"/>
        </w:rPr>
        <w:t>も</w:t>
      </w:r>
      <w:r w:rsidR="00B759BE">
        <w:rPr>
          <w:rFonts w:ascii="Times New Roman" w:eastAsia="ヒラギノ角ゴ Pro W3" w:hAnsi="Times New Roman" w:hint="eastAsia"/>
          <w:lang w:eastAsia="ja-JP"/>
        </w:rPr>
        <w:t>のは何か</w:t>
      </w:r>
      <w:r w:rsidR="000A7DDF">
        <w:rPr>
          <w:rFonts w:ascii="Times New Roman" w:eastAsia="ヒラギノ角ゴ Pro W3" w:hAnsi="Times New Roman" w:hint="eastAsia"/>
          <w:lang w:eastAsia="ja-JP"/>
        </w:rPr>
        <w:t>を知り、</w:t>
      </w:r>
      <w:r w:rsidR="000023A3">
        <w:rPr>
          <w:rFonts w:ascii="Times New Roman" w:eastAsia="ヒラギノ角ゴ Pro W3" w:hAnsi="Times New Roman" w:hint="eastAsia"/>
          <w:lang w:eastAsia="ja-JP"/>
        </w:rPr>
        <w:t>市場と</w:t>
      </w:r>
      <w:r w:rsidR="003232AB">
        <w:rPr>
          <w:rFonts w:ascii="Times New Roman" w:eastAsia="ヒラギノ角ゴ Pro W3" w:hAnsi="Times New Roman" w:hint="eastAsia"/>
          <w:lang w:eastAsia="ja-JP"/>
        </w:rPr>
        <w:t>調和を取り続けること</w:t>
      </w:r>
      <w:r w:rsidR="000A7DDF">
        <w:rPr>
          <w:rFonts w:ascii="Times New Roman" w:eastAsia="ヒラギノ角ゴ Pro W3" w:hAnsi="Times New Roman" w:hint="eastAsia"/>
          <w:lang w:eastAsia="ja-JP"/>
        </w:rPr>
        <w:t>の</w:t>
      </w:r>
      <w:r w:rsidR="003232AB">
        <w:rPr>
          <w:rFonts w:ascii="Times New Roman" w:eastAsia="ヒラギノ角ゴ Pro W3" w:hAnsi="Times New Roman" w:hint="eastAsia"/>
          <w:lang w:eastAsia="ja-JP"/>
        </w:rPr>
        <w:t>重要</w:t>
      </w:r>
      <w:r w:rsidR="000A7DDF">
        <w:rPr>
          <w:rFonts w:ascii="Times New Roman" w:eastAsia="ヒラギノ角ゴ Pro W3" w:hAnsi="Times New Roman" w:hint="eastAsia"/>
          <w:lang w:eastAsia="ja-JP"/>
        </w:rPr>
        <w:t>性を</w:t>
      </w:r>
      <w:r w:rsidR="00C72918">
        <w:rPr>
          <w:rFonts w:ascii="Times New Roman" w:eastAsia="ヒラギノ角ゴ Pro W3" w:hAnsi="Times New Roman" w:hint="eastAsia"/>
          <w:lang w:eastAsia="ja-JP"/>
        </w:rPr>
        <w:t>熟知</w:t>
      </w:r>
      <w:r w:rsidR="003232AB">
        <w:rPr>
          <w:rFonts w:ascii="Times New Roman" w:eastAsia="ヒラギノ角ゴ Pro W3" w:hAnsi="Times New Roman" w:hint="eastAsia"/>
          <w:lang w:eastAsia="ja-JP"/>
        </w:rPr>
        <w:t>している</w:t>
      </w:r>
      <w:r w:rsidR="000A7DDF">
        <w:rPr>
          <w:rFonts w:ascii="Times New Roman" w:eastAsia="ヒラギノ角ゴ Pro W3" w:hAnsi="Times New Roman" w:hint="eastAsia"/>
          <w:lang w:eastAsia="ja-JP"/>
        </w:rPr>
        <w:t>のだ。</w:t>
      </w:r>
      <w:r w:rsidR="00B759BE">
        <w:rPr>
          <w:rFonts w:ascii="Times New Roman" w:eastAsia="ヒラギノ角ゴ Pro W3" w:hAnsi="Times New Roman" w:hint="eastAsia"/>
          <w:lang w:eastAsia="ja-JP"/>
        </w:rPr>
        <w:t>ブラマ</w:t>
      </w:r>
      <w:r w:rsidR="00037AAE">
        <w:rPr>
          <w:rFonts w:ascii="Times New Roman" w:eastAsia="ヒラギノ角ゴ Pro W3" w:hAnsi="Times New Roman" w:hint="eastAsia"/>
          <w:lang w:eastAsia="ja-JP"/>
        </w:rPr>
        <w:t>は、</w:t>
      </w:r>
      <w:r w:rsidR="00083013">
        <w:rPr>
          <w:rFonts w:ascii="Times New Roman" w:eastAsia="ヒラギノ角ゴ Pro W3" w:hAnsi="Times New Roman" w:hint="eastAsia"/>
          <w:lang w:eastAsia="ja-JP"/>
        </w:rPr>
        <w:t>プロの</w:t>
      </w:r>
      <w:r w:rsidR="00E221C5">
        <w:rPr>
          <w:rFonts w:ascii="Times New Roman" w:eastAsia="ヒラギノ角ゴ Pro W3" w:hAnsi="Times New Roman" w:hint="eastAsia"/>
          <w:lang w:eastAsia="ja-JP"/>
        </w:rPr>
        <w:t>スムーズな</w:t>
      </w:r>
      <w:r w:rsidR="00083013">
        <w:rPr>
          <w:rFonts w:ascii="Times New Roman" w:eastAsia="ヒラギノ角ゴ Pro W3" w:hAnsi="Times New Roman" w:hint="eastAsia"/>
          <w:lang w:eastAsia="ja-JP"/>
        </w:rPr>
        <w:t>サービスを実現するため、便利に操作できるブラマのアプリ</w:t>
      </w:r>
      <w:r w:rsidR="008B6C71">
        <w:rPr>
          <w:rFonts w:ascii="Times New Roman" w:eastAsia="ヒラギノ角ゴ Pro W3" w:hAnsi="Times New Roman" w:hint="eastAsia"/>
          <w:lang w:eastAsia="ja-JP"/>
        </w:rPr>
        <w:t>で</w:t>
      </w:r>
      <w:r w:rsidR="00083013">
        <w:rPr>
          <w:rFonts w:ascii="Times New Roman" w:eastAsia="ヒラギノ角ゴ Pro W3" w:hAnsi="Times New Roman" w:hint="eastAsia"/>
          <w:lang w:eastAsia="ja-JP"/>
        </w:rPr>
        <w:t>商品を継続的に補充して店内の点検を行いながら、毎月納品が可能なブランドと仕事をしている</w:t>
      </w:r>
      <w:r w:rsidR="00DB5B28">
        <w:rPr>
          <w:rFonts w:ascii="Times New Roman" w:eastAsia="ヒラギノ角ゴ Pro W3" w:hAnsi="Times New Roman" w:hint="eastAsia"/>
          <w:lang w:eastAsia="ja-JP"/>
        </w:rPr>
        <w:t>。</w:t>
      </w:r>
    </w:p>
    <w:p w14:paraId="4B40776E" w14:textId="77777777" w:rsidR="004630C2" w:rsidRPr="003C6008" w:rsidRDefault="002A6573" w:rsidP="004630C2">
      <w:pPr>
        <w:rPr>
          <w:rFonts w:ascii="Times New Roman" w:eastAsia="ヒラギノ角ゴ Pro W3" w:hAnsi="Times New Roman"/>
          <w:b/>
        </w:rPr>
      </w:pPr>
      <w:hyperlink r:id="rId6" w:history="1">
        <w:r w:rsidR="004630C2" w:rsidRPr="003C6008">
          <w:rPr>
            <w:rStyle w:val="Hyperlink"/>
            <w:rFonts w:ascii="Times New Roman" w:eastAsia="ヒラギノ角ゴ Pro W3" w:hAnsi="Times New Roman"/>
          </w:rPr>
          <w:t>www.bramaspw.it</w:t>
        </w:r>
      </w:hyperlink>
      <w:r w:rsidR="004630C2" w:rsidRPr="003C6008">
        <w:rPr>
          <w:rFonts w:ascii="Times New Roman" w:eastAsia="ヒラギノ角ゴ Pro W3" w:hAnsi="Times New Roman"/>
        </w:rPr>
        <w:t xml:space="preserve"> </w:t>
      </w:r>
    </w:p>
    <w:p w14:paraId="61F13EE3" w14:textId="77777777" w:rsidR="00857A9B" w:rsidRPr="003C6008" w:rsidRDefault="00857A9B" w:rsidP="00105647">
      <w:pPr>
        <w:widowControl w:val="0"/>
        <w:autoSpaceDE w:val="0"/>
        <w:autoSpaceDN w:val="0"/>
        <w:adjustRightInd w:val="0"/>
        <w:rPr>
          <w:rFonts w:ascii="Times New Roman" w:eastAsia="ヒラギノ角ゴ Pro W3" w:hAnsi="Times New Roman" w:cs="Calibri"/>
          <w:lang w:val="en-US" w:eastAsia="ja-JP"/>
        </w:rPr>
      </w:pPr>
    </w:p>
    <w:p w14:paraId="560DDC08" w14:textId="77777777" w:rsidR="003C6008" w:rsidRPr="003C6008" w:rsidRDefault="003C6008" w:rsidP="00105647">
      <w:pPr>
        <w:widowControl w:val="0"/>
        <w:autoSpaceDE w:val="0"/>
        <w:autoSpaceDN w:val="0"/>
        <w:adjustRightInd w:val="0"/>
        <w:rPr>
          <w:rFonts w:ascii="Times New Roman" w:eastAsia="ヒラギノ角ゴ Pro W3" w:hAnsi="Times New Roman" w:cs="Times New Roman"/>
          <w:lang w:val="en-US" w:eastAsia="ja-JP"/>
        </w:rPr>
      </w:pPr>
    </w:p>
    <w:p w14:paraId="292181F1" w14:textId="23C96580" w:rsidR="00DE5D77" w:rsidRPr="003C6008" w:rsidRDefault="005A4CD1" w:rsidP="00105647">
      <w:pPr>
        <w:rPr>
          <w:rFonts w:ascii="Times New Roman" w:eastAsia="ヒラギノ角ゴ Pro W3" w:hAnsi="Times New Roman" w:cs="Calibri"/>
          <w:b/>
          <w:lang w:val="en-US"/>
        </w:rPr>
      </w:pPr>
      <w:r w:rsidRPr="003C6008">
        <w:rPr>
          <w:rFonts w:ascii="Times New Roman" w:eastAsia="ヒラギノ角ゴ Pro W3" w:hAnsi="Times New Roman" w:cs="Calibri"/>
          <w:b/>
          <w:lang w:val="en-US"/>
        </w:rPr>
        <w:t>SLINK</w:t>
      </w:r>
    </w:p>
    <w:p w14:paraId="455A209C" w14:textId="77777777" w:rsidR="004630C2" w:rsidRPr="003C6008" w:rsidRDefault="004630C2" w:rsidP="004630C2">
      <w:pPr>
        <w:rPr>
          <w:rFonts w:ascii="Times New Roman" w:eastAsia="ヒラギノ角ゴ Pro W3" w:hAnsi="Times New Roman" w:cs="Calibri"/>
          <w:b/>
          <w:lang w:val="en-US"/>
        </w:rPr>
      </w:pPr>
      <w:r w:rsidRPr="003C6008">
        <w:rPr>
          <w:rFonts w:ascii="Times New Roman" w:eastAsia="ヒラギノ角ゴ Pro W3" w:hAnsi="Times New Roman" w:cs="Calibri"/>
          <w:b/>
          <w:lang w:val="en-US"/>
        </w:rPr>
        <w:t>SLINK</w:t>
      </w:r>
    </w:p>
    <w:p w14:paraId="47D614B6" w14:textId="00479C45" w:rsidR="005A4CD1" w:rsidRPr="003C6008" w:rsidRDefault="005A4CD1" w:rsidP="00923C6F">
      <w:pPr>
        <w:rPr>
          <w:rFonts w:ascii="Times New Roman" w:eastAsia="ヒラギノ角ゴ Pro W3" w:hAnsi="Times New Roman" w:cs="Calibri"/>
          <w:lang w:val="en-US"/>
        </w:rPr>
      </w:pPr>
    </w:p>
    <w:p w14:paraId="5642C274" w14:textId="58BAE05C" w:rsidR="00D257DF" w:rsidRPr="003C6008" w:rsidRDefault="001874A4" w:rsidP="00D257DF">
      <w:pPr>
        <w:widowControl w:val="0"/>
        <w:autoSpaceDE w:val="0"/>
        <w:autoSpaceDN w:val="0"/>
        <w:adjustRightInd w:val="0"/>
        <w:rPr>
          <w:rFonts w:ascii="Times New Roman" w:eastAsia="ヒラギノ角ゴ Pro W3" w:hAnsi="Times New Roman" w:cs="Helvetica"/>
          <w:lang w:val="en-US"/>
        </w:rPr>
      </w:pPr>
      <w:r w:rsidRPr="003C6008">
        <w:rPr>
          <w:rFonts w:ascii="Times New Roman" w:eastAsia="ヒラギノ角ゴ Pro W3" w:hAnsi="Times New Roman" w:cs="Helvetica"/>
          <w:lang w:val="en-US"/>
        </w:rPr>
        <w:t>L.A. b</w:t>
      </w:r>
      <w:r w:rsidR="00D257DF" w:rsidRPr="003C6008">
        <w:rPr>
          <w:rFonts w:ascii="Times New Roman" w:eastAsia="ヒラギノ角ゴ Pro W3" w:hAnsi="Times New Roman" w:cs="Helvetica"/>
          <w:lang w:val="en-US"/>
        </w:rPr>
        <w:t xml:space="preserve">ased fashion label </w:t>
      </w:r>
      <w:r w:rsidR="00D257DF" w:rsidRPr="003C6008">
        <w:rPr>
          <w:rFonts w:ascii="Times New Roman" w:eastAsia="ヒラギノ角ゴ Pro W3" w:hAnsi="Times New Roman" w:cs="Helvetica"/>
          <w:b/>
          <w:lang w:val="en-US"/>
        </w:rPr>
        <w:t>Slink</w:t>
      </w:r>
      <w:r w:rsidR="00D257DF" w:rsidRPr="003C6008">
        <w:rPr>
          <w:rFonts w:ascii="Times New Roman" w:eastAsia="ヒラギノ角ゴ Pro W3" w:hAnsi="Times New Roman" w:cs="Helvetica"/>
          <w:lang w:val="en-US"/>
        </w:rPr>
        <w:t xml:space="preserve"> has generated a lot of positive buzz by creating fashion for one of the most promising niche markets in the industry: curvy women who like to express their attractiveness rather than to hide it.  S</w:t>
      </w:r>
      <w:r w:rsidRPr="003C6008">
        <w:rPr>
          <w:rFonts w:ascii="Times New Roman" w:eastAsia="ヒラギノ角ゴ Pro W3" w:hAnsi="Times New Roman" w:cs="Helvetica"/>
          <w:lang w:val="en-US"/>
        </w:rPr>
        <w:t>ince its launch in November 2015, S</w:t>
      </w:r>
      <w:r w:rsidR="00D257DF" w:rsidRPr="003C6008">
        <w:rPr>
          <w:rFonts w:ascii="Times New Roman" w:eastAsia="ヒラギノ角ゴ Pro W3" w:hAnsi="Times New Roman" w:cs="Helvetica"/>
          <w:lang w:val="en-US"/>
        </w:rPr>
        <w:t xml:space="preserve">link has been overwhelmingly well received by buyers from leading stores as well as the press, for both its </w:t>
      </w:r>
      <w:r w:rsidRPr="003C6008">
        <w:rPr>
          <w:rFonts w:ascii="Times New Roman" w:eastAsia="ヒラギノ角ゴ Pro W3" w:hAnsi="Times New Roman" w:cs="Helvetica"/>
          <w:lang w:val="en-US"/>
        </w:rPr>
        <w:t>positive statement (SLINK stands</w:t>
      </w:r>
      <w:r w:rsidR="00D257DF" w:rsidRPr="003C6008">
        <w:rPr>
          <w:rFonts w:ascii="Times New Roman" w:eastAsia="ヒラギノ角ゴ Pro W3" w:hAnsi="Times New Roman" w:cs="Helvetica"/>
          <w:lang w:val="en-US"/>
        </w:rPr>
        <w:t xml:space="preserve"> for </w:t>
      </w:r>
      <w:r w:rsidR="00D257DF" w:rsidRPr="003C6008">
        <w:rPr>
          <w:rFonts w:ascii="Times New Roman" w:eastAsia="ヒラギノ角ゴ Pro W3" w:hAnsi="Times New Roman" w:cs="Times New Roman"/>
        </w:rPr>
        <w:t>sexy, lovable, intelligent, noticeable and kind)</w:t>
      </w:r>
      <w:r w:rsidR="00D257DF" w:rsidRPr="003C6008">
        <w:rPr>
          <w:rFonts w:ascii="Times New Roman" w:eastAsia="ヒラギノ角ゴ Pro W3" w:hAnsi="Times New Roman" w:cs="Helvetica"/>
          <w:lang w:val="en-US"/>
        </w:rPr>
        <w:t xml:space="preserve"> and quality product. The mastermind behind Slink is Albert Dahan, who was involved in the success of many great L.A. denim brands, su</w:t>
      </w:r>
      <w:r w:rsidRPr="003C6008">
        <w:rPr>
          <w:rFonts w:ascii="Times New Roman" w:eastAsia="ヒラギノ角ゴ Pro W3" w:hAnsi="Times New Roman" w:cs="Helvetica"/>
          <w:lang w:val="en-US"/>
        </w:rPr>
        <w:t>ch as Joe's Jeans, Stitch or Da-N</w:t>
      </w:r>
      <w:r w:rsidR="00D257DF" w:rsidRPr="003C6008">
        <w:rPr>
          <w:rFonts w:ascii="Times New Roman" w:eastAsia="ヒラギノ角ゴ Pro W3" w:hAnsi="Times New Roman" w:cs="Helvetica"/>
          <w:lang w:val="en-US"/>
        </w:rPr>
        <w:t xml:space="preserve">ang. As </w:t>
      </w:r>
      <w:r w:rsidRPr="003C6008">
        <w:rPr>
          <w:rFonts w:ascii="Times New Roman" w:eastAsia="ヒラギノ角ゴ Pro W3" w:hAnsi="Times New Roman" w:cs="Helvetica"/>
          <w:lang w:val="en-US"/>
        </w:rPr>
        <w:t>Dahan</w:t>
      </w:r>
      <w:r w:rsidR="00D257DF" w:rsidRPr="003C6008">
        <w:rPr>
          <w:rFonts w:ascii="Times New Roman" w:eastAsia="ヒラギノ角ゴ Pro W3" w:hAnsi="Times New Roman" w:cs="Helvetica"/>
          <w:lang w:val="en-US"/>
        </w:rPr>
        <w:t xml:space="preserve"> has created fashion worn by celebrities and models, he knows exactly what a woman wants and </w:t>
      </w:r>
      <w:r w:rsidRPr="003C6008">
        <w:rPr>
          <w:rFonts w:ascii="Times New Roman" w:eastAsia="ヒラギノ角ゴ Pro W3" w:hAnsi="Times New Roman" w:cs="Helvetica"/>
          <w:lang w:val="en-US"/>
        </w:rPr>
        <w:t>how to make her look</w:t>
      </w:r>
      <w:r w:rsidR="00D257DF" w:rsidRPr="003C6008">
        <w:rPr>
          <w:rFonts w:ascii="Times New Roman" w:eastAsia="ヒラギノ角ゴ Pro W3" w:hAnsi="Times New Roman" w:cs="Helvetica"/>
          <w:lang w:val="en-US"/>
        </w:rPr>
        <w:t xml:space="preserve"> good in his creations. To transform this knowledge to women with curves</w:t>
      </w:r>
      <w:r w:rsidRPr="003C6008">
        <w:rPr>
          <w:rFonts w:ascii="Times New Roman" w:eastAsia="ヒラギノ角ゴ Pro W3" w:hAnsi="Times New Roman" w:cs="Helvetica"/>
          <w:lang w:val="en-US"/>
        </w:rPr>
        <w:t>,</w:t>
      </w:r>
      <w:r w:rsidR="00D257DF" w:rsidRPr="003C6008">
        <w:rPr>
          <w:rFonts w:ascii="Times New Roman" w:eastAsia="ヒラギノ角ゴ Pro W3" w:hAnsi="Times New Roman" w:cs="Helvetica"/>
          <w:lang w:val="en-US"/>
        </w:rPr>
        <w:t xml:space="preserve"> who have </w:t>
      </w:r>
      <w:r w:rsidRPr="003C6008">
        <w:rPr>
          <w:rFonts w:ascii="Times New Roman" w:eastAsia="ヒラギノ角ゴ Pro W3" w:hAnsi="Times New Roman" w:cs="Helvetica"/>
          <w:lang w:val="en-US"/>
        </w:rPr>
        <w:t xml:space="preserve">been </w:t>
      </w:r>
      <w:r w:rsidR="00D257DF" w:rsidRPr="003C6008">
        <w:rPr>
          <w:rFonts w:ascii="Times New Roman" w:eastAsia="ヒラギノ角ゴ Pro W3" w:hAnsi="Times New Roman" w:cs="Helvetica"/>
          <w:lang w:val="en-US"/>
        </w:rPr>
        <w:t>left almost unnoticed by the fashion industry</w:t>
      </w:r>
      <w:r w:rsidRPr="003C6008">
        <w:rPr>
          <w:rFonts w:ascii="Times New Roman" w:eastAsia="ヒラギノ角ゴ Pro W3" w:hAnsi="Times New Roman" w:cs="Helvetica"/>
          <w:lang w:val="en-US"/>
        </w:rPr>
        <w:t xml:space="preserve">, was an obvious idea, but few brands have catered to the market other than by simply up scaling their smaller products and ignoring key issues of fit. Slink has worked tirelessly to use </w:t>
      </w:r>
      <w:proofErr w:type="spellStart"/>
      <w:r w:rsidRPr="003C6008">
        <w:rPr>
          <w:rFonts w:ascii="Times New Roman" w:eastAsia="ヒラギノ角ゴ Pro W3" w:hAnsi="Times New Roman" w:cs="Helvetica"/>
          <w:lang w:val="en-US"/>
        </w:rPr>
        <w:t>Dahan’s</w:t>
      </w:r>
      <w:proofErr w:type="spellEnd"/>
      <w:r w:rsidRPr="003C6008">
        <w:rPr>
          <w:rFonts w:ascii="Times New Roman" w:eastAsia="ヒラギノ角ゴ Pro W3" w:hAnsi="Times New Roman" w:cs="Helvetica"/>
          <w:lang w:val="en-US"/>
        </w:rPr>
        <w:t xml:space="preserve"> expertise and produce desirable, flattering fits in a mix of silhouettes from form fitting to boyfriend. As well as jeans, tops are also included, with jackets to be added in 2016. We predict great success from this forward-thinking new label.</w:t>
      </w:r>
    </w:p>
    <w:p w14:paraId="07016B89" w14:textId="5C8711A1" w:rsidR="00D257DF" w:rsidRDefault="002A6573" w:rsidP="00D257DF">
      <w:pPr>
        <w:rPr>
          <w:rFonts w:ascii="Times New Roman" w:eastAsia="ヒラギノ角ゴ Pro W3" w:hAnsi="Times New Roman" w:cs="Helvetica"/>
          <w:color w:val="386EFF"/>
          <w:u w:val="single" w:color="386EFF"/>
          <w:lang w:val="en-US" w:eastAsia="ja-JP"/>
        </w:rPr>
      </w:pPr>
      <w:hyperlink r:id="rId7" w:history="1">
        <w:r w:rsidR="00D257DF" w:rsidRPr="003C6008">
          <w:rPr>
            <w:rFonts w:ascii="Times New Roman" w:eastAsia="ヒラギノ角ゴ Pro W3" w:hAnsi="Times New Roman" w:cs="Helvetica"/>
            <w:color w:val="386EFF"/>
            <w:u w:val="single" w:color="386EFF"/>
            <w:lang w:val="en-US"/>
          </w:rPr>
          <w:t>www.slinkjeans.com</w:t>
        </w:r>
      </w:hyperlink>
    </w:p>
    <w:p w14:paraId="6363862C" w14:textId="77777777" w:rsidR="007100CD" w:rsidRPr="007100CD" w:rsidRDefault="007100CD" w:rsidP="00D257DF">
      <w:pPr>
        <w:rPr>
          <w:rFonts w:ascii="Times New Roman" w:eastAsia="ヒラギノ角ゴ Pro W3" w:hAnsi="Times New Roman"/>
          <w:lang w:eastAsia="ja-JP"/>
        </w:rPr>
      </w:pPr>
    </w:p>
    <w:p w14:paraId="7C1F30FB" w14:textId="76E7C50E" w:rsidR="007100CD" w:rsidRPr="007100CD" w:rsidRDefault="007100CD" w:rsidP="00D257DF">
      <w:pPr>
        <w:rPr>
          <w:rFonts w:ascii="Times New Roman" w:eastAsia="ヒラギノ角ゴ Pro W3" w:hAnsi="Times New Roman"/>
          <w:lang w:eastAsia="ja-JP"/>
        </w:rPr>
      </w:pPr>
      <w:r>
        <w:rPr>
          <w:rFonts w:ascii="Times New Roman" w:eastAsia="ヒラギノ角ゴ Pro W3" w:hAnsi="Times New Roman" w:hint="eastAsia"/>
          <w:lang w:eastAsia="ja-JP"/>
        </w:rPr>
        <w:t>LA</w:t>
      </w:r>
      <w:r>
        <w:rPr>
          <w:rFonts w:ascii="Times New Roman" w:eastAsia="ヒラギノ角ゴ Pro W3" w:hAnsi="Times New Roman" w:hint="eastAsia"/>
          <w:lang w:eastAsia="ja-JP"/>
        </w:rPr>
        <w:t>のファッションブランド</w:t>
      </w:r>
      <w:r w:rsidRPr="003C6008">
        <w:rPr>
          <w:rFonts w:ascii="Times New Roman" w:eastAsia="ヒラギノ角ゴ Pro W3" w:hAnsi="Times New Roman" w:cs="Helvetica"/>
          <w:b/>
          <w:lang w:val="en-US"/>
        </w:rPr>
        <w:t>Slink</w:t>
      </w:r>
      <w:r>
        <w:rPr>
          <w:rFonts w:ascii="Times New Roman" w:eastAsia="ヒラギノ角ゴ Pro W3" w:hAnsi="Times New Roman" w:cs="Helvetica" w:hint="eastAsia"/>
          <w:lang w:val="en-US" w:eastAsia="ja-JP"/>
        </w:rPr>
        <w:t>は、</w:t>
      </w:r>
      <w:r w:rsidR="00D03511">
        <w:rPr>
          <w:rFonts w:ascii="Times New Roman" w:eastAsia="ヒラギノ角ゴ Pro W3" w:hAnsi="Times New Roman" w:cs="Helvetica" w:hint="eastAsia"/>
          <w:lang w:val="en-US" w:eastAsia="ja-JP"/>
        </w:rPr>
        <w:t>業界で最も期待されるニッチ市場に向けてファッションをクリエイトし、</w:t>
      </w:r>
      <w:r>
        <w:rPr>
          <w:rFonts w:ascii="Times New Roman" w:eastAsia="ヒラギノ角ゴ Pro W3" w:hAnsi="Times New Roman" w:cs="Helvetica" w:hint="eastAsia"/>
          <w:lang w:val="en-US" w:eastAsia="ja-JP"/>
        </w:rPr>
        <w:t>ポジティブな反応を集めてきた。</w:t>
      </w:r>
      <w:r w:rsidR="0030710F">
        <w:rPr>
          <w:rFonts w:ascii="Times New Roman" w:eastAsia="ヒラギノ角ゴ Pro W3" w:hAnsi="Times New Roman" w:cs="Helvetica" w:hint="eastAsia"/>
          <w:lang w:val="en-US" w:eastAsia="ja-JP"/>
        </w:rPr>
        <w:t>自分の魅力を隠すよりも</w:t>
      </w:r>
      <w:r w:rsidR="002C0290">
        <w:rPr>
          <w:rFonts w:ascii="Times New Roman" w:eastAsia="ヒラギノ角ゴ Pro W3" w:hAnsi="Times New Roman" w:cs="Helvetica" w:hint="eastAsia"/>
          <w:lang w:val="en-US" w:eastAsia="ja-JP"/>
        </w:rPr>
        <w:t>、</w:t>
      </w:r>
      <w:r w:rsidR="0030710F">
        <w:rPr>
          <w:rFonts w:ascii="Times New Roman" w:eastAsia="ヒラギノ角ゴ Pro W3" w:hAnsi="Times New Roman" w:cs="Helvetica" w:hint="eastAsia"/>
          <w:lang w:val="en-US" w:eastAsia="ja-JP"/>
        </w:rPr>
        <w:t>むしろ表現したい</w:t>
      </w:r>
      <w:r w:rsidR="002C0290">
        <w:rPr>
          <w:rFonts w:ascii="Times New Roman" w:eastAsia="ヒラギノ角ゴ Pro W3" w:hAnsi="Times New Roman" w:cs="Helvetica" w:hint="eastAsia"/>
          <w:lang w:val="en-US" w:eastAsia="ja-JP"/>
        </w:rPr>
        <w:t>と考える</w:t>
      </w:r>
      <w:r w:rsidR="009A014D">
        <w:rPr>
          <w:rFonts w:ascii="Times New Roman" w:eastAsia="ヒラギノ角ゴ Pro W3" w:hAnsi="Times New Roman" w:cs="Helvetica" w:hint="eastAsia"/>
          <w:lang w:val="en-US" w:eastAsia="ja-JP"/>
        </w:rPr>
        <w:t>カーヴィーな体型（メリハリのある体型）</w:t>
      </w:r>
      <w:r w:rsidR="0030710F">
        <w:rPr>
          <w:rFonts w:ascii="Times New Roman" w:eastAsia="ヒラギノ角ゴ Pro W3" w:hAnsi="Times New Roman" w:cs="Helvetica" w:hint="eastAsia"/>
          <w:lang w:val="en-US" w:eastAsia="ja-JP"/>
        </w:rPr>
        <w:t>の女性</w:t>
      </w:r>
      <w:r w:rsidR="002C0290">
        <w:rPr>
          <w:rFonts w:ascii="Times New Roman" w:eastAsia="ヒラギノ角ゴ Pro W3" w:hAnsi="Times New Roman" w:cs="Helvetica" w:hint="eastAsia"/>
          <w:lang w:val="en-US" w:eastAsia="ja-JP"/>
        </w:rPr>
        <w:t>に</w:t>
      </w:r>
      <w:r w:rsidR="0030710F">
        <w:rPr>
          <w:rFonts w:ascii="Times New Roman" w:eastAsia="ヒラギノ角ゴ Pro W3" w:hAnsi="Times New Roman" w:cs="Helvetica" w:hint="eastAsia"/>
          <w:lang w:val="en-US" w:eastAsia="ja-JP"/>
        </w:rPr>
        <w:t>向け</w:t>
      </w:r>
      <w:r w:rsidR="002C0290">
        <w:rPr>
          <w:rFonts w:ascii="Times New Roman" w:eastAsia="ヒラギノ角ゴ Pro W3" w:hAnsi="Times New Roman" w:cs="Helvetica" w:hint="eastAsia"/>
          <w:lang w:val="en-US" w:eastAsia="ja-JP"/>
        </w:rPr>
        <w:t>たファッションだ</w:t>
      </w:r>
      <w:r w:rsidR="0030710F">
        <w:rPr>
          <w:rFonts w:ascii="Times New Roman" w:eastAsia="ヒラギノ角ゴ Pro W3" w:hAnsi="Times New Roman" w:cs="Helvetica" w:hint="eastAsia"/>
          <w:lang w:val="en-US" w:eastAsia="ja-JP"/>
        </w:rPr>
        <w:t>。</w:t>
      </w:r>
      <w:r w:rsidR="0021696F">
        <w:rPr>
          <w:rFonts w:ascii="Times New Roman" w:eastAsia="ヒラギノ角ゴ Pro W3" w:hAnsi="Times New Roman" w:cs="Helvetica" w:hint="eastAsia"/>
          <w:lang w:val="en-US" w:eastAsia="ja-JP"/>
        </w:rPr>
        <w:t>2015</w:t>
      </w:r>
      <w:r w:rsidR="0021696F">
        <w:rPr>
          <w:rFonts w:ascii="Times New Roman" w:eastAsia="ヒラギノ角ゴ Pro W3" w:hAnsi="Times New Roman" w:cs="Helvetica" w:hint="eastAsia"/>
          <w:lang w:val="en-US" w:eastAsia="ja-JP"/>
        </w:rPr>
        <w:t>年</w:t>
      </w:r>
      <w:r w:rsidR="0021696F">
        <w:rPr>
          <w:rFonts w:ascii="Times New Roman" w:eastAsia="ヒラギノ角ゴ Pro W3" w:hAnsi="Times New Roman" w:cs="Helvetica" w:hint="eastAsia"/>
          <w:lang w:val="en-US" w:eastAsia="ja-JP"/>
        </w:rPr>
        <w:t>11</w:t>
      </w:r>
      <w:r w:rsidR="0021696F">
        <w:rPr>
          <w:rFonts w:ascii="Times New Roman" w:eastAsia="ヒラギノ角ゴ Pro W3" w:hAnsi="Times New Roman" w:cs="Helvetica" w:hint="eastAsia"/>
          <w:lang w:val="en-US" w:eastAsia="ja-JP"/>
        </w:rPr>
        <w:t>月のデビュー以来、</w:t>
      </w:r>
      <w:r w:rsidR="0021696F" w:rsidRPr="003C6008">
        <w:rPr>
          <w:rFonts w:ascii="Times New Roman" w:eastAsia="ヒラギノ角ゴ Pro W3" w:hAnsi="Times New Roman" w:cs="Helvetica"/>
          <w:lang w:val="en-US"/>
        </w:rPr>
        <w:t>Slink</w:t>
      </w:r>
      <w:r w:rsidR="0021696F">
        <w:rPr>
          <w:rFonts w:ascii="Times New Roman" w:eastAsia="ヒラギノ角ゴ Pro W3" w:hAnsi="Times New Roman" w:cs="Helvetica" w:hint="eastAsia"/>
          <w:lang w:val="en-US" w:eastAsia="ja-JP"/>
        </w:rPr>
        <w:t>はメジャーなショップのバイヤーやプレスから、</w:t>
      </w:r>
      <w:r w:rsidR="00947D4A">
        <w:rPr>
          <w:rFonts w:ascii="Times New Roman" w:eastAsia="ヒラギノ角ゴ Pro W3" w:hAnsi="Times New Roman" w:cs="Helvetica" w:hint="eastAsia"/>
          <w:lang w:val="en-US" w:eastAsia="ja-JP"/>
        </w:rPr>
        <w:t>そのポジティブなメッセージとクオリティーを備えたアイテムに対して</w:t>
      </w:r>
      <w:r w:rsidR="0021696F">
        <w:rPr>
          <w:rFonts w:ascii="Times New Roman" w:eastAsia="ヒラギノ角ゴ Pro W3" w:hAnsi="Times New Roman" w:cs="Helvetica" w:hint="eastAsia"/>
          <w:lang w:val="en-US" w:eastAsia="ja-JP"/>
        </w:rPr>
        <w:t>圧倒的な</w:t>
      </w:r>
      <w:r w:rsidR="0038047F">
        <w:rPr>
          <w:rFonts w:ascii="Times New Roman" w:eastAsia="ヒラギノ角ゴ Pro W3" w:hAnsi="Times New Roman" w:cs="Helvetica" w:hint="eastAsia"/>
          <w:lang w:val="en-US" w:eastAsia="ja-JP"/>
        </w:rPr>
        <w:t>高</w:t>
      </w:r>
      <w:r w:rsidR="0021696F">
        <w:rPr>
          <w:rFonts w:ascii="Times New Roman" w:eastAsia="ヒラギノ角ゴ Pro W3" w:hAnsi="Times New Roman" w:cs="Helvetica" w:hint="eastAsia"/>
          <w:lang w:val="en-US" w:eastAsia="ja-JP"/>
        </w:rPr>
        <w:t>評価を集めた</w:t>
      </w:r>
      <w:r w:rsidR="00FD7194">
        <w:rPr>
          <w:rFonts w:ascii="Times New Roman" w:eastAsia="ヒラギノ角ゴ Pro W3" w:hAnsi="Times New Roman" w:cs="Helvetica" w:hint="eastAsia"/>
          <w:lang w:val="en-US" w:eastAsia="ja-JP"/>
        </w:rPr>
        <w:t>（</w:t>
      </w:r>
      <w:r w:rsidR="00FD7194" w:rsidRPr="003C6008">
        <w:rPr>
          <w:rFonts w:ascii="Times New Roman" w:eastAsia="ヒラギノ角ゴ Pro W3" w:hAnsi="Times New Roman" w:cs="Helvetica"/>
          <w:lang w:val="en-US"/>
        </w:rPr>
        <w:t>SLINK</w:t>
      </w:r>
      <w:r w:rsidR="00FD7194">
        <w:rPr>
          <w:rFonts w:ascii="Times New Roman" w:eastAsia="ヒラギノ角ゴ Pro W3" w:hAnsi="Times New Roman" w:cs="Helvetica" w:hint="eastAsia"/>
          <w:lang w:val="en-US" w:eastAsia="ja-JP"/>
        </w:rPr>
        <w:t>は</w:t>
      </w:r>
      <w:r w:rsidR="00FD7194">
        <w:rPr>
          <w:rFonts w:ascii="Times New Roman" w:eastAsia="ヒラギノ角ゴ Pro W3" w:hAnsi="Times New Roman" w:cs="Times New Roman"/>
        </w:rPr>
        <w:t>sexy</w:t>
      </w:r>
      <w:r w:rsidR="00FD7194">
        <w:rPr>
          <w:rFonts w:ascii="Times New Roman" w:eastAsia="ヒラギノ角ゴ Pro W3" w:hAnsi="Times New Roman" w:cs="Times New Roman" w:hint="eastAsia"/>
          <w:lang w:eastAsia="ja-JP"/>
        </w:rPr>
        <w:t>：色気、</w:t>
      </w:r>
      <w:r w:rsidR="00FD7194" w:rsidRPr="003C6008">
        <w:rPr>
          <w:rFonts w:ascii="Times New Roman" w:eastAsia="ヒラギノ角ゴ Pro W3" w:hAnsi="Times New Roman" w:cs="Times New Roman"/>
        </w:rPr>
        <w:t>lovable</w:t>
      </w:r>
      <w:r w:rsidR="00FD7194">
        <w:rPr>
          <w:rFonts w:ascii="Times New Roman" w:eastAsia="ヒラギノ角ゴ Pro W3" w:hAnsi="Times New Roman" w:cs="Times New Roman" w:hint="eastAsia"/>
          <w:lang w:eastAsia="ja-JP"/>
        </w:rPr>
        <w:t>：愛、</w:t>
      </w:r>
      <w:r w:rsidR="00FD7194" w:rsidRPr="003C6008">
        <w:rPr>
          <w:rFonts w:ascii="Times New Roman" w:eastAsia="ヒラギノ角ゴ Pro W3" w:hAnsi="Times New Roman" w:cs="Times New Roman"/>
        </w:rPr>
        <w:t>intelligent</w:t>
      </w:r>
      <w:r w:rsidR="00FD7194">
        <w:rPr>
          <w:rFonts w:ascii="Times New Roman" w:eastAsia="ヒラギノ角ゴ Pro W3" w:hAnsi="Times New Roman" w:cs="Times New Roman" w:hint="eastAsia"/>
          <w:lang w:eastAsia="ja-JP"/>
        </w:rPr>
        <w:t>：知性、</w:t>
      </w:r>
      <w:r w:rsidR="00FD7194" w:rsidRPr="003C6008">
        <w:rPr>
          <w:rFonts w:ascii="Times New Roman" w:eastAsia="ヒラギノ角ゴ Pro W3" w:hAnsi="Times New Roman" w:cs="Times New Roman"/>
        </w:rPr>
        <w:t>noticeable</w:t>
      </w:r>
      <w:r w:rsidR="00FD7194">
        <w:rPr>
          <w:rFonts w:ascii="Times New Roman" w:eastAsia="ヒラギノ角ゴ Pro W3" w:hAnsi="Times New Roman" w:cs="Times New Roman" w:hint="eastAsia"/>
          <w:lang w:eastAsia="ja-JP"/>
        </w:rPr>
        <w:t>：注目、</w:t>
      </w:r>
      <w:r w:rsidR="00FD7194" w:rsidRPr="003C6008">
        <w:rPr>
          <w:rFonts w:ascii="Times New Roman" w:eastAsia="ヒラギノ角ゴ Pro W3" w:hAnsi="Times New Roman" w:cs="Times New Roman"/>
        </w:rPr>
        <w:t>kind</w:t>
      </w:r>
      <w:r w:rsidR="00FD7194">
        <w:rPr>
          <w:rFonts w:ascii="Times New Roman" w:eastAsia="ヒラギノ角ゴ Pro W3" w:hAnsi="Times New Roman" w:cs="Times New Roman" w:hint="eastAsia"/>
          <w:lang w:eastAsia="ja-JP"/>
        </w:rPr>
        <w:t>：優しさの略）</w:t>
      </w:r>
      <w:r w:rsidR="0021696F">
        <w:rPr>
          <w:rFonts w:ascii="Times New Roman" w:eastAsia="ヒラギノ角ゴ Pro W3" w:hAnsi="Times New Roman" w:cs="Helvetica" w:hint="eastAsia"/>
          <w:lang w:val="en-US" w:eastAsia="ja-JP"/>
        </w:rPr>
        <w:t>。</w:t>
      </w:r>
      <w:r w:rsidR="00773260">
        <w:rPr>
          <w:rFonts w:ascii="Times New Roman" w:eastAsia="ヒラギノ角ゴ Pro W3" w:hAnsi="Times New Roman" w:cs="Helvetica"/>
          <w:lang w:val="en-US"/>
        </w:rPr>
        <w:t>Joe's Jeans</w:t>
      </w:r>
      <w:r w:rsidR="00773260">
        <w:rPr>
          <w:rFonts w:ascii="Times New Roman" w:eastAsia="ヒラギノ角ゴ Pro W3" w:hAnsi="Times New Roman" w:cs="Helvetica" w:hint="eastAsia"/>
          <w:lang w:val="en-US" w:eastAsia="ja-JP"/>
        </w:rPr>
        <w:t>、</w:t>
      </w:r>
      <w:r w:rsidR="00773260" w:rsidRPr="003C6008">
        <w:rPr>
          <w:rFonts w:ascii="Times New Roman" w:eastAsia="ヒラギノ角ゴ Pro W3" w:hAnsi="Times New Roman" w:cs="Helvetica"/>
          <w:lang w:val="en-US"/>
        </w:rPr>
        <w:t>Stitch</w:t>
      </w:r>
      <w:r w:rsidR="00773260">
        <w:rPr>
          <w:rFonts w:ascii="Times New Roman" w:eastAsia="ヒラギノ角ゴ Pro W3" w:hAnsi="Times New Roman" w:cs="Helvetica" w:hint="eastAsia"/>
          <w:lang w:val="en-US" w:eastAsia="ja-JP"/>
        </w:rPr>
        <w:t>、</w:t>
      </w:r>
      <w:r w:rsidR="00773260" w:rsidRPr="003C6008">
        <w:rPr>
          <w:rFonts w:ascii="Times New Roman" w:eastAsia="ヒラギノ角ゴ Pro W3" w:hAnsi="Times New Roman" w:cs="Helvetica"/>
          <w:lang w:val="en-US"/>
        </w:rPr>
        <w:t>Da-Nang</w:t>
      </w:r>
      <w:r w:rsidR="00773260">
        <w:rPr>
          <w:rFonts w:ascii="Times New Roman" w:eastAsia="ヒラギノ角ゴ Pro W3" w:hAnsi="Times New Roman" w:cs="Helvetica" w:hint="eastAsia"/>
          <w:lang w:val="en-US" w:eastAsia="ja-JP"/>
        </w:rPr>
        <w:t>をはじめとする、</w:t>
      </w:r>
      <w:r w:rsidR="00F664E3">
        <w:rPr>
          <w:rFonts w:ascii="Times New Roman" w:eastAsia="ヒラギノ角ゴ Pro W3" w:hAnsi="Times New Roman" w:cs="Helvetica" w:hint="eastAsia"/>
          <w:lang w:val="en-US" w:eastAsia="ja-JP"/>
        </w:rPr>
        <w:t>数多くの</w:t>
      </w:r>
      <w:r w:rsidR="00F664E3">
        <w:rPr>
          <w:rFonts w:ascii="Times New Roman" w:eastAsia="ヒラギノ角ゴ Pro W3" w:hAnsi="Times New Roman" w:cs="Helvetica" w:hint="eastAsia"/>
          <w:lang w:val="en-US" w:eastAsia="ja-JP"/>
        </w:rPr>
        <w:t>LA</w:t>
      </w:r>
      <w:r w:rsidR="00F664E3">
        <w:rPr>
          <w:rFonts w:ascii="Times New Roman" w:eastAsia="ヒラギノ角ゴ Pro W3" w:hAnsi="Times New Roman" w:cs="Helvetica" w:hint="eastAsia"/>
          <w:lang w:val="en-US" w:eastAsia="ja-JP"/>
        </w:rPr>
        <w:t>のデニムブランドの成功に関わってきた</w:t>
      </w:r>
      <w:r w:rsidR="00773260">
        <w:rPr>
          <w:rFonts w:ascii="Times New Roman" w:eastAsia="ヒラギノ角ゴ Pro W3" w:hAnsi="Times New Roman" w:cs="Helvetica" w:hint="eastAsia"/>
          <w:lang w:val="en-US" w:eastAsia="ja-JP"/>
        </w:rPr>
        <w:t>、</w:t>
      </w:r>
      <w:r w:rsidR="003B41E4">
        <w:rPr>
          <w:rFonts w:ascii="Times New Roman" w:eastAsia="ヒラギノ角ゴ Pro W3" w:hAnsi="Times New Roman" w:cs="Helvetica" w:hint="eastAsia"/>
          <w:lang w:val="en-US" w:eastAsia="ja-JP"/>
        </w:rPr>
        <w:t>アルバート・ダハンが</w:t>
      </w:r>
      <w:r w:rsidR="003B41E4" w:rsidRPr="003C6008">
        <w:rPr>
          <w:rFonts w:ascii="Times New Roman" w:eastAsia="ヒラギノ角ゴ Pro W3" w:hAnsi="Times New Roman" w:cs="Helvetica"/>
          <w:lang w:val="en-US"/>
        </w:rPr>
        <w:t>Slink</w:t>
      </w:r>
      <w:r w:rsidR="003B41E4">
        <w:rPr>
          <w:rFonts w:ascii="Times New Roman" w:eastAsia="ヒラギノ角ゴ Pro W3" w:hAnsi="Times New Roman" w:cs="Helvetica" w:hint="eastAsia"/>
          <w:lang w:val="en-US" w:eastAsia="ja-JP"/>
        </w:rPr>
        <w:t>の立役者</w:t>
      </w:r>
      <w:r w:rsidR="00A72FCD">
        <w:rPr>
          <w:rFonts w:ascii="Times New Roman" w:eastAsia="ヒラギノ角ゴ Pro W3" w:hAnsi="Times New Roman" w:cs="Helvetica" w:hint="eastAsia"/>
          <w:lang w:val="en-US" w:eastAsia="ja-JP"/>
        </w:rPr>
        <w:t>だ</w:t>
      </w:r>
      <w:r w:rsidR="003B41E4">
        <w:rPr>
          <w:rFonts w:ascii="Times New Roman" w:eastAsia="ヒラギノ角ゴ Pro W3" w:hAnsi="Times New Roman" w:cs="Helvetica" w:hint="eastAsia"/>
          <w:lang w:val="en-US" w:eastAsia="ja-JP"/>
        </w:rPr>
        <w:t>。</w:t>
      </w:r>
      <w:r w:rsidR="00BE1786">
        <w:rPr>
          <w:rFonts w:ascii="Times New Roman" w:eastAsia="ヒラギノ角ゴ Pro W3" w:hAnsi="Times New Roman" w:cs="Helvetica" w:hint="eastAsia"/>
          <w:lang w:val="en-US" w:eastAsia="ja-JP"/>
        </w:rPr>
        <w:t>ダハンが生み出したファッションをセレブリティやモデルが纏っていることからも分かるが、彼は、女性が</w:t>
      </w:r>
      <w:r w:rsidR="008B6E52">
        <w:rPr>
          <w:rFonts w:ascii="Times New Roman" w:eastAsia="ヒラギノ角ゴ Pro W3" w:hAnsi="Times New Roman" w:cs="Helvetica" w:hint="eastAsia"/>
          <w:lang w:val="en-US" w:eastAsia="ja-JP"/>
        </w:rPr>
        <w:t>何を</w:t>
      </w:r>
      <w:r w:rsidR="00FB6B9A">
        <w:rPr>
          <w:rFonts w:ascii="Times New Roman" w:eastAsia="ヒラギノ角ゴ Pro W3" w:hAnsi="Times New Roman" w:cs="Helvetica" w:hint="eastAsia"/>
          <w:lang w:val="en-US" w:eastAsia="ja-JP"/>
        </w:rPr>
        <w:t>欲して</w:t>
      </w:r>
      <w:r w:rsidR="008B6E52">
        <w:rPr>
          <w:rFonts w:ascii="Times New Roman" w:eastAsia="ヒラギノ角ゴ Pro W3" w:hAnsi="Times New Roman" w:cs="Helvetica" w:hint="eastAsia"/>
          <w:lang w:val="en-US" w:eastAsia="ja-JP"/>
        </w:rPr>
        <w:t>いるのか、そして彼のクリエイションの中で女性たちを</w:t>
      </w:r>
      <w:r w:rsidR="003A2D0B">
        <w:rPr>
          <w:rFonts w:ascii="Times New Roman" w:eastAsia="ヒラギノ角ゴ Pro W3" w:hAnsi="Times New Roman" w:cs="Helvetica" w:hint="eastAsia"/>
          <w:lang w:val="en-US" w:eastAsia="ja-JP"/>
        </w:rPr>
        <w:t>どのように引き立て</w:t>
      </w:r>
      <w:r w:rsidR="00143306">
        <w:rPr>
          <w:rFonts w:ascii="Times New Roman" w:eastAsia="ヒラギノ角ゴ Pro W3" w:hAnsi="Times New Roman" w:cs="Helvetica" w:hint="eastAsia"/>
          <w:lang w:val="en-US" w:eastAsia="ja-JP"/>
        </w:rPr>
        <w:t>られる</w:t>
      </w:r>
      <w:r w:rsidR="008B6E52">
        <w:rPr>
          <w:rFonts w:ascii="Times New Roman" w:eastAsia="ヒラギノ角ゴ Pro W3" w:hAnsi="Times New Roman" w:cs="Helvetica" w:hint="eastAsia"/>
          <w:lang w:val="en-US" w:eastAsia="ja-JP"/>
        </w:rPr>
        <w:t>かを</w:t>
      </w:r>
      <w:r w:rsidR="00FC6C1A">
        <w:rPr>
          <w:rFonts w:ascii="Times New Roman" w:eastAsia="ヒラギノ角ゴ Pro W3" w:hAnsi="Times New Roman" w:cs="Helvetica" w:hint="eastAsia"/>
          <w:lang w:val="en-US" w:eastAsia="ja-JP"/>
        </w:rPr>
        <w:t>はっきり</w:t>
      </w:r>
      <w:r w:rsidR="00FB6B9A">
        <w:rPr>
          <w:rFonts w:ascii="Times New Roman" w:eastAsia="ヒラギノ角ゴ Pro W3" w:hAnsi="Times New Roman" w:cs="Helvetica" w:hint="eastAsia"/>
          <w:lang w:val="en-US" w:eastAsia="ja-JP"/>
        </w:rPr>
        <w:t>と</w:t>
      </w:r>
      <w:r w:rsidR="008B339F">
        <w:rPr>
          <w:rFonts w:ascii="Times New Roman" w:eastAsia="ヒラギノ角ゴ Pro W3" w:hAnsi="Times New Roman" w:cs="Helvetica" w:hint="eastAsia"/>
          <w:lang w:val="en-US" w:eastAsia="ja-JP"/>
        </w:rPr>
        <w:t>理解してい</w:t>
      </w:r>
      <w:r w:rsidR="00BE1786">
        <w:rPr>
          <w:rFonts w:ascii="Times New Roman" w:eastAsia="ヒラギノ角ゴ Pro W3" w:hAnsi="Times New Roman" w:cs="Helvetica" w:hint="eastAsia"/>
          <w:lang w:val="en-US" w:eastAsia="ja-JP"/>
        </w:rPr>
        <w:t>る。</w:t>
      </w:r>
      <w:r w:rsidR="00FB6B9A">
        <w:rPr>
          <w:rFonts w:ascii="Times New Roman" w:eastAsia="ヒラギノ角ゴ Pro W3" w:hAnsi="Times New Roman" w:cs="Helvetica" w:hint="eastAsia"/>
          <w:lang w:val="en-US" w:eastAsia="ja-JP"/>
        </w:rPr>
        <w:t>ファッション業界からはほとんど意識されてこなかった</w:t>
      </w:r>
      <w:r w:rsidR="009D7ECD">
        <w:rPr>
          <w:rFonts w:ascii="Times New Roman" w:eastAsia="ヒラギノ角ゴ Pro W3" w:hAnsi="Times New Roman" w:cs="Helvetica" w:hint="eastAsia"/>
          <w:lang w:val="en-US" w:eastAsia="ja-JP"/>
        </w:rPr>
        <w:t>カーヴィー体型</w:t>
      </w:r>
      <w:r w:rsidR="00897BA0">
        <w:rPr>
          <w:rFonts w:ascii="Times New Roman" w:eastAsia="ヒラギノ角ゴ Pro W3" w:hAnsi="Times New Roman" w:cs="Helvetica" w:hint="eastAsia"/>
          <w:lang w:val="en-US" w:eastAsia="ja-JP"/>
        </w:rPr>
        <w:t>の女性のために</w:t>
      </w:r>
      <w:r w:rsidR="00FB6B9A">
        <w:rPr>
          <w:rFonts w:ascii="Times New Roman" w:eastAsia="ヒラギノ角ゴ Pro W3" w:hAnsi="Times New Roman" w:cs="Helvetica" w:hint="eastAsia"/>
          <w:lang w:val="en-US" w:eastAsia="ja-JP"/>
        </w:rPr>
        <w:t>、これら</w:t>
      </w:r>
      <w:r w:rsidR="000A6A31">
        <w:rPr>
          <w:rFonts w:ascii="Times New Roman" w:eastAsia="ヒラギノ角ゴ Pro W3" w:hAnsi="Times New Roman" w:cs="Helvetica" w:hint="eastAsia"/>
          <w:lang w:val="en-US" w:eastAsia="ja-JP"/>
        </w:rPr>
        <w:t>の知識を</w:t>
      </w:r>
      <w:r w:rsidR="00FB6B9A">
        <w:rPr>
          <w:rFonts w:ascii="Times New Roman" w:eastAsia="ヒラギノ角ゴ Pro W3" w:hAnsi="Times New Roman" w:cs="Helvetica" w:hint="eastAsia"/>
          <w:lang w:val="en-US" w:eastAsia="ja-JP"/>
        </w:rPr>
        <w:t>活用すべき</w:t>
      </w:r>
      <w:r w:rsidR="009A0E19">
        <w:rPr>
          <w:rFonts w:ascii="Times New Roman" w:eastAsia="ヒラギノ角ゴ Pro W3" w:hAnsi="Times New Roman" w:cs="Helvetica" w:hint="eastAsia"/>
          <w:lang w:val="en-US" w:eastAsia="ja-JP"/>
        </w:rPr>
        <w:t>なの</w:t>
      </w:r>
      <w:r w:rsidR="00FB6B9A">
        <w:rPr>
          <w:rFonts w:ascii="Times New Roman" w:eastAsia="ヒラギノ角ゴ Pro W3" w:hAnsi="Times New Roman" w:cs="Helvetica" w:hint="eastAsia"/>
          <w:lang w:val="en-US" w:eastAsia="ja-JP"/>
        </w:rPr>
        <w:t>は明らかだったが</w:t>
      </w:r>
      <w:r w:rsidR="000A6A31">
        <w:rPr>
          <w:rFonts w:ascii="Times New Roman" w:eastAsia="ヒラギノ角ゴ Pro W3" w:hAnsi="Times New Roman" w:cs="Helvetica" w:hint="eastAsia"/>
          <w:lang w:val="en-US" w:eastAsia="ja-JP"/>
        </w:rPr>
        <w:t>、他のブランドは、重要なフィットに関しては目を配らず、単純にサイズを拡大することでしかこの市場に対応してこなかった。</w:t>
      </w:r>
      <w:r w:rsidR="00CB7433" w:rsidRPr="003C6008">
        <w:rPr>
          <w:rFonts w:ascii="Times New Roman" w:eastAsia="ヒラギノ角ゴ Pro W3" w:hAnsi="Times New Roman" w:cs="Helvetica"/>
          <w:lang w:val="en-US"/>
        </w:rPr>
        <w:t>Slink</w:t>
      </w:r>
      <w:r w:rsidR="00CB7433">
        <w:rPr>
          <w:rFonts w:ascii="Times New Roman" w:eastAsia="ヒラギノ角ゴ Pro W3" w:hAnsi="Times New Roman" w:cs="Helvetica" w:hint="eastAsia"/>
          <w:lang w:val="en-US" w:eastAsia="ja-JP"/>
        </w:rPr>
        <w:t>は、ダハンの専門知識を使い</w:t>
      </w:r>
      <w:r w:rsidR="00A248E5">
        <w:rPr>
          <w:rFonts w:ascii="Times New Roman" w:eastAsia="ヒラギノ角ゴ Pro W3" w:hAnsi="Times New Roman" w:cs="Helvetica" w:hint="eastAsia"/>
          <w:lang w:val="en-US" w:eastAsia="ja-JP"/>
        </w:rPr>
        <w:t>、</w:t>
      </w:r>
      <w:r w:rsidR="0065223A">
        <w:rPr>
          <w:rFonts w:ascii="Times New Roman" w:eastAsia="ヒラギノ角ゴ Pro W3" w:hAnsi="Times New Roman" w:cs="Helvetica" w:hint="eastAsia"/>
          <w:lang w:val="en-US" w:eastAsia="ja-JP"/>
        </w:rPr>
        <w:t>フォームフィットからボーイフレンドフィットにいたる様々なシルエットで</w:t>
      </w:r>
      <w:r w:rsidR="00D456F4">
        <w:rPr>
          <w:rFonts w:ascii="Times New Roman" w:eastAsia="ヒラギノ角ゴ Pro W3" w:hAnsi="Times New Roman" w:cs="Helvetica" w:hint="eastAsia"/>
          <w:lang w:val="en-US" w:eastAsia="ja-JP"/>
        </w:rPr>
        <w:t>、着る</w:t>
      </w:r>
      <w:r w:rsidR="008D2974">
        <w:rPr>
          <w:rFonts w:ascii="Times New Roman" w:eastAsia="ヒラギノ角ゴ Pro W3" w:hAnsi="Times New Roman" w:cs="Helvetica" w:hint="eastAsia"/>
          <w:lang w:val="en-US" w:eastAsia="ja-JP"/>
        </w:rPr>
        <w:t>人</w:t>
      </w:r>
      <w:r w:rsidR="00D456F4">
        <w:rPr>
          <w:rFonts w:ascii="Times New Roman" w:eastAsia="ヒラギノ角ゴ Pro W3" w:hAnsi="Times New Roman" w:cs="Helvetica" w:hint="eastAsia"/>
          <w:lang w:val="en-US" w:eastAsia="ja-JP"/>
        </w:rPr>
        <w:t>を引き立てる</w:t>
      </w:r>
      <w:r w:rsidR="008D2974">
        <w:rPr>
          <w:rFonts w:ascii="Times New Roman" w:eastAsia="ヒラギノ角ゴ Pro W3" w:hAnsi="Times New Roman" w:cs="Helvetica" w:hint="eastAsia"/>
          <w:lang w:val="en-US" w:eastAsia="ja-JP"/>
        </w:rPr>
        <w:t>魅力的な</w:t>
      </w:r>
      <w:r w:rsidR="00D456F4">
        <w:rPr>
          <w:rFonts w:ascii="Times New Roman" w:eastAsia="ヒラギノ角ゴ Pro W3" w:hAnsi="Times New Roman" w:cs="Helvetica" w:hint="eastAsia"/>
          <w:lang w:val="en-US" w:eastAsia="ja-JP"/>
        </w:rPr>
        <w:t>フィットを生み出すこと</w:t>
      </w:r>
      <w:r w:rsidR="008D2974">
        <w:rPr>
          <w:rFonts w:ascii="Times New Roman" w:eastAsia="ヒラギノ角ゴ Pro W3" w:hAnsi="Times New Roman" w:cs="Helvetica" w:hint="eastAsia"/>
          <w:lang w:val="en-US" w:eastAsia="ja-JP"/>
        </w:rPr>
        <w:t>に</w:t>
      </w:r>
      <w:r w:rsidR="0065223A">
        <w:rPr>
          <w:rFonts w:ascii="Times New Roman" w:eastAsia="ヒラギノ角ゴ Pro W3" w:hAnsi="Times New Roman" w:cs="Helvetica" w:hint="eastAsia"/>
          <w:lang w:val="en-US" w:eastAsia="ja-JP"/>
        </w:rPr>
        <w:t>たゆまぬ努力を続けてきた。</w:t>
      </w:r>
      <w:r w:rsidR="00DF6421">
        <w:rPr>
          <w:rFonts w:ascii="Times New Roman" w:eastAsia="ヒラギノ角ゴ Pro W3" w:hAnsi="Times New Roman" w:cs="Helvetica" w:hint="eastAsia"/>
          <w:lang w:val="en-US" w:eastAsia="ja-JP"/>
        </w:rPr>
        <w:t>2016</w:t>
      </w:r>
      <w:r w:rsidR="00DF6421">
        <w:rPr>
          <w:rFonts w:ascii="Times New Roman" w:eastAsia="ヒラギノ角ゴ Pro W3" w:hAnsi="Times New Roman" w:cs="Helvetica" w:hint="eastAsia"/>
          <w:lang w:val="en-US" w:eastAsia="ja-JP"/>
        </w:rPr>
        <w:t>年は、</w:t>
      </w:r>
      <w:r w:rsidR="00FC7224">
        <w:rPr>
          <w:rFonts w:ascii="Times New Roman" w:eastAsia="ヒラギノ角ゴ Pro W3" w:hAnsi="Times New Roman" w:cs="Helvetica" w:hint="eastAsia"/>
          <w:lang w:val="en-US" w:eastAsia="ja-JP"/>
        </w:rPr>
        <w:t>ジーンズやトップスの他に、ジャケットが加わる</w:t>
      </w:r>
      <w:r w:rsidR="00DF6421">
        <w:rPr>
          <w:rFonts w:ascii="Times New Roman" w:eastAsia="ヒラギノ角ゴ Pro W3" w:hAnsi="Times New Roman" w:cs="Helvetica" w:hint="eastAsia"/>
          <w:lang w:val="en-US" w:eastAsia="ja-JP"/>
        </w:rPr>
        <w:t>予定だ</w:t>
      </w:r>
      <w:r w:rsidR="00FC7224">
        <w:rPr>
          <w:rFonts w:ascii="Times New Roman" w:eastAsia="ヒラギノ角ゴ Pro W3" w:hAnsi="Times New Roman" w:cs="Helvetica" w:hint="eastAsia"/>
          <w:lang w:val="en-US" w:eastAsia="ja-JP"/>
        </w:rPr>
        <w:t>。私たちは、この先見性のある新しいブランドの素晴らしい成功を予感している。</w:t>
      </w:r>
    </w:p>
    <w:p w14:paraId="4989CC20" w14:textId="77777777" w:rsidR="00FB6B9A" w:rsidRDefault="002A6573" w:rsidP="00FB6B9A">
      <w:pPr>
        <w:rPr>
          <w:rFonts w:ascii="Times New Roman" w:eastAsia="ヒラギノ角ゴ Pro W3" w:hAnsi="Times New Roman" w:cs="Helvetica"/>
          <w:color w:val="386EFF"/>
          <w:u w:val="single" w:color="386EFF"/>
          <w:lang w:val="en-US" w:eastAsia="ja-JP"/>
        </w:rPr>
      </w:pPr>
      <w:hyperlink r:id="rId8" w:history="1">
        <w:r w:rsidR="00FB6B9A" w:rsidRPr="003C6008">
          <w:rPr>
            <w:rFonts w:ascii="Times New Roman" w:eastAsia="ヒラギノ角ゴ Pro W3" w:hAnsi="Times New Roman" w:cs="Helvetica"/>
            <w:color w:val="386EFF"/>
            <w:u w:val="single" w:color="386EFF"/>
            <w:lang w:val="en-US"/>
          </w:rPr>
          <w:t>www.slinkjeans.com</w:t>
        </w:r>
      </w:hyperlink>
    </w:p>
    <w:p w14:paraId="53A7012C" w14:textId="77777777" w:rsidR="007100CD" w:rsidRPr="003C6008" w:rsidRDefault="007100CD" w:rsidP="00D257DF">
      <w:pPr>
        <w:rPr>
          <w:rFonts w:ascii="Times New Roman" w:eastAsia="ヒラギノ角ゴ Pro W3" w:hAnsi="Times New Roman"/>
          <w:lang w:eastAsia="ja-JP"/>
        </w:rPr>
      </w:pPr>
    </w:p>
    <w:sectPr w:rsidR="007100CD" w:rsidRPr="003C6008"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77"/>
    <w:rsid w:val="000023A3"/>
    <w:rsid w:val="00006E90"/>
    <w:rsid w:val="000269BE"/>
    <w:rsid w:val="00026A43"/>
    <w:rsid w:val="00037AAE"/>
    <w:rsid w:val="00083013"/>
    <w:rsid w:val="000A6A31"/>
    <w:rsid w:val="000A7DDF"/>
    <w:rsid w:val="000D2D45"/>
    <w:rsid w:val="000F423C"/>
    <w:rsid w:val="00105647"/>
    <w:rsid w:val="0011655E"/>
    <w:rsid w:val="001203AF"/>
    <w:rsid w:val="00143306"/>
    <w:rsid w:val="001872DD"/>
    <w:rsid w:val="001874A4"/>
    <w:rsid w:val="001B2FA1"/>
    <w:rsid w:val="001C6037"/>
    <w:rsid w:val="0021696F"/>
    <w:rsid w:val="002A6573"/>
    <w:rsid w:val="002C0290"/>
    <w:rsid w:val="002C271B"/>
    <w:rsid w:val="002D60F9"/>
    <w:rsid w:val="002F2AAF"/>
    <w:rsid w:val="0030710F"/>
    <w:rsid w:val="003232AB"/>
    <w:rsid w:val="00336DCD"/>
    <w:rsid w:val="00357831"/>
    <w:rsid w:val="0038047F"/>
    <w:rsid w:val="003A2D0B"/>
    <w:rsid w:val="003B41E4"/>
    <w:rsid w:val="003B62CB"/>
    <w:rsid w:val="003C6008"/>
    <w:rsid w:val="0043161F"/>
    <w:rsid w:val="0045468B"/>
    <w:rsid w:val="004630C2"/>
    <w:rsid w:val="004B7B5D"/>
    <w:rsid w:val="005A4CD1"/>
    <w:rsid w:val="005D2633"/>
    <w:rsid w:val="006270BC"/>
    <w:rsid w:val="0065223A"/>
    <w:rsid w:val="00663242"/>
    <w:rsid w:val="00696725"/>
    <w:rsid w:val="007100CD"/>
    <w:rsid w:val="00773260"/>
    <w:rsid w:val="0079693B"/>
    <w:rsid w:val="007F6B00"/>
    <w:rsid w:val="0080043F"/>
    <w:rsid w:val="008023E0"/>
    <w:rsid w:val="00831D95"/>
    <w:rsid w:val="00857A9B"/>
    <w:rsid w:val="008637F2"/>
    <w:rsid w:val="00897BA0"/>
    <w:rsid w:val="008B339F"/>
    <w:rsid w:val="008B6C71"/>
    <w:rsid w:val="008B6E52"/>
    <w:rsid w:val="008D2974"/>
    <w:rsid w:val="00900486"/>
    <w:rsid w:val="009202B7"/>
    <w:rsid w:val="00923C6F"/>
    <w:rsid w:val="00947D4A"/>
    <w:rsid w:val="009A014D"/>
    <w:rsid w:val="009A0E19"/>
    <w:rsid w:val="009D7ECD"/>
    <w:rsid w:val="00A06FCA"/>
    <w:rsid w:val="00A248E5"/>
    <w:rsid w:val="00A47777"/>
    <w:rsid w:val="00A62738"/>
    <w:rsid w:val="00A7045D"/>
    <w:rsid w:val="00A72FCD"/>
    <w:rsid w:val="00A74DAA"/>
    <w:rsid w:val="00A818E4"/>
    <w:rsid w:val="00A81922"/>
    <w:rsid w:val="00AC5A58"/>
    <w:rsid w:val="00B01AF5"/>
    <w:rsid w:val="00B041C4"/>
    <w:rsid w:val="00B232BD"/>
    <w:rsid w:val="00B37FDC"/>
    <w:rsid w:val="00B61801"/>
    <w:rsid w:val="00B759BE"/>
    <w:rsid w:val="00BA50F4"/>
    <w:rsid w:val="00BD63ED"/>
    <w:rsid w:val="00BD653E"/>
    <w:rsid w:val="00BE1786"/>
    <w:rsid w:val="00C72918"/>
    <w:rsid w:val="00CA1026"/>
    <w:rsid w:val="00CB7433"/>
    <w:rsid w:val="00CC6882"/>
    <w:rsid w:val="00D03511"/>
    <w:rsid w:val="00D205E6"/>
    <w:rsid w:val="00D257DF"/>
    <w:rsid w:val="00D456F4"/>
    <w:rsid w:val="00DA020D"/>
    <w:rsid w:val="00DA5228"/>
    <w:rsid w:val="00DB577E"/>
    <w:rsid w:val="00DB5B28"/>
    <w:rsid w:val="00DE5D77"/>
    <w:rsid w:val="00DF6421"/>
    <w:rsid w:val="00E1230E"/>
    <w:rsid w:val="00E221C5"/>
    <w:rsid w:val="00E773D2"/>
    <w:rsid w:val="00F664E3"/>
    <w:rsid w:val="00FB6B9A"/>
    <w:rsid w:val="00FC6C1A"/>
    <w:rsid w:val="00FC7224"/>
    <w:rsid w:val="00FC7A19"/>
    <w:rsid w:val="00FD7194"/>
    <w:rsid w:val="00FD7A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1EDA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7DF"/>
    <w:rPr>
      <w:color w:val="0000FF" w:themeColor="hyperlink"/>
      <w:u w:val="single"/>
    </w:rPr>
  </w:style>
  <w:style w:type="character" w:styleId="CommentReference">
    <w:name w:val="annotation reference"/>
    <w:basedOn w:val="DefaultParagraphFont"/>
    <w:uiPriority w:val="99"/>
    <w:semiHidden/>
    <w:unhideWhenUsed/>
    <w:rsid w:val="003C6008"/>
    <w:rPr>
      <w:sz w:val="18"/>
      <w:szCs w:val="18"/>
    </w:rPr>
  </w:style>
  <w:style w:type="paragraph" w:styleId="CommentText">
    <w:name w:val="annotation text"/>
    <w:basedOn w:val="Normal"/>
    <w:link w:val="CommentTextChar"/>
    <w:uiPriority w:val="99"/>
    <w:semiHidden/>
    <w:unhideWhenUsed/>
    <w:rsid w:val="003C6008"/>
  </w:style>
  <w:style w:type="character" w:customStyle="1" w:styleId="CommentTextChar">
    <w:name w:val="Comment Text Char"/>
    <w:basedOn w:val="DefaultParagraphFont"/>
    <w:link w:val="CommentText"/>
    <w:uiPriority w:val="99"/>
    <w:semiHidden/>
    <w:rsid w:val="003C6008"/>
  </w:style>
  <w:style w:type="paragraph" w:styleId="CommentSubject">
    <w:name w:val="annotation subject"/>
    <w:basedOn w:val="CommentText"/>
    <w:next w:val="CommentText"/>
    <w:link w:val="CommentSubjectChar"/>
    <w:uiPriority w:val="99"/>
    <w:semiHidden/>
    <w:unhideWhenUsed/>
    <w:rsid w:val="003C6008"/>
    <w:rPr>
      <w:b/>
      <w:bCs/>
    </w:rPr>
  </w:style>
  <w:style w:type="character" w:customStyle="1" w:styleId="CommentSubjectChar">
    <w:name w:val="Comment Subject Char"/>
    <w:basedOn w:val="CommentTextChar"/>
    <w:link w:val="CommentSubject"/>
    <w:uiPriority w:val="99"/>
    <w:semiHidden/>
    <w:rsid w:val="003C6008"/>
    <w:rPr>
      <w:b/>
      <w:bCs/>
    </w:rPr>
  </w:style>
  <w:style w:type="paragraph" w:styleId="BalloonText">
    <w:name w:val="Balloon Text"/>
    <w:basedOn w:val="Normal"/>
    <w:link w:val="BalloonTextChar"/>
    <w:uiPriority w:val="99"/>
    <w:semiHidden/>
    <w:unhideWhenUsed/>
    <w:rsid w:val="003C6008"/>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3C6008"/>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7DF"/>
    <w:rPr>
      <w:color w:val="0000FF" w:themeColor="hyperlink"/>
      <w:u w:val="single"/>
    </w:rPr>
  </w:style>
  <w:style w:type="character" w:styleId="CommentReference">
    <w:name w:val="annotation reference"/>
    <w:basedOn w:val="DefaultParagraphFont"/>
    <w:uiPriority w:val="99"/>
    <w:semiHidden/>
    <w:unhideWhenUsed/>
    <w:rsid w:val="003C6008"/>
    <w:rPr>
      <w:sz w:val="18"/>
      <w:szCs w:val="18"/>
    </w:rPr>
  </w:style>
  <w:style w:type="paragraph" w:styleId="CommentText">
    <w:name w:val="annotation text"/>
    <w:basedOn w:val="Normal"/>
    <w:link w:val="CommentTextChar"/>
    <w:uiPriority w:val="99"/>
    <w:semiHidden/>
    <w:unhideWhenUsed/>
    <w:rsid w:val="003C6008"/>
  </w:style>
  <w:style w:type="character" w:customStyle="1" w:styleId="CommentTextChar">
    <w:name w:val="Comment Text Char"/>
    <w:basedOn w:val="DefaultParagraphFont"/>
    <w:link w:val="CommentText"/>
    <w:uiPriority w:val="99"/>
    <w:semiHidden/>
    <w:rsid w:val="003C6008"/>
  </w:style>
  <w:style w:type="paragraph" w:styleId="CommentSubject">
    <w:name w:val="annotation subject"/>
    <w:basedOn w:val="CommentText"/>
    <w:next w:val="CommentText"/>
    <w:link w:val="CommentSubjectChar"/>
    <w:uiPriority w:val="99"/>
    <w:semiHidden/>
    <w:unhideWhenUsed/>
    <w:rsid w:val="003C6008"/>
    <w:rPr>
      <w:b/>
      <w:bCs/>
    </w:rPr>
  </w:style>
  <w:style w:type="character" w:customStyle="1" w:styleId="CommentSubjectChar">
    <w:name w:val="Comment Subject Char"/>
    <w:basedOn w:val="CommentTextChar"/>
    <w:link w:val="CommentSubject"/>
    <w:uiPriority w:val="99"/>
    <w:semiHidden/>
    <w:rsid w:val="003C6008"/>
    <w:rPr>
      <w:b/>
      <w:bCs/>
    </w:rPr>
  </w:style>
  <w:style w:type="paragraph" w:styleId="BalloonText">
    <w:name w:val="Balloon Text"/>
    <w:basedOn w:val="Normal"/>
    <w:link w:val="BalloonTextChar"/>
    <w:uiPriority w:val="99"/>
    <w:semiHidden/>
    <w:unhideWhenUsed/>
    <w:rsid w:val="003C6008"/>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3C6008"/>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amaspw.it" TargetMode="External"/><Relationship Id="rId6" Type="http://schemas.openxmlformats.org/officeDocument/2006/relationships/hyperlink" Target="http://www.bramaspw.it" TargetMode="External"/><Relationship Id="rId7" Type="http://schemas.openxmlformats.org/officeDocument/2006/relationships/hyperlink" Target="http://www.slinkjeans.com/" TargetMode="External"/><Relationship Id="rId8" Type="http://schemas.openxmlformats.org/officeDocument/2006/relationships/hyperlink" Target="http://www.slinkjean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3861</Characters>
  <Application>Microsoft Macintosh Word</Application>
  <DocSecurity>0</DocSecurity>
  <Lines>32</Lines>
  <Paragraphs>9</Paragraphs>
  <ScaleCrop>false</ScaleCrop>
  <Company>Emily Norval</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2015-11-28T15:23:00Z</dcterms:created>
  <dcterms:modified xsi:type="dcterms:W3CDTF">2015-11-30T11:16:00Z</dcterms:modified>
</cp:coreProperties>
</file>