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5BB7F" w14:textId="6A9D52C6" w:rsidR="002D60F9" w:rsidRDefault="00E73313" w:rsidP="00331AEC">
      <w:pPr>
        <w:rPr>
          <w:rFonts w:ascii="Times New Roman" w:eastAsia="ヒラギノ角ゴ Pro W3" w:hAnsi="Times New Roman" w:cs="Times New Roman"/>
          <w:b/>
        </w:rPr>
      </w:pPr>
      <w:r w:rsidRPr="008C6E5F">
        <w:rPr>
          <w:rFonts w:ascii="Times New Roman" w:eastAsia="ヒラギノ角ゴ Pro W3" w:hAnsi="Times New Roman" w:cs="Times New Roman"/>
          <w:b/>
        </w:rPr>
        <w:t>COOL ITEMS FOR CONCEPT STORES</w:t>
      </w:r>
    </w:p>
    <w:p w14:paraId="66CF4ED4" w14:textId="15309932" w:rsidR="006E7579" w:rsidRDefault="006E7579" w:rsidP="00331AEC">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コンセプトストアにぴったりの</w:t>
      </w:r>
    </w:p>
    <w:p w14:paraId="0471BCE7" w14:textId="1A68A411" w:rsidR="006E7579" w:rsidRPr="008C6E5F" w:rsidRDefault="006E7579" w:rsidP="00331AEC">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クールなアイテム</w:t>
      </w:r>
    </w:p>
    <w:p w14:paraId="4486B122" w14:textId="77777777" w:rsidR="00D21350" w:rsidRPr="008C6E5F" w:rsidRDefault="00D21350" w:rsidP="00331AEC">
      <w:pPr>
        <w:rPr>
          <w:rFonts w:ascii="Times New Roman" w:eastAsia="ヒラギノ角ゴ Pro W3" w:hAnsi="Times New Roman" w:cs="Times New Roman"/>
          <w:b/>
          <w:u w:val="single"/>
        </w:rPr>
      </w:pPr>
    </w:p>
    <w:p w14:paraId="7E462F74" w14:textId="555E0839" w:rsidR="00D21350" w:rsidRDefault="00E73313" w:rsidP="00331AEC">
      <w:pPr>
        <w:rPr>
          <w:rFonts w:ascii="Times New Roman" w:eastAsia="ヒラギノ角ゴ Pro W3" w:hAnsi="Times New Roman" w:cs="Times New Roman"/>
          <w:b/>
          <w:lang w:eastAsia="ja-JP"/>
        </w:rPr>
      </w:pPr>
      <w:r w:rsidRPr="008C6E5F">
        <w:rPr>
          <w:rFonts w:ascii="Times New Roman" w:eastAsia="ヒラギノ角ゴ Pro W3" w:hAnsi="Times New Roman" w:cs="Times New Roman"/>
          <w:b/>
        </w:rPr>
        <w:t>LAS VEGAS BULLDOGS</w:t>
      </w:r>
    </w:p>
    <w:p w14:paraId="30F6189F" w14:textId="77777777" w:rsidR="006E7579" w:rsidRPr="008C6E5F" w:rsidRDefault="006E7579" w:rsidP="006E7579">
      <w:pPr>
        <w:rPr>
          <w:rFonts w:ascii="Times New Roman" w:eastAsia="ヒラギノ角ゴ Pro W3" w:hAnsi="Times New Roman" w:cs="Times New Roman"/>
          <w:b/>
        </w:rPr>
      </w:pPr>
      <w:r w:rsidRPr="008C6E5F">
        <w:rPr>
          <w:rFonts w:ascii="Times New Roman" w:eastAsia="ヒラギノ角ゴ Pro W3" w:hAnsi="Times New Roman" w:cs="Times New Roman"/>
          <w:b/>
        </w:rPr>
        <w:t>LAS VEGAS BULLDOGS</w:t>
      </w:r>
    </w:p>
    <w:p w14:paraId="0C018272" w14:textId="77777777" w:rsidR="006E7579" w:rsidRPr="008C6E5F" w:rsidRDefault="006E7579" w:rsidP="00331AEC">
      <w:pPr>
        <w:rPr>
          <w:rFonts w:ascii="Times New Roman" w:eastAsia="ヒラギノ角ゴ Pro W3" w:hAnsi="Times New Roman" w:cs="Times New Roman"/>
          <w:b/>
          <w:lang w:eastAsia="ja-JP"/>
        </w:rPr>
      </w:pPr>
    </w:p>
    <w:p w14:paraId="7C6F7A4E" w14:textId="15E02892" w:rsidR="00D67203" w:rsidRPr="008C6E5F" w:rsidRDefault="00CE6A44" w:rsidP="00331AEC">
      <w:pPr>
        <w:widowControl w:val="0"/>
        <w:autoSpaceDE w:val="0"/>
        <w:autoSpaceDN w:val="0"/>
        <w:adjustRightInd w:val="0"/>
        <w:rPr>
          <w:rFonts w:ascii="Times New Roman" w:eastAsia="ヒラギノ角ゴ Pro W3" w:hAnsi="Times New Roman" w:cs="Times New Roman"/>
        </w:rPr>
      </w:pPr>
      <w:r w:rsidRPr="008C6E5F">
        <w:rPr>
          <w:rFonts w:ascii="Times New Roman" w:eastAsia="ヒラギノ角ゴ Pro W3" w:hAnsi="Times New Roman" w:cs="Times New Roman"/>
        </w:rPr>
        <w:t>28-year-old</w:t>
      </w:r>
      <w:r w:rsidR="00D67203" w:rsidRPr="008C6E5F">
        <w:rPr>
          <w:rFonts w:ascii="Times New Roman" w:eastAsia="ヒラギノ角ゴ Pro W3" w:hAnsi="Times New Roman" w:cs="Times New Roman"/>
        </w:rPr>
        <w:t xml:space="preserve"> artist, painter and graphic designer </w:t>
      </w:r>
      <w:r w:rsidR="00D67203" w:rsidRPr="008C6E5F">
        <w:rPr>
          <w:rFonts w:ascii="Times New Roman" w:eastAsia="ヒラギノ角ゴ Pro W3" w:hAnsi="Times New Roman" w:cs="Times New Roman"/>
          <w:b/>
        </w:rPr>
        <w:t xml:space="preserve">Marine </w:t>
      </w:r>
      <w:proofErr w:type="spellStart"/>
      <w:r w:rsidR="00D67203" w:rsidRPr="008C6E5F">
        <w:rPr>
          <w:rFonts w:ascii="Times New Roman" w:eastAsia="ヒラギノ角ゴ Pro W3" w:hAnsi="Times New Roman" w:cs="Times New Roman"/>
          <w:b/>
        </w:rPr>
        <w:t>Verdan</w:t>
      </w:r>
      <w:proofErr w:type="spellEnd"/>
      <w:r w:rsidR="00D67203" w:rsidRPr="008C6E5F">
        <w:rPr>
          <w:rFonts w:ascii="Times New Roman" w:eastAsia="ヒラギノ角ゴ Pro W3" w:hAnsi="Times New Roman" w:cs="Times New Roman"/>
        </w:rPr>
        <w:t xml:space="preserve"> creates these beautiful fibreglass sculptures, with </w:t>
      </w:r>
      <w:r w:rsidR="00AA393D" w:rsidRPr="008C6E5F">
        <w:rPr>
          <w:rFonts w:ascii="Times New Roman" w:eastAsia="ヒラギノ角ゴ Pro W3" w:hAnsi="Times New Roman" w:cs="Times New Roman"/>
        </w:rPr>
        <w:t>distinctive</w:t>
      </w:r>
      <w:r w:rsidR="00D67203" w:rsidRPr="008C6E5F">
        <w:rPr>
          <w:rFonts w:ascii="Times New Roman" w:eastAsia="ヒラギノ角ゴ Pro W3" w:hAnsi="Times New Roman" w:cs="Times New Roman"/>
        </w:rPr>
        <w:t xml:space="preserve"> and innovative designs that are also available for customisation and personalisation. </w:t>
      </w:r>
      <w:r w:rsidRPr="008C6E5F">
        <w:rPr>
          <w:rFonts w:ascii="Times New Roman" w:eastAsia="ヒラギノ角ゴ Pro W3" w:hAnsi="Times New Roman" w:cs="Times New Roman"/>
        </w:rPr>
        <w:t xml:space="preserve">Each piece is unique, created with mixed techniques and numbered and delivered with a certificate of authenticity. </w:t>
      </w:r>
      <w:r w:rsidR="00AA393D" w:rsidRPr="008C6E5F">
        <w:rPr>
          <w:rFonts w:ascii="Times New Roman" w:eastAsia="ヒラギノ角ゴ Pro W3" w:hAnsi="Times New Roman" w:cs="Times New Roman"/>
        </w:rPr>
        <w:t xml:space="preserve">Although </w:t>
      </w:r>
      <w:proofErr w:type="spellStart"/>
      <w:r w:rsidR="00AA393D" w:rsidRPr="008C6E5F">
        <w:rPr>
          <w:rFonts w:ascii="Times New Roman" w:eastAsia="ヒラギノ角ゴ Pro W3" w:hAnsi="Times New Roman" w:cs="Times New Roman"/>
        </w:rPr>
        <w:t>Verdan</w:t>
      </w:r>
      <w:proofErr w:type="spellEnd"/>
      <w:r w:rsidR="00AA393D" w:rsidRPr="008C6E5F">
        <w:rPr>
          <w:rFonts w:ascii="Times New Roman" w:eastAsia="ヒラギノ角ゴ Pro W3" w:hAnsi="Times New Roman" w:cs="Times New Roman"/>
        </w:rPr>
        <w:t xml:space="preserve"> creates other sculptures, the Bulldogs in particular have an added value as a patented model: the shape cannot be found anywhere else. </w:t>
      </w:r>
      <w:r w:rsidR="00D67203" w:rsidRPr="008C6E5F">
        <w:rPr>
          <w:rFonts w:ascii="Times New Roman" w:eastAsia="ヒラギノ角ゴ Pro W3" w:hAnsi="Times New Roman" w:cs="Times New Roman"/>
        </w:rPr>
        <w:t xml:space="preserve">As a former Art History student, </w:t>
      </w:r>
      <w:r w:rsidRPr="008C6E5F">
        <w:rPr>
          <w:rFonts w:ascii="Times New Roman" w:eastAsia="ヒラギノ角ゴ Pro W3" w:hAnsi="Times New Roman" w:cs="Times New Roman"/>
        </w:rPr>
        <w:t>material, shapes and colours have always captivated Verdant</w:t>
      </w:r>
      <w:r w:rsidR="00D67203" w:rsidRPr="008C6E5F">
        <w:rPr>
          <w:rFonts w:ascii="Times New Roman" w:eastAsia="ヒラギノ角ゴ Pro W3" w:hAnsi="Times New Roman" w:cs="Times New Roman"/>
        </w:rPr>
        <w:t xml:space="preserve">. Her various travels to New York, Tahiti and New Zealand have informed her visual research, along with her current residency in Ibiza. </w:t>
      </w:r>
      <w:r w:rsidRPr="008C6E5F">
        <w:rPr>
          <w:rFonts w:ascii="Times New Roman" w:eastAsia="ヒラギノ角ゴ Pro W3" w:hAnsi="Times New Roman" w:cs="Times New Roman"/>
        </w:rPr>
        <w:t>The result is highly creative, often brightly coloured sculptures, featuring detailed designs</w:t>
      </w:r>
      <w:r w:rsidR="00AA393D" w:rsidRPr="008C6E5F">
        <w:rPr>
          <w:rFonts w:ascii="Times New Roman" w:eastAsia="ヒラギノ角ゴ Pro W3" w:hAnsi="Times New Roman" w:cs="Times New Roman"/>
        </w:rPr>
        <w:t xml:space="preserve"> like tattoos and flowers</w:t>
      </w:r>
      <w:r w:rsidRPr="008C6E5F">
        <w:rPr>
          <w:rFonts w:ascii="Times New Roman" w:eastAsia="ヒラギノ角ゴ Pro W3" w:hAnsi="Times New Roman" w:cs="Times New Roman"/>
        </w:rPr>
        <w:t xml:space="preserve">, or even slogans such as </w:t>
      </w:r>
      <w:r w:rsidR="00AA393D" w:rsidRPr="008C6E5F">
        <w:rPr>
          <w:rFonts w:ascii="Times New Roman" w:eastAsia="ヒラギノ角ゴ Pro W3" w:hAnsi="Times New Roman" w:cs="Times New Roman"/>
        </w:rPr>
        <w:t>‘Life is too short to be afraid</w:t>
      </w:r>
      <w:r w:rsidRPr="008C6E5F">
        <w:rPr>
          <w:rFonts w:ascii="Times New Roman" w:eastAsia="ヒラギノ角ゴ Pro W3" w:hAnsi="Times New Roman" w:cs="Times New Roman"/>
        </w:rPr>
        <w:t>’</w:t>
      </w:r>
      <w:r w:rsidR="00AA393D" w:rsidRPr="008C6E5F">
        <w:rPr>
          <w:rFonts w:ascii="Times New Roman" w:eastAsia="ヒラギノ角ゴ Pro W3" w:hAnsi="Times New Roman" w:cs="Times New Roman"/>
        </w:rPr>
        <w:t xml:space="preserve">, all of which, in the designer’s own words, are “The expression of the spirit of Ibiza.” </w:t>
      </w:r>
      <w:r w:rsidRPr="008C6E5F">
        <w:rPr>
          <w:rFonts w:ascii="Times New Roman" w:eastAsia="ヒラギノ角ゴ Pro W3" w:hAnsi="Times New Roman" w:cs="Times New Roman"/>
        </w:rPr>
        <w:t xml:space="preserve"> </w:t>
      </w:r>
    </w:p>
    <w:p w14:paraId="5B3D4EC1" w14:textId="5EE245BC" w:rsidR="00D67203" w:rsidRDefault="000F3271" w:rsidP="00331AEC">
      <w:pPr>
        <w:widowControl w:val="0"/>
        <w:autoSpaceDE w:val="0"/>
        <w:autoSpaceDN w:val="0"/>
        <w:adjustRightInd w:val="0"/>
        <w:rPr>
          <w:rFonts w:ascii="Times New Roman" w:eastAsia="ヒラギノ角ゴ Pro W3" w:hAnsi="Times New Roman" w:cs="Times New Roman"/>
          <w:color w:val="0000E9"/>
          <w:u w:val="single" w:color="0000E9"/>
          <w:lang w:eastAsia="ja-JP"/>
        </w:rPr>
      </w:pPr>
      <w:hyperlink r:id="rId5" w:history="1">
        <w:r w:rsidR="00D67203" w:rsidRPr="008C6E5F">
          <w:rPr>
            <w:rFonts w:ascii="Times New Roman" w:eastAsia="ヒラギノ角ゴ Pro W3" w:hAnsi="Times New Roman" w:cs="Times New Roman"/>
            <w:color w:val="0000E9"/>
            <w:u w:val="single" w:color="0000E9"/>
          </w:rPr>
          <w:t>www.mvgraphic.fr</w:t>
        </w:r>
      </w:hyperlink>
    </w:p>
    <w:p w14:paraId="2876ACB6" w14:textId="79EE12A2" w:rsidR="006E4800" w:rsidRDefault="00961997" w:rsidP="00331AE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この美しいファイバーガラスの彫刻を作り上げたのは、</w:t>
      </w:r>
      <w:r w:rsidR="00146123" w:rsidRPr="006E7579">
        <w:rPr>
          <w:rFonts w:ascii="Times New Roman" w:eastAsia="ヒラギノ角ゴ Pro W3" w:hAnsi="Times New Roman" w:cs="Times New Roman" w:hint="eastAsia"/>
          <w:lang w:eastAsia="ja-JP"/>
        </w:rPr>
        <w:t>28</w:t>
      </w:r>
      <w:r w:rsidR="00146123" w:rsidRPr="006E7579">
        <w:rPr>
          <w:rFonts w:ascii="Times New Roman" w:eastAsia="ヒラギノ角ゴ Pro W3" w:hAnsi="Times New Roman" w:cs="Times New Roman" w:hint="eastAsia"/>
          <w:lang w:eastAsia="ja-JP"/>
        </w:rPr>
        <w:t>歳</w:t>
      </w:r>
      <w:r w:rsidR="00146123">
        <w:rPr>
          <w:rFonts w:ascii="Times New Roman" w:eastAsia="ヒラギノ角ゴ Pro W3" w:hAnsi="Times New Roman" w:cs="Times New Roman" w:hint="eastAsia"/>
          <w:lang w:eastAsia="ja-JP"/>
        </w:rPr>
        <w:t>のアーティスト、ペインター、グラフィックデザイナーの</w:t>
      </w:r>
      <w:r w:rsidR="006E7579" w:rsidRPr="00961997">
        <w:rPr>
          <w:rFonts w:ascii="Times New Roman" w:eastAsia="ヒラギノ角ゴ Pro W3" w:hAnsi="Times New Roman" w:cs="Times New Roman" w:hint="eastAsia"/>
          <w:b/>
          <w:lang w:eastAsia="ja-JP"/>
        </w:rPr>
        <w:t>マリーネ・ベルダン</w:t>
      </w:r>
      <w:r w:rsidRPr="00961997">
        <w:rPr>
          <w:rFonts w:ascii="Times New Roman" w:eastAsia="ヒラギノ角ゴ Pro W3" w:hAnsi="Times New Roman" w:cs="Times New Roman" w:hint="eastAsia"/>
          <w:lang w:eastAsia="ja-JP"/>
        </w:rPr>
        <w:t>だ</w:t>
      </w:r>
      <w:r w:rsidR="006E7579">
        <w:rPr>
          <w:rFonts w:ascii="Times New Roman" w:eastAsia="ヒラギノ角ゴ Pro W3" w:hAnsi="Times New Roman" w:cs="Times New Roman" w:hint="eastAsia"/>
          <w:lang w:eastAsia="ja-JP"/>
        </w:rPr>
        <w:t>。</w:t>
      </w:r>
      <w:r w:rsidR="009E5D01">
        <w:rPr>
          <w:rFonts w:ascii="Times New Roman" w:eastAsia="ヒラギノ角ゴ Pro W3" w:hAnsi="Times New Roman" w:cs="Times New Roman" w:hint="eastAsia"/>
          <w:lang w:eastAsia="ja-JP"/>
        </w:rPr>
        <w:t>その</w:t>
      </w:r>
      <w:r w:rsidR="002E42BB">
        <w:rPr>
          <w:rFonts w:ascii="Times New Roman" w:eastAsia="ヒラギノ角ゴ Pro W3" w:hAnsi="Times New Roman" w:cs="Times New Roman" w:hint="eastAsia"/>
          <w:lang w:eastAsia="ja-JP"/>
        </w:rPr>
        <w:t>特徴的で革新的なデザインは、</w:t>
      </w:r>
      <w:r>
        <w:rPr>
          <w:rFonts w:ascii="Times New Roman" w:eastAsia="ヒラギノ角ゴ Pro W3" w:hAnsi="Times New Roman" w:cs="Times New Roman" w:hint="eastAsia"/>
          <w:lang w:eastAsia="ja-JP"/>
        </w:rPr>
        <w:t>自分好みに</w:t>
      </w:r>
      <w:r w:rsidR="002E42BB">
        <w:rPr>
          <w:rFonts w:ascii="Times New Roman" w:eastAsia="ヒラギノ角ゴ Pro W3" w:hAnsi="Times New Roman" w:cs="Times New Roman" w:hint="eastAsia"/>
          <w:lang w:eastAsia="ja-JP"/>
        </w:rPr>
        <w:t>カスタマイズ</w:t>
      </w:r>
      <w:r>
        <w:rPr>
          <w:rFonts w:ascii="Times New Roman" w:eastAsia="ヒラギノ角ゴ Pro W3" w:hAnsi="Times New Roman" w:cs="Times New Roman" w:hint="eastAsia"/>
          <w:lang w:eastAsia="ja-JP"/>
        </w:rPr>
        <w:t>も可能</w:t>
      </w:r>
      <w:r w:rsidR="004C1C3C">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混合技術によって製造される個々</w:t>
      </w:r>
      <w:r w:rsidR="004223D3">
        <w:rPr>
          <w:rFonts w:ascii="Times New Roman" w:eastAsia="ヒラギノ角ゴ Pro W3" w:hAnsi="Times New Roman" w:cs="Times New Roman" w:hint="eastAsia"/>
          <w:lang w:eastAsia="ja-JP"/>
        </w:rPr>
        <w:t>のアイテムは一点もので、</w:t>
      </w:r>
      <w:r w:rsidR="004C1F86">
        <w:rPr>
          <w:rFonts w:ascii="Times New Roman" w:eastAsia="ヒラギノ角ゴ Pro W3" w:hAnsi="Times New Roman" w:cs="Times New Roman" w:hint="eastAsia"/>
          <w:lang w:eastAsia="ja-JP"/>
        </w:rPr>
        <w:t>ナンバリングが施されて鑑定書付きで納品される。</w:t>
      </w:r>
      <w:r>
        <w:rPr>
          <w:rFonts w:ascii="Times New Roman" w:eastAsia="ヒラギノ角ゴ Pro W3" w:hAnsi="Times New Roman" w:cs="Times New Roman" w:hint="eastAsia"/>
          <w:lang w:eastAsia="ja-JP"/>
        </w:rPr>
        <w:t>ベルダンは他にも彫刻を</w:t>
      </w:r>
      <w:r w:rsidR="005D1A32">
        <w:rPr>
          <w:rFonts w:ascii="Times New Roman" w:eastAsia="ヒラギノ角ゴ Pro W3" w:hAnsi="Times New Roman" w:cs="Times New Roman" w:hint="eastAsia"/>
          <w:lang w:eastAsia="ja-JP"/>
        </w:rPr>
        <w:t>制作しているが、</w:t>
      </w:r>
      <w:r w:rsidR="00DF7C32">
        <w:rPr>
          <w:rFonts w:ascii="Times New Roman" w:eastAsia="ヒラギノ角ゴ Pro W3" w:hAnsi="Times New Roman" w:cs="Times New Roman" w:hint="eastAsia"/>
          <w:lang w:eastAsia="ja-JP"/>
        </w:rPr>
        <w:t>このブルドッグは特許も</w:t>
      </w:r>
      <w:r>
        <w:rPr>
          <w:rFonts w:ascii="Times New Roman" w:eastAsia="ヒラギノ角ゴ Pro W3" w:hAnsi="Times New Roman" w:cs="Times New Roman" w:hint="eastAsia"/>
          <w:lang w:eastAsia="ja-JP"/>
        </w:rPr>
        <w:t>取得しており</w:t>
      </w:r>
      <w:r w:rsidR="00DF7C32">
        <w:rPr>
          <w:rFonts w:ascii="Times New Roman" w:eastAsia="ヒラギノ角ゴ Pro W3" w:hAnsi="Times New Roman" w:cs="Times New Roman" w:hint="eastAsia"/>
          <w:lang w:eastAsia="ja-JP"/>
        </w:rPr>
        <w:t>付加価値がある。</w:t>
      </w:r>
      <w:r w:rsidR="00A57DD7">
        <w:rPr>
          <w:rFonts w:ascii="Times New Roman" w:eastAsia="ヒラギノ角ゴ Pro W3" w:hAnsi="Times New Roman" w:cs="Times New Roman" w:hint="eastAsia"/>
          <w:lang w:eastAsia="ja-JP"/>
        </w:rPr>
        <w:t>このフォルムは他のどこを探しても、同じものは</w:t>
      </w:r>
      <w:r>
        <w:rPr>
          <w:rFonts w:ascii="Times New Roman" w:eastAsia="ヒラギノ角ゴ Pro W3" w:hAnsi="Times New Roman" w:cs="Times New Roman" w:hint="eastAsia"/>
          <w:lang w:eastAsia="ja-JP"/>
        </w:rPr>
        <w:t>2</w:t>
      </w:r>
      <w:r>
        <w:rPr>
          <w:rFonts w:ascii="Times New Roman" w:eastAsia="ヒラギノ角ゴ Pro W3" w:hAnsi="Times New Roman" w:cs="Times New Roman" w:hint="eastAsia"/>
          <w:lang w:eastAsia="ja-JP"/>
        </w:rPr>
        <w:t>つと</w:t>
      </w:r>
      <w:r w:rsidR="00A57DD7">
        <w:rPr>
          <w:rFonts w:ascii="Times New Roman" w:eastAsia="ヒラギノ角ゴ Pro W3" w:hAnsi="Times New Roman" w:cs="Times New Roman" w:hint="eastAsia"/>
          <w:lang w:eastAsia="ja-JP"/>
        </w:rPr>
        <w:t>存在しないのだ。</w:t>
      </w:r>
      <w:r w:rsidR="007153ED">
        <w:rPr>
          <w:rFonts w:ascii="Times New Roman" w:eastAsia="ヒラギノ角ゴ Pro W3" w:hAnsi="Times New Roman" w:cs="Times New Roman" w:hint="eastAsia"/>
          <w:lang w:eastAsia="ja-JP"/>
        </w:rPr>
        <w:t>元美術史学生</w:t>
      </w:r>
      <w:r w:rsidR="0056523A">
        <w:rPr>
          <w:rFonts w:ascii="Times New Roman" w:eastAsia="ヒラギノ角ゴ Pro W3" w:hAnsi="Times New Roman" w:cs="Times New Roman" w:hint="eastAsia"/>
          <w:lang w:eastAsia="ja-JP"/>
        </w:rPr>
        <w:t>のベルダンは</w:t>
      </w:r>
      <w:r w:rsidR="00D919D3">
        <w:rPr>
          <w:rFonts w:ascii="Times New Roman" w:eastAsia="ヒラギノ角ゴ Pro W3" w:hAnsi="Times New Roman" w:cs="Times New Roman" w:hint="eastAsia"/>
          <w:lang w:eastAsia="ja-JP"/>
        </w:rPr>
        <w:t>、素材とフォルム、そして色</w:t>
      </w:r>
      <w:r w:rsidR="0056523A">
        <w:rPr>
          <w:rFonts w:ascii="Times New Roman" w:eastAsia="ヒラギノ角ゴ Pro W3" w:hAnsi="Times New Roman" w:cs="Times New Roman" w:hint="eastAsia"/>
          <w:lang w:eastAsia="ja-JP"/>
        </w:rPr>
        <w:t>に常に</w:t>
      </w:r>
      <w:r>
        <w:rPr>
          <w:rFonts w:ascii="Times New Roman" w:eastAsia="ヒラギノ角ゴ Pro W3" w:hAnsi="Times New Roman" w:cs="Times New Roman" w:hint="eastAsia"/>
          <w:lang w:eastAsia="ja-JP"/>
        </w:rPr>
        <w:t>魅了さ</w:t>
      </w:r>
      <w:r w:rsidR="0056523A">
        <w:rPr>
          <w:rFonts w:ascii="Times New Roman" w:eastAsia="ヒラギノ角ゴ Pro W3" w:hAnsi="Times New Roman" w:cs="Times New Roman" w:hint="eastAsia"/>
          <w:lang w:eastAsia="ja-JP"/>
        </w:rPr>
        <w:t>れてきた</w:t>
      </w:r>
      <w:r w:rsidR="005B55DC">
        <w:rPr>
          <w:rFonts w:ascii="Times New Roman" w:eastAsia="ヒラギノ角ゴ Pro W3" w:hAnsi="Times New Roman" w:cs="Times New Roman" w:hint="eastAsia"/>
          <w:lang w:eastAsia="ja-JP"/>
        </w:rPr>
        <w:t>。</w:t>
      </w:r>
      <w:r w:rsidR="00D35E9D">
        <w:rPr>
          <w:rFonts w:ascii="Times New Roman" w:eastAsia="ヒラギノ角ゴ Pro W3" w:hAnsi="Times New Roman" w:cs="Times New Roman" w:hint="eastAsia"/>
          <w:lang w:eastAsia="ja-JP"/>
        </w:rPr>
        <w:t>現在居住しているイビザ</w:t>
      </w:r>
      <w:r>
        <w:rPr>
          <w:rFonts w:ascii="Times New Roman" w:eastAsia="ヒラギノ角ゴ Pro W3" w:hAnsi="Times New Roman" w:cs="Times New Roman" w:hint="eastAsia"/>
          <w:lang w:eastAsia="ja-JP"/>
        </w:rPr>
        <w:t>をはじめ</w:t>
      </w:r>
      <w:r w:rsidR="00D35E9D">
        <w:rPr>
          <w:rFonts w:ascii="Times New Roman" w:eastAsia="ヒラギノ角ゴ Pro W3" w:hAnsi="Times New Roman" w:cs="Times New Roman" w:hint="eastAsia"/>
          <w:lang w:eastAsia="ja-JP"/>
        </w:rPr>
        <w:t>、</w:t>
      </w:r>
      <w:r w:rsidR="006E4800">
        <w:rPr>
          <w:rFonts w:ascii="Times New Roman" w:eastAsia="ヒラギノ角ゴ Pro W3" w:hAnsi="Times New Roman" w:cs="Times New Roman" w:hint="eastAsia"/>
          <w:lang w:eastAsia="ja-JP"/>
        </w:rPr>
        <w:t>NY</w:t>
      </w:r>
      <w:r w:rsidR="006E4800">
        <w:rPr>
          <w:rFonts w:ascii="Times New Roman" w:eastAsia="ヒラギノ角ゴ Pro W3" w:hAnsi="Times New Roman" w:cs="Times New Roman" w:hint="eastAsia"/>
          <w:lang w:eastAsia="ja-JP"/>
        </w:rPr>
        <w:t>、タヒチ、ニュージーランドへの旅は、彼女</w:t>
      </w:r>
      <w:r w:rsidR="006E4800">
        <w:rPr>
          <w:rFonts w:ascii="Times New Roman" w:eastAsia="ヒラギノ角ゴ Pro W3" w:hAnsi="Times New Roman" w:cs="Times New Roman" w:hint="eastAsia"/>
          <w:lang w:val="en-US" w:eastAsia="ja-JP"/>
        </w:rPr>
        <w:t>のビジュアル</w:t>
      </w:r>
      <w:r w:rsidR="00821C6B">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w:t>
      </w:r>
      <w:r w:rsidR="00043741">
        <w:rPr>
          <w:rFonts w:ascii="Times New Roman" w:eastAsia="ヒラギノ角ゴ Pro W3" w:hAnsi="Times New Roman" w:cs="Times New Roman" w:hint="eastAsia"/>
          <w:lang w:val="en-US" w:eastAsia="ja-JP"/>
        </w:rPr>
        <w:t>引き出し</w:t>
      </w:r>
      <w:r>
        <w:rPr>
          <w:rFonts w:ascii="Times New Roman" w:eastAsia="ヒラギノ角ゴ Pro W3" w:hAnsi="Times New Roman" w:cs="Times New Roman" w:hint="eastAsia"/>
          <w:lang w:val="en-US" w:eastAsia="ja-JP"/>
        </w:rPr>
        <w:t>”</w:t>
      </w:r>
      <w:r w:rsidR="00043741">
        <w:rPr>
          <w:rFonts w:ascii="Times New Roman" w:eastAsia="ヒラギノ角ゴ Pro W3" w:hAnsi="Times New Roman" w:cs="Times New Roman" w:hint="eastAsia"/>
          <w:lang w:val="en-US" w:eastAsia="ja-JP"/>
        </w:rPr>
        <w:t>を増やして</w:t>
      </w:r>
      <w:r w:rsidR="00C428AF">
        <w:rPr>
          <w:rFonts w:ascii="Times New Roman" w:eastAsia="ヒラギノ角ゴ Pro W3" w:hAnsi="Times New Roman" w:cs="Times New Roman" w:hint="eastAsia"/>
          <w:lang w:val="en-US" w:eastAsia="ja-JP"/>
        </w:rPr>
        <w:t>い</w:t>
      </w:r>
      <w:r w:rsidR="006E4800">
        <w:rPr>
          <w:rFonts w:ascii="Times New Roman" w:eastAsia="ヒラギノ角ゴ Pro W3" w:hAnsi="Times New Roman" w:cs="Times New Roman" w:hint="eastAsia"/>
          <w:lang w:val="en-US" w:eastAsia="ja-JP"/>
        </w:rPr>
        <w:t>る。</w:t>
      </w:r>
      <w:r w:rsidR="00C27AED">
        <w:rPr>
          <w:rFonts w:ascii="Times New Roman" w:eastAsia="ヒラギノ角ゴ Pro W3" w:hAnsi="Times New Roman" w:cs="Times New Roman" w:hint="eastAsia"/>
          <w:lang w:val="en-US" w:eastAsia="ja-JP"/>
        </w:rPr>
        <w:t>その結果生まれたものは、</w:t>
      </w:r>
      <w:r w:rsidR="004E4895">
        <w:rPr>
          <w:rFonts w:ascii="Times New Roman" w:eastAsia="ヒラギノ角ゴ Pro W3" w:hAnsi="Times New Roman" w:cs="Times New Roman" w:hint="eastAsia"/>
          <w:lang w:val="en-US" w:eastAsia="ja-JP"/>
        </w:rPr>
        <w:t>タトゥーや花柄のようなデザインディテール</w:t>
      </w:r>
      <w:r w:rsidR="00B61AA2">
        <w:rPr>
          <w:rFonts w:ascii="Times New Roman" w:eastAsia="ヒラギノ角ゴ Pro W3" w:hAnsi="Times New Roman" w:cs="Times New Roman" w:hint="eastAsia"/>
          <w:lang w:val="en-US" w:eastAsia="ja-JP"/>
        </w:rPr>
        <w:t>や「人生は案じるほど長くない」といったスローガン</w:t>
      </w:r>
      <w:r w:rsidR="004E4895">
        <w:rPr>
          <w:rFonts w:ascii="Times New Roman" w:eastAsia="ヒラギノ角ゴ Pro W3" w:hAnsi="Times New Roman" w:cs="Times New Roman" w:hint="eastAsia"/>
          <w:lang w:val="en-US" w:eastAsia="ja-JP"/>
        </w:rPr>
        <w:t>を特徴とした、</w:t>
      </w:r>
      <w:r w:rsidR="00C27AED">
        <w:rPr>
          <w:rFonts w:ascii="Times New Roman" w:eastAsia="ヒラギノ角ゴ Pro W3" w:hAnsi="Times New Roman" w:cs="Times New Roman" w:hint="eastAsia"/>
          <w:lang w:val="en-US" w:eastAsia="ja-JP"/>
        </w:rPr>
        <w:t>非常にクリエイティブでしばしば</w:t>
      </w:r>
      <w:r>
        <w:rPr>
          <w:rFonts w:ascii="Times New Roman" w:eastAsia="ヒラギノ角ゴ Pro W3" w:hAnsi="Times New Roman" w:cs="Times New Roman" w:hint="eastAsia"/>
          <w:lang w:val="en-US" w:eastAsia="ja-JP"/>
        </w:rPr>
        <w:t>鮮やかな色合いの彫刻</w:t>
      </w:r>
      <w:r w:rsidR="00C27AED">
        <w:rPr>
          <w:rFonts w:ascii="Times New Roman" w:eastAsia="ヒラギノ角ゴ Pro W3" w:hAnsi="Times New Roman" w:cs="Times New Roman" w:hint="eastAsia"/>
          <w:lang w:val="en-US" w:eastAsia="ja-JP"/>
        </w:rPr>
        <w:t>。</w:t>
      </w:r>
      <w:r w:rsidR="00EE409D">
        <w:rPr>
          <w:rFonts w:ascii="Times New Roman" w:eastAsia="ヒラギノ角ゴ Pro W3" w:hAnsi="Times New Roman" w:cs="Times New Roman" w:hint="eastAsia"/>
          <w:lang w:val="en-US" w:eastAsia="ja-JP"/>
        </w:rPr>
        <w:t>デザイナー自身の座右の銘として言い換えれば、「イビザの精神の表現すること」だ。</w:t>
      </w:r>
    </w:p>
    <w:p w14:paraId="5374765E" w14:textId="77777777" w:rsidR="00961997" w:rsidRDefault="000F3271" w:rsidP="00961997">
      <w:pPr>
        <w:widowControl w:val="0"/>
        <w:autoSpaceDE w:val="0"/>
        <w:autoSpaceDN w:val="0"/>
        <w:adjustRightInd w:val="0"/>
        <w:rPr>
          <w:rFonts w:ascii="Times New Roman" w:eastAsia="ヒラギノ角ゴ Pro W3" w:hAnsi="Times New Roman" w:cs="Times New Roman"/>
          <w:color w:val="0000E9"/>
          <w:u w:val="single" w:color="0000E9"/>
          <w:lang w:eastAsia="ja-JP"/>
        </w:rPr>
      </w:pPr>
      <w:hyperlink r:id="rId6" w:history="1">
        <w:r w:rsidR="00961997" w:rsidRPr="008C6E5F">
          <w:rPr>
            <w:rFonts w:ascii="Times New Roman" w:eastAsia="ヒラギノ角ゴ Pro W3" w:hAnsi="Times New Roman" w:cs="Times New Roman"/>
            <w:color w:val="0000E9"/>
            <w:u w:val="single" w:color="0000E9"/>
          </w:rPr>
          <w:t>www.mvgraphic.fr</w:t>
        </w:r>
      </w:hyperlink>
    </w:p>
    <w:p w14:paraId="6D4B8B65" w14:textId="77777777" w:rsidR="00D35E9D" w:rsidRPr="006E4800" w:rsidRDefault="00D35E9D" w:rsidP="00331AEC">
      <w:pPr>
        <w:widowControl w:val="0"/>
        <w:autoSpaceDE w:val="0"/>
        <w:autoSpaceDN w:val="0"/>
        <w:adjustRightInd w:val="0"/>
        <w:rPr>
          <w:rFonts w:ascii="Times New Roman" w:eastAsia="ヒラギノ角ゴ Pro W3" w:hAnsi="Times New Roman" w:cs="Times New Roman"/>
          <w:lang w:val="en-US" w:eastAsia="ja-JP"/>
        </w:rPr>
      </w:pPr>
    </w:p>
    <w:p w14:paraId="450D3FCB" w14:textId="77777777" w:rsidR="006E7579" w:rsidRDefault="006E7579" w:rsidP="00331AEC">
      <w:pPr>
        <w:widowControl w:val="0"/>
        <w:autoSpaceDE w:val="0"/>
        <w:autoSpaceDN w:val="0"/>
        <w:adjustRightInd w:val="0"/>
        <w:rPr>
          <w:rFonts w:ascii="Times New Roman" w:eastAsia="ヒラギノ角ゴ Pro W3" w:hAnsi="Times New Roman" w:cs="Times New Roman"/>
          <w:b/>
          <w:lang w:eastAsia="ja-JP"/>
        </w:rPr>
      </w:pPr>
    </w:p>
    <w:p w14:paraId="0595FA4F" w14:textId="77777777" w:rsidR="006D05A3" w:rsidRDefault="00AA393D" w:rsidP="00331AEC">
      <w:pPr>
        <w:widowControl w:val="0"/>
        <w:autoSpaceDE w:val="0"/>
        <w:autoSpaceDN w:val="0"/>
        <w:adjustRightInd w:val="0"/>
        <w:rPr>
          <w:rFonts w:ascii="Times New Roman" w:eastAsia="ヒラギノ角ゴ Pro W3" w:hAnsi="Times New Roman" w:cs="Times New Roman"/>
          <w:b/>
          <w:lang w:eastAsia="ja-JP"/>
        </w:rPr>
      </w:pPr>
      <w:r w:rsidRPr="008C6E5F">
        <w:rPr>
          <w:rFonts w:ascii="Times New Roman" w:eastAsia="ヒラギノ角ゴ Pro W3" w:hAnsi="Times New Roman" w:cs="Times New Roman"/>
          <w:b/>
        </w:rPr>
        <w:t>ARTS AND SCENTS</w:t>
      </w:r>
    </w:p>
    <w:p w14:paraId="456FDE08" w14:textId="3C8A5C77" w:rsidR="00AA393D" w:rsidRPr="008C6E5F" w:rsidRDefault="006D05A3" w:rsidP="00331AEC">
      <w:pPr>
        <w:widowControl w:val="0"/>
        <w:autoSpaceDE w:val="0"/>
        <w:autoSpaceDN w:val="0"/>
        <w:adjustRightInd w:val="0"/>
        <w:rPr>
          <w:rFonts w:ascii="Times New Roman" w:eastAsia="ヒラギノ角ゴ Pro W3" w:hAnsi="Times New Roman" w:cs="Times New Roman"/>
        </w:rPr>
      </w:pPr>
      <w:r w:rsidRPr="008C6E5F">
        <w:rPr>
          <w:rFonts w:ascii="Times New Roman" w:eastAsia="ヒラギノ角ゴ Pro W3" w:hAnsi="Times New Roman" w:cs="Times New Roman"/>
          <w:b/>
        </w:rPr>
        <w:t>ARTS AND SCENTS</w:t>
      </w:r>
      <w:r w:rsidR="00AA393D" w:rsidRPr="008C6E5F">
        <w:rPr>
          <w:rFonts w:ascii="Times New Roman" w:eastAsia="ヒラギノ角ゴ Pro W3" w:hAnsi="Times New Roman" w:cs="Times New Roman"/>
          <w:b/>
        </w:rPr>
        <w:br/>
        <w:t>Arts and Scents</w:t>
      </w:r>
      <w:r w:rsidR="00AA393D" w:rsidRPr="008C6E5F">
        <w:rPr>
          <w:rFonts w:ascii="Times New Roman" w:eastAsia="ヒラギノ角ゴ Pro W3" w:hAnsi="Times New Roman" w:cs="Times New Roman"/>
        </w:rPr>
        <w:t xml:space="preserve"> is a young German company, creating one of a kind, handcrafted perfumes that make a great addition to any concept store. As a unique point of difference, the company places a lot of emphasis on protecting the environment and skin tolerance, so its perfumes do not use artificial preservatives, discoloration or chemical additives. Working with artists, the company’s packaging is particularly special, from the bottle to the box, looking suitably eye-catching in store and with the bonus of being recyclable and compostable. </w:t>
      </w:r>
      <w:r w:rsidR="00152E97" w:rsidRPr="008C6E5F">
        <w:rPr>
          <w:rFonts w:ascii="Times New Roman" w:eastAsia="ヒラギノ角ゴ Pro W3" w:hAnsi="Times New Roman" w:cs="Times New Roman"/>
        </w:rPr>
        <w:t xml:space="preserve">Each is considered to be a piece of art in itself. </w:t>
      </w:r>
      <w:r w:rsidR="00AA393D" w:rsidRPr="008C6E5F">
        <w:rPr>
          <w:rFonts w:ascii="Times New Roman" w:eastAsia="ヒラギノ角ゴ Pro W3" w:hAnsi="Times New Roman" w:cs="Times New Roman"/>
        </w:rPr>
        <w:t xml:space="preserve">Furthermore, Arts and Scents uses high quality, rare natural plants and fragrance oils to create unique scent effects and bases. </w:t>
      </w:r>
      <w:r w:rsidR="00152E97" w:rsidRPr="008C6E5F">
        <w:rPr>
          <w:rFonts w:ascii="Times New Roman" w:eastAsia="ヒラギノ角ゴ Pro W3" w:hAnsi="Times New Roman" w:cs="Times New Roman"/>
        </w:rPr>
        <w:t xml:space="preserve">Colour is an important theme for the company, with several fragrances named after particular shades, creating an </w:t>
      </w:r>
      <w:r w:rsidR="00152E97" w:rsidRPr="008C6E5F">
        <w:rPr>
          <w:rFonts w:ascii="Times New Roman" w:eastAsia="ヒラギノ角ゴ Pro W3" w:hAnsi="Times New Roman" w:cs="Times New Roman"/>
        </w:rPr>
        <w:lastRenderedPageBreak/>
        <w:t>additional layer of depth to the product.</w:t>
      </w:r>
    </w:p>
    <w:p w14:paraId="6479BB76" w14:textId="299A302A" w:rsidR="00AA393D" w:rsidRPr="008C6E5F" w:rsidRDefault="000F3271" w:rsidP="00331AEC">
      <w:pPr>
        <w:widowControl w:val="0"/>
        <w:autoSpaceDE w:val="0"/>
        <w:autoSpaceDN w:val="0"/>
        <w:adjustRightInd w:val="0"/>
        <w:rPr>
          <w:rFonts w:ascii="Times New Roman" w:eastAsia="ヒラギノ角ゴ Pro W3" w:hAnsi="Times New Roman" w:cs="Times New Roman"/>
        </w:rPr>
      </w:pPr>
      <w:hyperlink r:id="rId7" w:history="1">
        <w:r w:rsidR="00AA393D" w:rsidRPr="008C6E5F">
          <w:rPr>
            <w:rStyle w:val="Hyperlink"/>
            <w:rFonts w:ascii="Times New Roman" w:eastAsia="ヒラギノ角ゴ Pro W3" w:hAnsi="Times New Roman" w:cs="Times New Roman"/>
          </w:rPr>
          <w:t>www.artsandscents.com</w:t>
        </w:r>
      </w:hyperlink>
    </w:p>
    <w:p w14:paraId="3FD2F079" w14:textId="50947651" w:rsidR="00095474" w:rsidRDefault="00095474" w:rsidP="00331AEC">
      <w:pPr>
        <w:widowControl w:val="0"/>
        <w:autoSpaceDE w:val="0"/>
        <w:autoSpaceDN w:val="0"/>
        <w:adjustRightInd w:val="0"/>
        <w:rPr>
          <w:rFonts w:ascii="Times New Roman" w:eastAsia="ヒラギノ角ゴ Pro W3" w:hAnsi="Times New Roman" w:cs="Times New Roman"/>
          <w:lang w:eastAsia="ja-JP"/>
        </w:rPr>
      </w:pPr>
      <w:r w:rsidRPr="00095474">
        <w:rPr>
          <w:rFonts w:ascii="Times New Roman" w:eastAsia="ヒラギノ角ゴ Pro W3" w:hAnsi="Times New Roman" w:cs="Times New Roman" w:hint="eastAsia"/>
          <w:lang w:eastAsia="ja-JP"/>
        </w:rPr>
        <w:t>新進ドイツ企業の</w:t>
      </w:r>
      <w:r w:rsidRPr="008C6E5F">
        <w:rPr>
          <w:rFonts w:ascii="Times New Roman" w:eastAsia="ヒラギノ角ゴ Pro W3" w:hAnsi="Times New Roman" w:cs="Times New Roman"/>
          <w:b/>
        </w:rPr>
        <w:t>Arts and Scents</w:t>
      </w:r>
      <w:r w:rsidRPr="00095474">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一点ものの香水を手作業で製造している。これは、どんなコンセプトストアに</w:t>
      </w:r>
      <w:r w:rsidR="00836969">
        <w:rPr>
          <w:rFonts w:ascii="Times New Roman" w:eastAsia="ヒラギノ角ゴ Pro W3" w:hAnsi="Times New Roman" w:cs="Times New Roman" w:hint="eastAsia"/>
          <w:lang w:eastAsia="ja-JP"/>
        </w:rPr>
        <w:t>とって</w:t>
      </w:r>
      <w:r>
        <w:rPr>
          <w:rFonts w:ascii="Times New Roman" w:eastAsia="ヒラギノ角ゴ Pro W3" w:hAnsi="Times New Roman" w:cs="Times New Roman" w:hint="eastAsia"/>
          <w:lang w:eastAsia="ja-JP"/>
        </w:rPr>
        <w:t>も魅力的なアイテムだ。</w:t>
      </w:r>
      <w:r w:rsidR="005F3A78">
        <w:rPr>
          <w:rFonts w:ascii="Times New Roman" w:eastAsia="ヒラギノ角ゴ Pro W3" w:hAnsi="Times New Roman" w:cs="Times New Roman" w:hint="eastAsia"/>
          <w:lang w:eastAsia="ja-JP"/>
        </w:rPr>
        <w:t>差別化を図るユニークなポイントとして、環境と肌への影響を最小限に抑えることを強調している。香水</w:t>
      </w:r>
      <w:r w:rsidR="007C5752">
        <w:rPr>
          <w:rFonts w:ascii="Times New Roman" w:eastAsia="ヒラギノ角ゴ Pro W3" w:hAnsi="Times New Roman" w:cs="Times New Roman" w:hint="eastAsia"/>
          <w:lang w:eastAsia="ja-JP"/>
        </w:rPr>
        <w:t>に</w:t>
      </w:r>
      <w:r w:rsidR="005F3A78">
        <w:rPr>
          <w:rFonts w:ascii="Times New Roman" w:eastAsia="ヒラギノ角ゴ Pro W3" w:hAnsi="Times New Roman" w:cs="Times New Roman" w:hint="eastAsia"/>
          <w:lang w:eastAsia="ja-JP"/>
        </w:rPr>
        <w:t>は、</w:t>
      </w:r>
      <w:r w:rsidR="001F66EC">
        <w:rPr>
          <w:rFonts w:ascii="Times New Roman" w:eastAsia="ヒラギノ角ゴ Pro W3" w:hAnsi="Times New Roman" w:cs="Times New Roman" w:hint="eastAsia"/>
          <w:lang w:eastAsia="ja-JP"/>
        </w:rPr>
        <w:t>合成保存料や変色剤、化学添加物を使用していない。</w:t>
      </w:r>
      <w:r w:rsidR="00CF1008">
        <w:rPr>
          <w:rFonts w:ascii="Times New Roman" w:eastAsia="ヒラギノ角ゴ Pro W3" w:hAnsi="Times New Roman" w:cs="Times New Roman" w:hint="eastAsia"/>
          <w:lang w:eastAsia="ja-JP"/>
        </w:rPr>
        <w:t>アーティストとの協同作業</w:t>
      </w:r>
      <w:r w:rsidR="009E2538">
        <w:rPr>
          <w:rFonts w:ascii="Times New Roman" w:eastAsia="ヒラギノ角ゴ Pro W3" w:hAnsi="Times New Roman" w:cs="Times New Roman" w:hint="eastAsia"/>
          <w:lang w:eastAsia="ja-JP"/>
        </w:rPr>
        <w:t>のお</w:t>
      </w:r>
      <w:r w:rsidR="006C07F3">
        <w:rPr>
          <w:rFonts w:ascii="Times New Roman" w:eastAsia="ヒラギノ角ゴ Pro W3" w:hAnsi="Times New Roman" w:cs="Times New Roman" w:hint="eastAsia"/>
          <w:lang w:eastAsia="ja-JP"/>
        </w:rPr>
        <w:t>かげ</w:t>
      </w:r>
      <w:r w:rsidR="009E2538">
        <w:rPr>
          <w:rFonts w:ascii="Times New Roman" w:eastAsia="ヒラギノ角ゴ Pro W3" w:hAnsi="Times New Roman" w:cs="Times New Roman" w:hint="eastAsia"/>
          <w:lang w:eastAsia="ja-JP"/>
        </w:rPr>
        <w:t>で、</w:t>
      </w:r>
      <w:r w:rsidR="00CF1008" w:rsidRPr="00BB2E09">
        <w:rPr>
          <w:rFonts w:ascii="Times New Roman" w:eastAsia="ヒラギノ角ゴ Pro W3" w:hAnsi="Times New Roman" w:cs="Times New Roman"/>
        </w:rPr>
        <w:t>Arts and Scents</w:t>
      </w:r>
      <w:r w:rsidR="00CF1008">
        <w:rPr>
          <w:rFonts w:ascii="Times New Roman" w:eastAsia="ヒラギノ角ゴ Pro W3" w:hAnsi="Times New Roman" w:cs="Times New Roman" w:hint="eastAsia"/>
          <w:lang w:eastAsia="ja-JP"/>
        </w:rPr>
        <w:t>のパッケージングは</w:t>
      </w:r>
      <w:r w:rsidR="0066102B">
        <w:rPr>
          <w:rFonts w:ascii="Times New Roman" w:eastAsia="ヒラギノ角ゴ Pro W3" w:hAnsi="Times New Roman" w:cs="Times New Roman" w:hint="eastAsia"/>
          <w:lang w:eastAsia="ja-JP"/>
        </w:rPr>
        <w:t>ボトルからボックスに至るまで</w:t>
      </w:r>
      <w:r w:rsidR="008326BB">
        <w:rPr>
          <w:rFonts w:ascii="Times New Roman" w:eastAsia="ヒラギノ角ゴ Pro W3" w:hAnsi="Times New Roman" w:cs="Times New Roman" w:hint="eastAsia"/>
          <w:lang w:eastAsia="ja-JP"/>
        </w:rPr>
        <w:t>実に</w:t>
      </w:r>
      <w:r w:rsidR="00CF1008">
        <w:rPr>
          <w:rFonts w:ascii="Times New Roman" w:eastAsia="ヒラギノ角ゴ Pro W3" w:hAnsi="Times New Roman" w:cs="Times New Roman" w:hint="eastAsia"/>
          <w:lang w:eastAsia="ja-JP"/>
        </w:rPr>
        <w:t>素晴らしく、</w:t>
      </w:r>
      <w:r w:rsidR="00777E91">
        <w:rPr>
          <w:rFonts w:ascii="Times New Roman" w:eastAsia="ヒラギノ角ゴ Pro W3" w:hAnsi="Times New Roman" w:cs="Times New Roman" w:hint="eastAsia"/>
          <w:lang w:eastAsia="ja-JP"/>
        </w:rPr>
        <w:t>店内で目を惹き付けること請け合いだ。</w:t>
      </w:r>
      <w:r w:rsidR="000C6B84">
        <w:rPr>
          <w:rFonts w:ascii="Times New Roman" w:eastAsia="ヒラギノ角ゴ Pro W3" w:hAnsi="Times New Roman" w:cs="Times New Roman" w:hint="eastAsia"/>
          <w:lang w:eastAsia="ja-JP"/>
        </w:rPr>
        <w:t>さらに、再利用可能で</w:t>
      </w:r>
      <w:r w:rsidR="00291F40">
        <w:rPr>
          <w:rFonts w:ascii="Times New Roman" w:eastAsia="ヒラギノ角ゴ Pro W3" w:hAnsi="Times New Roman" w:cs="Times New Roman" w:hint="eastAsia"/>
          <w:lang w:eastAsia="ja-JP"/>
        </w:rPr>
        <w:t>堆肥可能という特典付き。</w:t>
      </w:r>
      <w:r w:rsidR="009E2538">
        <w:rPr>
          <w:rFonts w:ascii="Times New Roman" w:eastAsia="ヒラギノ角ゴ Pro W3" w:hAnsi="Times New Roman" w:cs="Times New Roman" w:hint="eastAsia"/>
          <w:lang w:eastAsia="ja-JP"/>
        </w:rPr>
        <w:t>１点</w:t>
      </w:r>
      <w:r w:rsidR="00FA5EB7">
        <w:rPr>
          <w:rFonts w:ascii="Times New Roman" w:eastAsia="ヒラギノ角ゴ Pro W3" w:hAnsi="Times New Roman" w:cs="Times New Roman" w:hint="eastAsia"/>
          <w:lang w:eastAsia="ja-JP"/>
        </w:rPr>
        <w:t>１</w:t>
      </w:r>
      <w:r w:rsidR="009E2538">
        <w:rPr>
          <w:rFonts w:ascii="Times New Roman" w:eastAsia="ヒラギノ角ゴ Pro W3" w:hAnsi="Times New Roman" w:cs="Times New Roman" w:hint="eastAsia"/>
          <w:lang w:eastAsia="ja-JP"/>
        </w:rPr>
        <w:t>点</w:t>
      </w:r>
      <w:r w:rsidR="004E4410">
        <w:rPr>
          <w:rFonts w:ascii="Times New Roman" w:eastAsia="ヒラギノ角ゴ Pro W3" w:hAnsi="Times New Roman" w:cs="Times New Roman" w:hint="eastAsia"/>
          <w:lang w:eastAsia="ja-JP"/>
        </w:rPr>
        <w:t>を</w:t>
      </w:r>
      <w:r w:rsidR="009E2538">
        <w:rPr>
          <w:rFonts w:ascii="Times New Roman" w:eastAsia="ヒラギノ角ゴ Pro W3" w:hAnsi="Times New Roman" w:cs="Times New Roman" w:hint="eastAsia"/>
          <w:lang w:eastAsia="ja-JP"/>
        </w:rPr>
        <w:t>アート作品の１つとして見な</w:t>
      </w:r>
      <w:r w:rsidR="004E4410">
        <w:rPr>
          <w:rFonts w:ascii="Times New Roman" w:eastAsia="ヒラギノ角ゴ Pro W3" w:hAnsi="Times New Roman" w:cs="Times New Roman" w:hint="eastAsia"/>
          <w:lang w:eastAsia="ja-JP"/>
        </w:rPr>
        <w:t>してい</w:t>
      </w:r>
      <w:r w:rsidR="009E2538">
        <w:rPr>
          <w:rFonts w:ascii="Times New Roman" w:eastAsia="ヒラギノ角ゴ Pro W3" w:hAnsi="Times New Roman" w:cs="Times New Roman" w:hint="eastAsia"/>
          <w:lang w:eastAsia="ja-JP"/>
        </w:rPr>
        <w:t>る</w:t>
      </w:r>
      <w:r w:rsidR="006C3118">
        <w:rPr>
          <w:rFonts w:ascii="Times New Roman" w:eastAsia="ヒラギノ角ゴ Pro W3" w:hAnsi="Times New Roman" w:cs="Times New Roman" w:hint="eastAsia"/>
          <w:lang w:eastAsia="ja-JP"/>
        </w:rPr>
        <w:t>のだ</w:t>
      </w:r>
      <w:r w:rsidR="009032B5">
        <w:rPr>
          <w:rFonts w:ascii="Times New Roman" w:eastAsia="ヒラギノ角ゴ Pro W3" w:hAnsi="Times New Roman" w:cs="Times New Roman" w:hint="eastAsia"/>
          <w:lang w:eastAsia="ja-JP"/>
        </w:rPr>
        <w:t>。</w:t>
      </w:r>
      <w:r w:rsidR="002349C7">
        <w:rPr>
          <w:rFonts w:ascii="Times New Roman" w:eastAsia="ヒラギノ角ゴ Pro W3" w:hAnsi="Times New Roman" w:cs="Times New Roman" w:hint="eastAsia"/>
          <w:lang w:eastAsia="ja-JP"/>
        </w:rPr>
        <w:t>さらに</w:t>
      </w:r>
      <w:r w:rsidR="002349C7" w:rsidRPr="00BB2E09">
        <w:rPr>
          <w:rFonts w:ascii="Times New Roman" w:eastAsia="ヒラギノ角ゴ Pro W3" w:hAnsi="Times New Roman" w:cs="Times New Roman"/>
        </w:rPr>
        <w:t>Arts and Scents</w:t>
      </w:r>
      <w:r w:rsidR="002349C7">
        <w:rPr>
          <w:rFonts w:ascii="Times New Roman" w:eastAsia="ヒラギノ角ゴ Pro W3" w:hAnsi="Times New Roman" w:cs="Times New Roman" w:hint="eastAsia"/>
          <w:lang w:eastAsia="ja-JP"/>
        </w:rPr>
        <w:t>は、</w:t>
      </w:r>
      <w:r w:rsidR="003177CB">
        <w:rPr>
          <w:rFonts w:ascii="Times New Roman" w:eastAsia="ヒラギノ角ゴ Pro W3" w:hAnsi="Times New Roman" w:cs="Times New Roman" w:hint="eastAsia"/>
          <w:lang w:eastAsia="ja-JP"/>
        </w:rPr>
        <w:t>ユニークな</w:t>
      </w:r>
      <w:r w:rsidR="00125B40">
        <w:rPr>
          <w:rFonts w:ascii="Times New Roman" w:eastAsia="ヒラギノ角ゴ Pro W3" w:hAnsi="Times New Roman" w:cs="Times New Roman" w:hint="eastAsia"/>
          <w:lang w:eastAsia="ja-JP"/>
        </w:rPr>
        <w:t>香りと</w:t>
      </w:r>
      <w:r w:rsidR="003177CB">
        <w:rPr>
          <w:rFonts w:ascii="Times New Roman" w:eastAsia="ヒラギノ角ゴ Pro W3" w:hAnsi="Times New Roman" w:cs="Times New Roman" w:hint="eastAsia"/>
          <w:lang w:eastAsia="ja-JP"/>
        </w:rPr>
        <w:t>ベース</w:t>
      </w:r>
      <w:r w:rsidR="00125B40">
        <w:rPr>
          <w:rFonts w:ascii="Times New Roman" w:eastAsia="ヒラギノ角ゴ Pro W3" w:hAnsi="Times New Roman" w:cs="Times New Roman" w:hint="eastAsia"/>
          <w:lang w:eastAsia="ja-JP"/>
        </w:rPr>
        <w:t>効果</w:t>
      </w:r>
      <w:r w:rsidR="003177CB">
        <w:rPr>
          <w:rFonts w:ascii="Times New Roman" w:eastAsia="ヒラギノ角ゴ Pro W3" w:hAnsi="Times New Roman" w:cs="Times New Roman" w:hint="eastAsia"/>
          <w:lang w:eastAsia="ja-JP"/>
        </w:rPr>
        <w:t>を作り上げるために、</w:t>
      </w:r>
      <w:r w:rsidR="00031D13">
        <w:rPr>
          <w:rFonts w:ascii="Times New Roman" w:eastAsia="ヒラギノ角ゴ Pro W3" w:hAnsi="Times New Roman" w:cs="Times New Roman" w:hint="eastAsia"/>
          <w:lang w:eastAsia="ja-JP"/>
        </w:rPr>
        <w:t>高品質の希少な天然植物</w:t>
      </w:r>
      <w:r w:rsidR="003177CB">
        <w:rPr>
          <w:rFonts w:ascii="Times New Roman" w:eastAsia="ヒラギノ角ゴ Pro W3" w:hAnsi="Times New Roman" w:cs="Times New Roman" w:hint="eastAsia"/>
          <w:lang w:eastAsia="ja-JP"/>
        </w:rPr>
        <w:t>と</w:t>
      </w:r>
      <w:r w:rsidR="00031D13">
        <w:rPr>
          <w:rFonts w:ascii="Times New Roman" w:eastAsia="ヒラギノ角ゴ Pro W3" w:hAnsi="Times New Roman" w:cs="Times New Roman" w:hint="eastAsia"/>
          <w:lang w:eastAsia="ja-JP"/>
        </w:rPr>
        <w:t>フレグランスオイル</w:t>
      </w:r>
      <w:r w:rsidR="003177CB">
        <w:rPr>
          <w:rFonts w:ascii="Times New Roman" w:eastAsia="ヒラギノ角ゴ Pro W3" w:hAnsi="Times New Roman" w:cs="Times New Roman" w:hint="eastAsia"/>
          <w:lang w:eastAsia="ja-JP"/>
        </w:rPr>
        <w:t>を</w:t>
      </w:r>
      <w:r w:rsidR="007C1A64">
        <w:rPr>
          <w:rFonts w:ascii="Times New Roman" w:eastAsia="ヒラギノ角ゴ Pro W3" w:hAnsi="Times New Roman" w:cs="Times New Roman" w:hint="eastAsia"/>
          <w:lang w:eastAsia="ja-JP"/>
        </w:rPr>
        <w:t>使用してい</w:t>
      </w:r>
      <w:r w:rsidR="003177CB">
        <w:rPr>
          <w:rFonts w:ascii="Times New Roman" w:eastAsia="ヒラギノ角ゴ Pro W3" w:hAnsi="Times New Roman" w:cs="Times New Roman" w:hint="eastAsia"/>
          <w:lang w:eastAsia="ja-JP"/>
        </w:rPr>
        <w:t>る。</w:t>
      </w:r>
      <w:r w:rsidR="0017327F">
        <w:rPr>
          <w:rFonts w:ascii="Times New Roman" w:eastAsia="ヒラギノ角ゴ Pro W3" w:hAnsi="Times New Roman" w:cs="Times New Roman" w:hint="eastAsia"/>
          <w:lang w:eastAsia="ja-JP"/>
        </w:rPr>
        <w:t>また</w:t>
      </w:r>
      <w:r w:rsidR="00FA2113">
        <w:rPr>
          <w:rFonts w:ascii="Times New Roman" w:eastAsia="ヒラギノ角ゴ Pro W3" w:hAnsi="Times New Roman" w:cs="Times New Roman" w:hint="eastAsia"/>
          <w:lang w:eastAsia="ja-JP"/>
        </w:rPr>
        <w:t>色</w:t>
      </w:r>
      <w:r w:rsidR="00B221C8">
        <w:rPr>
          <w:rFonts w:ascii="Times New Roman" w:eastAsia="ヒラギノ角ゴ Pro W3" w:hAnsi="Times New Roman" w:cs="Times New Roman" w:hint="eastAsia"/>
          <w:lang w:eastAsia="ja-JP"/>
        </w:rPr>
        <w:t>も</w:t>
      </w:r>
      <w:r w:rsidR="00FA2113">
        <w:rPr>
          <w:rFonts w:ascii="Times New Roman" w:eastAsia="ヒラギノ角ゴ Pro W3" w:hAnsi="Times New Roman" w:cs="Times New Roman" w:hint="eastAsia"/>
          <w:lang w:eastAsia="ja-JP"/>
        </w:rPr>
        <w:t>重要なポイントだ。</w:t>
      </w:r>
      <w:r w:rsidR="000A3EEF">
        <w:rPr>
          <w:rFonts w:ascii="Times New Roman" w:eastAsia="ヒラギノ角ゴ Pro W3" w:hAnsi="Times New Roman" w:cs="Times New Roman" w:hint="eastAsia"/>
          <w:lang w:eastAsia="ja-JP"/>
        </w:rPr>
        <w:t>商品に奥行きのあるストーリー性を加えるべく、フレグランスの中には</w:t>
      </w:r>
      <w:r w:rsidR="001A0565">
        <w:rPr>
          <w:rFonts w:ascii="Times New Roman" w:eastAsia="ヒラギノ角ゴ Pro W3" w:hAnsi="Times New Roman" w:cs="Times New Roman" w:hint="eastAsia"/>
          <w:lang w:eastAsia="ja-JP"/>
        </w:rPr>
        <w:t>特定の色に因んで名付けられたものもある。</w:t>
      </w:r>
    </w:p>
    <w:p w14:paraId="0985D823" w14:textId="77777777" w:rsidR="009E2538" w:rsidRPr="008C6E5F" w:rsidRDefault="000F3271" w:rsidP="009E2538">
      <w:pPr>
        <w:widowControl w:val="0"/>
        <w:autoSpaceDE w:val="0"/>
        <w:autoSpaceDN w:val="0"/>
        <w:adjustRightInd w:val="0"/>
        <w:rPr>
          <w:rFonts w:ascii="Times New Roman" w:eastAsia="ヒラギノ角ゴ Pro W3" w:hAnsi="Times New Roman" w:cs="Times New Roman"/>
        </w:rPr>
      </w:pPr>
      <w:hyperlink r:id="rId8" w:history="1">
        <w:r w:rsidR="009E2538" w:rsidRPr="008C6E5F">
          <w:rPr>
            <w:rStyle w:val="Hyperlink"/>
            <w:rFonts w:ascii="Times New Roman" w:eastAsia="ヒラギノ角ゴ Pro W3" w:hAnsi="Times New Roman" w:cs="Times New Roman"/>
          </w:rPr>
          <w:t>www.artsandscents.com</w:t>
        </w:r>
      </w:hyperlink>
    </w:p>
    <w:p w14:paraId="568F9560" w14:textId="77777777" w:rsidR="001A0565" w:rsidRDefault="001A0565" w:rsidP="00331AEC">
      <w:pPr>
        <w:widowControl w:val="0"/>
        <w:autoSpaceDE w:val="0"/>
        <w:autoSpaceDN w:val="0"/>
        <w:adjustRightInd w:val="0"/>
        <w:rPr>
          <w:rFonts w:ascii="Times New Roman" w:eastAsia="ヒラギノ角ゴ Pro W3" w:hAnsi="Times New Roman" w:cs="Times New Roman"/>
          <w:lang w:eastAsia="ja-JP"/>
        </w:rPr>
      </w:pPr>
    </w:p>
    <w:p w14:paraId="6EC16DDA" w14:textId="77777777" w:rsidR="009E2538" w:rsidRPr="008C6E5F" w:rsidRDefault="009E2538" w:rsidP="00331AEC">
      <w:pPr>
        <w:widowControl w:val="0"/>
        <w:autoSpaceDE w:val="0"/>
        <w:autoSpaceDN w:val="0"/>
        <w:adjustRightInd w:val="0"/>
        <w:rPr>
          <w:rFonts w:ascii="Times New Roman" w:eastAsia="ヒラギノ角ゴ Pro W3" w:hAnsi="Times New Roman" w:cs="Times New Roman"/>
          <w:lang w:eastAsia="ja-JP"/>
        </w:rPr>
      </w:pPr>
    </w:p>
    <w:p w14:paraId="7DE86691" w14:textId="6D7EBB5A" w:rsidR="00331AEC" w:rsidRPr="008C6E5F" w:rsidRDefault="000F3271" w:rsidP="00331AEC">
      <w:pPr>
        <w:rPr>
          <w:rFonts w:ascii="Times New Roman" w:eastAsia="ヒラギノ角ゴ Pro W3" w:hAnsi="Times New Roman" w:cs="Times New Roman"/>
        </w:rPr>
      </w:pPr>
      <w:ins w:id="0" w:author="Emily Norval" w:date="2015-11-30T10:13:00Z">
        <w:r>
          <w:rPr>
            <w:rFonts w:ascii="Times New Roman" w:eastAsia="ヒラギノ角ゴ Pro W3" w:hAnsi="Times New Roman" w:cs="Times New Roman"/>
            <w:b/>
            <w:bCs/>
          </w:rPr>
          <w:t>M</w:t>
        </w:r>
      </w:ins>
      <w:r w:rsidR="00331AEC" w:rsidRPr="008C6E5F">
        <w:rPr>
          <w:rFonts w:ascii="Times New Roman" w:eastAsia="ヒラギノ角ゴ Pro W3" w:hAnsi="Times New Roman" w:cs="Times New Roman"/>
          <w:b/>
          <w:bCs/>
        </w:rPr>
        <w:t>P01 PHONE</w:t>
      </w:r>
    </w:p>
    <w:p w14:paraId="57B3D0F8" w14:textId="79772BF7" w:rsidR="00331AEC" w:rsidRPr="008C6E5F" w:rsidRDefault="00331AEC" w:rsidP="00331AEC">
      <w:pPr>
        <w:rPr>
          <w:rFonts w:ascii="Times New Roman" w:eastAsia="ヒラギノ角ゴ Pro W3" w:hAnsi="Times New Roman" w:cs="Times New Roman"/>
        </w:rPr>
      </w:pPr>
      <w:r w:rsidRPr="008C6E5F">
        <w:rPr>
          <w:rFonts w:ascii="Times New Roman" w:eastAsia="ヒラギノ角ゴ Pro W3" w:hAnsi="Times New Roman" w:cs="Times New Roman"/>
        </w:rPr>
        <w:t xml:space="preserve">This is exactly what many of us are waiting for! Swiss company </w:t>
      </w:r>
      <w:proofErr w:type="spellStart"/>
      <w:r w:rsidRPr="008C6E5F">
        <w:rPr>
          <w:rFonts w:ascii="Times New Roman" w:eastAsia="ヒラギノ角ゴ Pro W3" w:hAnsi="Times New Roman" w:cs="Times New Roman"/>
        </w:rPr>
        <w:t>Punkt</w:t>
      </w:r>
      <w:proofErr w:type="spellEnd"/>
      <w:r w:rsidR="000A52BC" w:rsidRPr="008C6E5F">
        <w:rPr>
          <w:rFonts w:ascii="Times New Roman" w:eastAsia="ヒラギノ角ゴ Pro W3" w:hAnsi="Times New Roman" w:cs="Times New Roman"/>
          <w:lang w:val="en-US"/>
        </w:rPr>
        <w:t>.</w:t>
      </w:r>
      <w:bookmarkStart w:id="1" w:name="_GoBack"/>
      <w:bookmarkEnd w:id="1"/>
      <w:r w:rsidRPr="008C6E5F">
        <w:rPr>
          <w:rFonts w:ascii="Times New Roman" w:eastAsia="ヒラギノ角ゴ Pro W3" w:hAnsi="Times New Roman" w:cs="Times New Roman"/>
        </w:rPr>
        <w:t xml:space="preserve"> has launched the </w:t>
      </w:r>
      <w:r w:rsidRPr="008C6E5F">
        <w:rPr>
          <w:rFonts w:ascii="Times New Roman" w:eastAsia="ヒラギノ角ゴ Pro W3" w:hAnsi="Times New Roman" w:cs="Times New Roman"/>
          <w:b/>
        </w:rPr>
        <w:t>MP01 phone</w:t>
      </w:r>
      <w:r w:rsidRPr="008C6E5F">
        <w:rPr>
          <w:rFonts w:ascii="Times New Roman" w:eastAsia="ヒラギノ角ゴ Pro W3" w:hAnsi="Times New Roman" w:cs="Times New Roman"/>
        </w:rPr>
        <w:t xml:space="preserve">, an alternative to existing smartphones. Simplicity is the key concept of this Jasper Morrison design. This is not only in the way it looks but also the basic functions it has; call, SMS, calendar, clock and contacts. “Technology is a very powerful tool, but as our lives become increasingly complicated, it is important to find time to disconnect and rediscover the simple things”, says </w:t>
      </w:r>
      <w:proofErr w:type="spellStart"/>
      <w:r w:rsidRPr="008C6E5F">
        <w:rPr>
          <w:rFonts w:ascii="Times New Roman" w:eastAsia="ヒラギノ角ゴ Pro W3" w:hAnsi="Times New Roman" w:cs="Times New Roman"/>
        </w:rPr>
        <w:t>Petter</w:t>
      </w:r>
      <w:proofErr w:type="spellEnd"/>
      <w:r w:rsidRPr="008C6E5F">
        <w:rPr>
          <w:rFonts w:ascii="Times New Roman" w:eastAsia="ヒラギノ角ゴ Pro W3" w:hAnsi="Times New Roman" w:cs="Times New Roman"/>
        </w:rPr>
        <w:t xml:space="preserve"> </w:t>
      </w:r>
      <w:proofErr w:type="spellStart"/>
      <w:r w:rsidRPr="008C6E5F">
        <w:rPr>
          <w:rFonts w:ascii="Times New Roman" w:eastAsia="ヒラギノ角ゴ Pro W3" w:hAnsi="Times New Roman" w:cs="Times New Roman"/>
        </w:rPr>
        <w:t>Neby</w:t>
      </w:r>
      <w:proofErr w:type="spellEnd"/>
      <w:r w:rsidRPr="008C6E5F">
        <w:rPr>
          <w:rFonts w:ascii="Times New Roman" w:eastAsia="ヒラギノ角ゴ Pro W3" w:hAnsi="Times New Roman" w:cs="Times New Roman"/>
        </w:rPr>
        <w:t xml:space="preserve">, founder and CEO of </w:t>
      </w:r>
      <w:proofErr w:type="spellStart"/>
      <w:r w:rsidRPr="008C6E5F">
        <w:rPr>
          <w:rFonts w:ascii="Times New Roman" w:eastAsia="ヒラギノ角ゴ Pro W3" w:hAnsi="Times New Roman" w:cs="Times New Roman"/>
        </w:rPr>
        <w:t>Punkt</w:t>
      </w:r>
      <w:proofErr w:type="spellEnd"/>
      <w:r w:rsidRPr="008C6E5F">
        <w:rPr>
          <w:rFonts w:ascii="Times New Roman" w:eastAsia="ヒラギノ角ゴ Pro W3" w:hAnsi="Times New Roman" w:cs="Times New Roman"/>
        </w:rPr>
        <w:t xml:space="preserve">. When using the MP01, we can re-structure our lifestyle and re-consider how to connect with the world; we will be able to find something new. MP01 launched in time for Christmas 2015 in black, with two additional </w:t>
      </w:r>
      <w:r w:rsidR="00F73A89" w:rsidRPr="008C6E5F">
        <w:rPr>
          <w:rFonts w:ascii="Times New Roman" w:eastAsia="ヒラギノ角ゴ Pro W3" w:hAnsi="Times New Roman" w:cs="Times New Roman"/>
        </w:rPr>
        <w:t>colours</w:t>
      </w:r>
      <w:r w:rsidRPr="008C6E5F">
        <w:rPr>
          <w:rFonts w:ascii="Times New Roman" w:eastAsia="ヒラギノ角ゴ Pro W3" w:hAnsi="Times New Roman" w:cs="Times New Roman"/>
        </w:rPr>
        <w:t xml:space="preserve"> are set to follow in 2016. Price: 295 euro.</w:t>
      </w:r>
    </w:p>
    <w:p w14:paraId="2864A385" w14:textId="77777777" w:rsidR="00331AEC" w:rsidRPr="008C6E5F" w:rsidRDefault="000F3271" w:rsidP="00331AEC">
      <w:pPr>
        <w:rPr>
          <w:rStyle w:val="Hyperlink0"/>
          <w:rFonts w:ascii="Times New Roman" w:hAnsi="Times New Roman" w:cs="Times New Roman"/>
          <w:lang w:eastAsia="ja-JP"/>
        </w:rPr>
      </w:pPr>
      <w:hyperlink r:id="rId9" w:history="1">
        <w:r w:rsidR="00331AEC" w:rsidRPr="008C6E5F">
          <w:rPr>
            <w:rStyle w:val="Hyperlink"/>
            <w:rFonts w:ascii="Times New Roman" w:eastAsia="ヒラギノ角ゴ Pro W3" w:hAnsi="Times New Roman" w:cs="Times New Roman"/>
            <w:u w:color="0000E9"/>
          </w:rPr>
          <w:t>www.punkt.ch</w:t>
        </w:r>
      </w:hyperlink>
      <w:r w:rsidR="00331AEC" w:rsidRPr="008C6E5F">
        <w:rPr>
          <w:rStyle w:val="Hyperlink0"/>
          <w:rFonts w:ascii="Times New Roman" w:hAnsi="Times New Roman" w:cs="Times New Roman"/>
        </w:rPr>
        <w:t xml:space="preserve"> </w:t>
      </w:r>
    </w:p>
    <w:p w14:paraId="1B893306" w14:textId="02454648" w:rsidR="000A52BC" w:rsidRPr="008C6E5F" w:rsidRDefault="000A52BC" w:rsidP="000A52BC">
      <w:pPr>
        <w:rPr>
          <w:rFonts w:ascii="Times New Roman" w:eastAsia="ヒラギノ角ゴ Pro W3" w:hAnsi="Times New Roman"/>
          <w:lang w:val="en-US"/>
        </w:rPr>
      </w:pPr>
      <w:r w:rsidRPr="008C6E5F">
        <w:rPr>
          <w:rFonts w:ascii="Times New Roman" w:eastAsia="ヒラギノ角ゴ Pro W3" w:hAnsi="Times New Roman" w:hint="eastAsia"/>
        </w:rPr>
        <w:t>こんな</w:t>
      </w:r>
      <w:r w:rsidRPr="008C6E5F">
        <w:rPr>
          <w:rFonts w:ascii="Times New Roman" w:eastAsia="ヒラギノ角ゴ Pro W3" w:hAnsi="Times New Roman" w:hint="eastAsia"/>
        </w:rPr>
        <w:t>1</w:t>
      </w:r>
      <w:r w:rsidRPr="008C6E5F">
        <w:rPr>
          <w:rFonts w:ascii="Times New Roman" w:eastAsia="ヒラギノ角ゴ Pro W3" w:hAnsi="Times New Roman" w:hint="eastAsia"/>
        </w:rPr>
        <w:t>台を待っていた！スマートフォンに対する真のオルタナティブ、スイスの</w:t>
      </w:r>
      <w:r w:rsidRPr="008C6E5F">
        <w:rPr>
          <w:rFonts w:ascii="Times New Roman" w:eastAsia="ヒラギノ角ゴ Pro W3" w:hAnsi="Times New Roman" w:hint="eastAsia"/>
        </w:rPr>
        <w:t>P</w:t>
      </w:r>
      <w:r w:rsidRPr="008C6E5F">
        <w:rPr>
          <w:rFonts w:ascii="Times New Roman" w:eastAsia="ヒラギノ角ゴ Pro W3" w:hAnsi="Times New Roman"/>
          <w:lang w:val="en-US"/>
        </w:rPr>
        <w:t>unkt</w:t>
      </w:r>
      <w:r w:rsidR="008C6E5F" w:rsidRPr="008C6E5F">
        <w:rPr>
          <w:rFonts w:ascii="Times New Roman" w:eastAsia="ヒラギノ角ゴ Pro W3" w:hAnsi="Times New Roman"/>
          <w:lang w:val="en-US"/>
        </w:rPr>
        <w:t>.</w:t>
      </w:r>
      <w:r w:rsidRPr="008C6E5F">
        <w:rPr>
          <w:rFonts w:ascii="Times New Roman" w:eastAsia="ヒラギノ角ゴ Pro W3" w:hAnsi="Times New Roman" w:hint="eastAsia"/>
          <w:lang w:val="en-US"/>
        </w:rPr>
        <w:t>社が</w:t>
      </w:r>
      <w:r w:rsidRPr="008C6E5F">
        <w:rPr>
          <w:rFonts w:ascii="Times New Roman" w:eastAsia="ヒラギノ角ゴ Pro W3" w:hAnsi="Times New Roman"/>
          <w:lang w:val="en-US"/>
        </w:rPr>
        <w:t>MP01</w:t>
      </w:r>
      <w:r w:rsidRPr="008C6E5F">
        <w:rPr>
          <w:rFonts w:ascii="Times New Roman" w:eastAsia="ヒラギノ角ゴ Pro W3" w:hAnsi="Times New Roman" w:hint="eastAsia"/>
          <w:lang w:val="en-US"/>
        </w:rPr>
        <w:t>を発売する</w:t>
      </w:r>
      <w:r w:rsidRPr="008C6E5F">
        <w:rPr>
          <w:rFonts w:ascii="Times New Roman" w:eastAsia="ヒラギノ角ゴ Pro W3" w:hAnsi="Times New Roman" w:hint="eastAsia"/>
        </w:rPr>
        <w:t>。</w:t>
      </w:r>
      <w:r w:rsidRPr="008C6E5F">
        <w:rPr>
          <w:rFonts w:ascii="Times New Roman" w:eastAsia="ヒラギノ角ゴ Pro W3" w:hAnsi="Times New Roman" w:hint="eastAsia"/>
          <w:lang w:val="en-US"/>
        </w:rPr>
        <w:t>ジャスパー・モリソンがデザインを手がけたこの携帯電話の</w:t>
      </w:r>
      <w:r w:rsidRPr="008C6E5F">
        <w:rPr>
          <w:rFonts w:ascii="Times New Roman" w:eastAsia="ヒラギノ角ゴ Pro W3" w:hAnsi="Times New Roman" w:hint="eastAsia"/>
        </w:rPr>
        <w:t>コンセプトはシンプリシティ。</w:t>
      </w:r>
      <w:r w:rsidRPr="008C6E5F">
        <w:rPr>
          <w:rFonts w:ascii="Times New Roman" w:eastAsia="ヒラギノ角ゴ Pro W3" w:hAnsi="Times New Roman" w:hint="eastAsia"/>
          <w:lang w:val="en-US"/>
        </w:rPr>
        <w:t>通話、</w:t>
      </w:r>
      <w:r w:rsidRPr="008C6E5F">
        <w:rPr>
          <w:rFonts w:ascii="Times New Roman" w:eastAsia="ヒラギノ角ゴ Pro W3" w:hAnsi="Times New Roman" w:hint="eastAsia"/>
          <w:lang w:val="en-US"/>
        </w:rPr>
        <w:t>SMS</w:t>
      </w:r>
      <w:r w:rsidRPr="008C6E5F">
        <w:rPr>
          <w:rFonts w:ascii="Times New Roman" w:eastAsia="ヒラギノ角ゴ Pro W3" w:hAnsi="Times New Roman" w:hint="eastAsia"/>
          <w:lang w:val="en-US"/>
        </w:rPr>
        <w:t>、カレンダー、アラーム、電話帳に機能を限定し、外観のデザインだけなく、機能に対してもこの哲学を徹底して貫いている。「テクノロジーはとてもパワフルなツール</w:t>
      </w:r>
      <w:r w:rsidR="008C6E5F" w:rsidRPr="008C6E5F">
        <w:rPr>
          <w:rFonts w:ascii="Times New Roman" w:eastAsia="ヒラギノ角ゴ Pro W3" w:hAnsi="Times New Roman" w:hint="eastAsia"/>
          <w:lang w:val="en-US"/>
        </w:rPr>
        <w:t>です</w:t>
      </w:r>
      <w:r w:rsidRPr="008C6E5F">
        <w:rPr>
          <w:rFonts w:ascii="Times New Roman" w:eastAsia="ヒラギノ角ゴ Pro W3" w:hAnsi="Times New Roman" w:hint="eastAsia"/>
          <w:lang w:val="en-US"/>
        </w:rPr>
        <w:t>が、複雑さを増す私たちの時代に、オフラインの時間を作り、シンプルな物事を再発見するのは大切なことだと思うのです</w:t>
      </w:r>
      <w:r w:rsidR="008C6E5F" w:rsidRPr="008C6E5F">
        <w:rPr>
          <w:rFonts w:ascii="Times New Roman" w:eastAsia="ヒラギノ角ゴ Pro W3" w:hAnsi="Times New Roman" w:hint="eastAsia"/>
          <w:lang w:val="en-US"/>
        </w:rPr>
        <w:t>」と</w:t>
      </w:r>
      <w:r w:rsidRPr="008C6E5F">
        <w:rPr>
          <w:rFonts w:ascii="Times New Roman" w:eastAsia="ヒラギノ角ゴ Pro W3" w:hAnsi="Times New Roman" w:hint="eastAsia"/>
          <w:lang w:val="en-US"/>
        </w:rPr>
        <w:t>、同社</w:t>
      </w:r>
      <w:r w:rsidRPr="008C6E5F">
        <w:rPr>
          <w:rFonts w:ascii="Times New Roman" w:eastAsia="ヒラギノ角ゴ Pro W3" w:hAnsi="Times New Roman" w:hint="eastAsia"/>
          <w:lang w:val="en-US"/>
        </w:rPr>
        <w:t>CEO</w:t>
      </w:r>
      <w:r w:rsidRPr="008C6E5F">
        <w:rPr>
          <w:rFonts w:ascii="Times New Roman" w:eastAsia="ヒラギノ角ゴ Pro W3" w:hAnsi="Times New Roman" w:hint="eastAsia"/>
          <w:lang w:val="en-US"/>
        </w:rPr>
        <w:t>の</w:t>
      </w:r>
      <w:r w:rsidR="008C6E5F" w:rsidRPr="008C6E5F">
        <w:rPr>
          <w:rFonts w:ascii="Times New Roman" w:eastAsia="ヒラギノ角ゴ Pro W3" w:hAnsi="Times New Roman" w:hint="eastAsia"/>
          <w:lang w:val="en-US" w:eastAsia="ja-JP"/>
        </w:rPr>
        <w:t>ペター・ネビーは</w:t>
      </w:r>
      <w:r w:rsidRPr="008C6E5F">
        <w:rPr>
          <w:rFonts w:ascii="Times New Roman" w:eastAsia="ヒラギノ角ゴ Pro W3" w:hAnsi="Times New Roman" w:hint="eastAsia"/>
          <w:lang w:val="en-US"/>
        </w:rPr>
        <w:t>コメント</w:t>
      </w:r>
      <w:r w:rsidR="008C6E5F" w:rsidRPr="008C6E5F">
        <w:rPr>
          <w:rFonts w:ascii="Times New Roman" w:eastAsia="ヒラギノ角ゴ Pro W3" w:hAnsi="Times New Roman" w:hint="eastAsia"/>
          <w:lang w:val="en-US"/>
        </w:rPr>
        <w:t>する</w:t>
      </w:r>
      <w:r w:rsidRPr="008C6E5F">
        <w:rPr>
          <w:rFonts w:ascii="Times New Roman" w:eastAsia="ヒラギノ角ゴ Pro W3" w:hAnsi="Times New Roman" w:hint="eastAsia"/>
          <w:lang w:val="en-US"/>
        </w:rPr>
        <w:t>。</w:t>
      </w:r>
      <w:r w:rsidRPr="008C6E5F">
        <w:rPr>
          <w:rFonts w:ascii="Times New Roman" w:eastAsia="ヒラギノ角ゴ Pro W3" w:hAnsi="Times New Roman" w:hint="eastAsia"/>
          <w:lang w:val="en-US"/>
        </w:rPr>
        <w:t>MP01</w:t>
      </w:r>
      <w:r w:rsidRPr="008C6E5F">
        <w:rPr>
          <w:rFonts w:ascii="Times New Roman" w:eastAsia="ヒラギノ角ゴ Pro W3" w:hAnsi="Times New Roman" w:hint="eastAsia"/>
          <w:lang w:val="en-US"/>
        </w:rPr>
        <w:t>を通して、一度自分と世界との繋がり方を</w:t>
      </w:r>
      <w:r w:rsidR="0091753D">
        <w:rPr>
          <w:rFonts w:ascii="Times New Roman" w:eastAsia="ヒラギノ角ゴ Pro W3" w:hAnsi="Times New Roman" w:hint="eastAsia"/>
          <w:lang w:val="en-US"/>
        </w:rPr>
        <w:t>考え直すことが</w:t>
      </w:r>
      <w:r w:rsidR="008C6E5F">
        <w:rPr>
          <w:rFonts w:ascii="Times New Roman" w:eastAsia="ヒラギノ角ゴ Pro W3" w:hAnsi="Times New Roman" w:hint="eastAsia"/>
          <w:lang w:val="en-US"/>
        </w:rPr>
        <w:t>できれ</w:t>
      </w:r>
      <w:r w:rsidRPr="008C6E5F">
        <w:rPr>
          <w:rFonts w:ascii="Times New Roman" w:eastAsia="ヒラギノ角ゴ Pro W3" w:hAnsi="Times New Roman" w:hint="eastAsia"/>
          <w:lang w:val="en-US"/>
        </w:rPr>
        <w:t>ば、そこから、新しい発見が生まれるかもしれない。</w:t>
      </w:r>
      <w:r w:rsidRPr="008C6E5F">
        <w:rPr>
          <w:rFonts w:ascii="Times New Roman" w:eastAsia="ヒラギノ角ゴ Pro W3" w:hAnsi="Times New Roman" w:hint="eastAsia"/>
          <w:lang w:val="en-US"/>
        </w:rPr>
        <w:t>MP01</w:t>
      </w:r>
      <w:r w:rsidRPr="008C6E5F">
        <w:rPr>
          <w:rFonts w:ascii="Times New Roman" w:eastAsia="ヒラギノ角ゴ Pro W3" w:hAnsi="Times New Roman" w:hint="eastAsia"/>
          <w:lang w:val="en-US"/>
        </w:rPr>
        <w:t>は、</w:t>
      </w:r>
      <w:r w:rsidR="008C6E5F" w:rsidRPr="008C6E5F">
        <w:rPr>
          <w:rFonts w:ascii="Times New Roman" w:eastAsia="ヒラギノ角ゴ Pro W3" w:hAnsi="Times New Roman" w:hint="eastAsia"/>
          <w:lang w:val="en-US"/>
        </w:rPr>
        <w:t>プレオーダーで</w:t>
      </w:r>
      <w:r w:rsidRPr="008C6E5F">
        <w:rPr>
          <w:rFonts w:ascii="Times New Roman" w:eastAsia="ヒラギノ角ゴ Pro W3" w:hAnsi="Times New Roman" w:hint="eastAsia"/>
          <w:lang w:val="en-US"/>
        </w:rPr>
        <w:t>クリスマス前にデリバリー</w:t>
      </w:r>
      <w:r w:rsidR="008C6E5F" w:rsidRPr="008C6E5F">
        <w:rPr>
          <w:rFonts w:ascii="Times New Roman" w:eastAsia="ヒラギノ角ゴ Pro W3" w:hAnsi="Times New Roman" w:hint="eastAsia"/>
          <w:lang w:val="en-US"/>
        </w:rPr>
        <w:t>が可能</w:t>
      </w:r>
      <w:r w:rsidRPr="008C6E5F">
        <w:rPr>
          <w:rFonts w:ascii="Times New Roman" w:eastAsia="ヒラギノ角ゴ Pro W3" w:hAnsi="Times New Roman" w:hint="eastAsia"/>
          <w:lang w:val="en-US"/>
        </w:rPr>
        <w:t>。</w:t>
      </w:r>
      <w:r w:rsidRPr="008C6E5F">
        <w:rPr>
          <w:rFonts w:ascii="Times New Roman" w:eastAsia="ヒラギノ角ゴ Pro W3" w:hAnsi="Times New Roman" w:hint="eastAsia"/>
          <w:lang w:val="en-US"/>
        </w:rPr>
        <w:t>2016</w:t>
      </w:r>
      <w:r w:rsidRPr="008C6E5F">
        <w:rPr>
          <w:rFonts w:ascii="Times New Roman" w:eastAsia="ヒラギノ角ゴ Pro W3" w:hAnsi="Times New Roman" w:hint="eastAsia"/>
          <w:lang w:val="en-US"/>
        </w:rPr>
        <w:t>年には新色</w:t>
      </w:r>
      <w:r w:rsidRPr="008C6E5F">
        <w:rPr>
          <w:rFonts w:ascii="Times New Roman" w:eastAsia="ヒラギノ角ゴ Pro W3" w:hAnsi="Times New Roman" w:hint="eastAsia"/>
          <w:lang w:val="en-US"/>
        </w:rPr>
        <w:t>2</w:t>
      </w:r>
      <w:r w:rsidRPr="008C6E5F">
        <w:rPr>
          <w:rFonts w:ascii="Times New Roman" w:eastAsia="ヒラギノ角ゴ Pro W3" w:hAnsi="Times New Roman" w:hint="eastAsia"/>
          <w:lang w:val="en-US"/>
        </w:rPr>
        <w:t>色も加わって展開される。価格は</w:t>
      </w:r>
      <w:r w:rsidRPr="008C6E5F">
        <w:rPr>
          <w:rFonts w:ascii="Times New Roman" w:eastAsia="ヒラギノ角ゴ Pro W3" w:hAnsi="Times New Roman" w:hint="eastAsia"/>
          <w:lang w:val="en-US"/>
        </w:rPr>
        <w:t>295</w:t>
      </w:r>
      <w:r w:rsidRPr="008C6E5F">
        <w:rPr>
          <w:rFonts w:ascii="Times New Roman" w:eastAsia="ヒラギノ角ゴ Pro W3" w:hAnsi="Times New Roman" w:hint="eastAsia"/>
          <w:lang w:val="en-US"/>
        </w:rPr>
        <w:t>ユーロ。</w:t>
      </w:r>
    </w:p>
    <w:p w14:paraId="5E1275D8" w14:textId="77777777" w:rsidR="00AB1DF6" w:rsidRPr="008C6E5F" w:rsidRDefault="000F3271" w:rsidP="00AB1DF6">
      <w:pPr>
        <w:rPr>
          <w:rStyle w:val="Hyperlink0"/>
          <w:rFonts w:ascii="Times New Roman" w:hAnsi="Times New Roman" w:cs="Times New Roman"/>
          <w:lang w:eastAsia="ja-JP"/>
        </w:rPr>
      </w:pPr>
      <w:hyperlink r:id="rId10" w:history="1">
        <w:r w:rsidR="00AB1DF6" w:rsidRPr="008C6E5F">
          <w:rPr>
            <w:rStyle w:val="Hyperlink"/>
            <w:rFonts w:ascii="Times New Roman" w:eastAsia="ヒラギノ角ゴ Pro W3" w:hAnsi="Times New Roman" w:cs="Times New Roman"/>
            <w:u w:color="0000E9"/>
          </w:rPr>
          <w:t>www.punkt.ch</w:t>
        </w:r>
      </w:hyperlink>
      <w:r w:rsidR="00AB1DF6" w:rsidRPr="008C6E5F">
        <w:rPr>
          <w:rStyle w:val="Hyperlink0"/>
          <w:rFonts w:ascii="Times New Roman" w:hAnsi="Times New Roman" w:cs="Times New Roman"/>
        </w:rPr>
        <w:t xml:space="preserve"> </w:t>
      </w:r>
    </w:p>
    <w:p w14:paraId="7EF9D8F2" w14:textId="77777777" w:rsidR="000A52BC" w:rsidRPr="008C6E5F" w:rsidRDefault="000A52BC" w:rsidP="00331AEC">
      <w:pPr>
        <w:rPr>
          <w:rFonts w:ascii="Times New Roman" w:eastAsia="ヒラギノ角ゴ Pro W3" w:hAnsi="Times New Roman" w:cs="Times New Roman"/>
          <w:lang w:eastAsia="ja-JP"/>
        </w:rPr>
      </w:pPr>
    </w:p>
    <w:p w14:paraId="5A033760" w14:textId="77777777" w:rsidR="00D67203" w:rsidRPr="008C6E5F" w:rsidRDefault="00D67203" w:rsidP="00331AEC">
      <w:pPr>
        <w:rPr>
          <w:rFonts w:ascii="Times New Roman" w:eastAsia="ヒラギノ角ゴ Pro W3" w:hAnsi="Times New Roman" w:cs="Times New Roman"/>
          <w:b/>
          <w:u w:val="single"/>
        </w:rPr>
      </w:pPr>
    </w:p>
    <w:p w14:paraId="18FE855B" w14:textId="77777777" w:rsidR="00331AEC" w:rsidRDefault="00331AEC" w:rsidP="00331AEC">
      <w:pPr>
        <w:rPr>
          <w:rFonts w:ascii="Times New Roman" w:eastAsia="ヒラギノ角ゴ Pro W3" w:hAnsi="Times New Roman"/>
          <w:b/>
          <w:lang w:eastAsia="ja-JP"/>
        </w:rPr>
      </w:pPr>
      <w:r w:rsidRPr="008C6E5F">
        <w:rPr>
          <w:rFonts w:ascii="Times New Roman" w:eastAsia="ヒラギノ角ゴ Pro W3" w:hAnsi="Times New Roman"/>
          <w:b/>
        </w:rPr>
        <w:t xml:space="preserve">See more from a selection of these labels at WeAr Select London </w:t>
      </w:r>
    </w:p>
    <w:p w14:paraId="57BA3F18" w14:textId="77777777" w:rsidR="00AB1DF6" w:rsidRDefault="00AB1DF6" w:rsidP="00AB1DF6">
      <w:pPr>
        <w:rPr>
          <w:rFonts w:ascii="Times New Roman" w:eastAsia="ヒラギノ角ゴ Pro W3" w:hAnsi="Times New Roman"/>
          <w:b/>
          <w:lang w:eastAsia="ja-JP"/>
        </w:rPr>
      </w:pPr>
      <w:r>
        <w:rPr>
          <w:rFonts w:ascii="Times New Roman" w:eastAsia="ヒラギノ角ゴ Pro W3" w:hAnsi="Times New Roman" w:hint="eastAsia"/>
          <w:b/>
          <w:lang w:eastAsia="ja-JP"/>
        </w:rPr>
        <w:t>ここに紹介されている中から厳選されたブランドをチェックしたいなら</w:t>
      </w:r>
      <w:r w:rsidRPr="005D0F78">
        <w:rPr>
          <w:rFonts w:ascii="Times New Roman" w:eastAsia="ヒラギノ角ゴ Pro W3" w:hAnsi="Times New Roman"/>
          <w:b/>
        </w:rPr>
        <w:t xml:space="preserve">WeAr Select London </w:t>
      </w:r>
      <w:r>
        <w:rPr>
          <w:rFonts w:ascii="Times New Roman" w:eastAsia="ヒラギノ角ゴ Pro W3" w:hAnsi="Times New Roman" w:hint="eastAsia"/>
          <w:b/>
          <w:lang w:eastAsia="ja-JP"/>
        </w:rPr>
        <w:t>へ！</w:t>
      </w:r>
    </w:p>
    <w:p w14:paraId="774EADE6" w14:textId="77777777" w:rsidR="00331AEC" w:rsidRPr="008C6E5F" w:rsidRDefault="00331AEC" w:rsidP="00331AEC">
      <w:pPr>
        <w:rPr>
          <w:rFonts w:ascii="Times New Roman" w:eastAsia="ヒラギノ角ゴ Pro W3" w:hAnsi="Times New Roman"/>
          <w:b/>
        </w:rPr>
      </w:pPr>
    </w:p>
    <w:p w14:paraId="6F139104" w14:textId="5DDE6538" w:rsidR="00331AEC" w:rsidRPr="008C6E5F" w:rsidRDefault="00331AEC" w:rsidP="00331AEC">
      <w:pPr>
        <w:rPr>
          <w:rFonts w:ascii="Times New Roman" w:eastAsia="ヒラギノ角ゴ Pro W3" w:hAnsi="Times New Roman" w:cs="Times New Roman"/>
          <w:b/>
          <w:u w:val="single"/>
        </w:rPr>
      </w:pPr>
      <w:r w:rsidRPr="008C6E5F">
        <w:rPr>
          <w:rFonts w:ascii="Times New Roman" w:eastAsia="ヒラギノ角ゴ Pro W3" w:hAnsi="Times New Roman"/>
          <w:b/>
          <w:highlight w:val="yellow"/>
        </w:rPr>
        <w:t>(VON SUEDEN GRAPHICS NOTE: please include the WeAr Select logo next to the above statement, at the bottom of the page.</w:t>
      </w:r>
      <w:r w:rsidRPr="008C6E5F">
        <w:rPr>
          <w:rFonts w:ascii="Times New Roman" w:eastAsia="ヒラギノ角ゴ Pro W3" w:hAnsi="Times New Roman"/>
          <w:b/>
        </w:rPr>
        <w:t>)</w:t>
      </w:r>
    </w:p>
    <w:sectPr w:rsidR="00331AEC" w:rsidRPr="008C6E5F"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50"/>
    <w:rsid w:val="00031D13"/>
    <w:rsid w:val="00043741"/>
    <w:rsid w:val="00065A69"/>
    <w:rsid w:val="000801CF"/>
    <w:rsid w:val="00095474"/>
    <w:rsid w:val="000A3EEF"/>
    <w:rsid w:val="000A52BC"/>
    <w:rsid w:val="000C6B84"/>
    <w:rsid w:val="000F3271"/>
    <w:rsid w:val="00125B40"/>
    <w:rsid w:val="00146123"/>
    <w:rsid w:val="00152E97"/>
    <w:rsid w:val="0017327F"/>
    <w:rsid w:val="001A0565"/>
    <w:rsid w:val="001C75B6"/>
    <w:rsid w:val="001F66EC"/>
    <w:rsid w:val="002349C7"/>
    <w:rsid w:val="00243119"/>
    <w:rsid w:val="0024490A"/>
    <w:rsid w:val="00291F40"/>
    <w:rsid w:val="002D60F9"/>
    <w:rsid w:val="002E42BB"/>
    <w:rsid w:val="003177CB"/>
    <w:rsid w:val="00331AEC"/>
    <w:rsid w:val="00345E16"/>
    <w:rsid w:val="003562A9"/>
    <w:rsid w:val="004223D3"/>
    <w:rsid w:val="004B0432"/>
    <w:rsid w:val="004C1C3C"/>
    <w:rsid w:val="004C1F86"/>
    <w:rsid w:val="004E4410"/>
    <w:rsid w:val="004E4895"/>
    <w:rsid w:val="0056523A"/>
    <w:rsid w:val="0056719B"/>
    <w:rsid w:val="005B55DC"/>
    <w:rsid w:val="005D1A32"/>
    <w:rsid w:val="005F3A78"/>
    <w:rsid w:val="0065420E"/>
    <w:rsid w:val="0066102B"/>
    <w:rsid w:val="006A2DBD"/>
    <w:rsid w:val="006C07F3"/>
    <w:rsid w:val="006C3118"/>
    <w:rsid w:val="006D05A3"/>
    <w:rsid w:val="006E4800"/>
    <w:rsid w:val="006E7579"/>
    <w:rsid w:val="007153ED"/>
    <w:rsid w:val="00777E91"/>
    <w:rsid w:val="007C1A64"/>
    <w:rsid w:val="007C5752"/>
    <w:rsid w:val="008201C8"/>
    <w:rsid w:val="00821C6B"/>
    <w:rsid w:val="008326BB"/>
    <w:rsid w:val="00836969"/>
    <w:rsid w:val="00864D47"/>
    <w:rsid w:val="008C6E5F"/>
    <w:rsid w:val="009032B5"/>
    <w:rsid w:val="0091753D"/>
    <w:rsid w:val="0094097D"/>
    <w:rsid w:val="00946526"/>
    <w:rsid w:val="00961997"/>
    <w:rsid w:val="009E2538"/>
    <w:rsid w:val="009E5D01"/>
    <w:rsid w:val="00A57DD7"/>
    <w:rsid w:val="00AA393D"/>
    <w:rsid w:val="00AB1DF6"/>
    <w:rsid w:val="00AC79AD"/>
    <w:rsid w:val="00AE10C0"/>
    <w:rsid w:val="00B221C8"/>
    <w:rsid w:val="00B30A51"/>
    <w:rsid w:val="00B61AA2"/>
    <w:rsid w:val="00BB2E09"/>
    <w:rsid w:val="00C27AED"/>
    <w:rsid w:val="00C428AF"/>
    <w:rsid w:val="00CE6A44"/>
    <w:rsid w:val="00CF1008"/>
    <w:rsid w:val="00D06B9A"/>
    <w:rsid w:val="00D21350"/>
    <w:rsid w:val="00D35E9D"/>
    <w:rsid w:val="00D67203"/>
    <w:rsid w:val="00D919D3"/>
    <w:rsid w:val="00DD3B18"/>
    <w:rsid w:val="00DF7C32"/>
    <w:rsid w:val="00E73313"/>
    <w:rsid w:val="00E972F6"/>
    <w:rsid w:val="00EE409D"/>
    <w:rsid w:val="00F15DF8"/>
    <w:rsid w:val="00F73A89"/>
    <w:rsid w:val="00FA2113"/>
    <w:rsid w:val="00FA5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5A007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93D"/>
    <w:rPr>
      <w:color w:val="0000FF" w:themeColor="hyperlink"/>
      <w:u w:val="single"/>
    </w:rPr>
  </w:style>
  <w:style w:type="paragraph" w:customStyle="1" w:styleId="Default">
    <w:name w:val="Default"/>
    <w:rsid w:val="00AA393D"/>
    <w:pPr>
      <w:widowControl w:val="0"/>
      <w:autoSpaceDE w:val="0"/>
      <w:autoSpaceDN w:val="0"/>
      <w:adjustRightInd w:val="0"/>
    </w:pPr>
    <w:rPr>
      <w:rFonts w:ascii="Calibri" w:hAnsi="Calibri" w:cs="Calibri"/>
      <w:color w:val="000000"/>
      <w:lang w:val="en-US"/>
    </w:rPr>
  </w:style>
  <w:style w:type="character" w:customStyle="1" w:styleId="Hyperlink0">
    <w:name w:val="Hyperlink.0"/>
    <w:basedOn w:val="DefaultParagraphFont"/>
    <w:rsid w:val="00331AEC"/>
    <w:rPr>
      <w:rFonts w:ascii="ヒラギノ角ゴ Pro W3" w:eastAsia="ヒラギノ角ゴ Pro W3" w:hAnsi="ヒラギノ角ゴ Pro W3" w:cs="ヒラギノ角ゴ Pro W3"/>
      <w:color w:val="0000E9"/>
      <w:sz w:val="24"/>
      <w:szCs w:val="24"/>
      <w:u w:val="single" w:color="0000E9"/>
      <w:lang w:val="en-US"/>
    </w:rPr>
  </w:style>
  <w:style w:type="paragraph" w:styleId="BalloonText">
    <w:name w:val="Balloon Text"/>
    <w:basedOn w:val="Normal"/>
    <w:link w:val="BalloonTextChar"/>
    <w:uiPriority w:val="99"/>
    <w:semiHidden/>
    <w:unhideWhenUsed/>
    <w:rsid w:val="00331A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AEC"/>
    <w:rPr>
      <w:rFonts w:ascii="Lucida Grande" w:hAnsi="Lucida Grande" w:cs="Lucida Grande"/>
      <w:sz w:val="18"/>
      <w:szCs w:val="18"/>
    </w:rPr>
  </w:style>
  <w:style w:type="character" w:styleId="CommentReference">
    <w:name w:val="annotation reference"/>
    <w:basedOn w:val="DefaultParagraphFont"/>
    <w:uiPriority w:val="99"/>
    <w:semiHidden/>
    <w:unhideWhenUsed/>
    <w:rsid w:val="000A52BC"/>
    <w:rPr>
      <w:sz w:val="18"/>
      <w:szCs w:val="18"/>
    </w:rPr>
  </w:style>
  <w:style w:type="paragraph" w:styleId="CommentText">
    <w:name w:val="annotation text"/>
    <w:basedOn w:val="Normal"/>
    <w:link w:val="CommentTextChar"/>
    <w:uiPriority w:val="99"/>
    <w:semiHidden/>
    <w:unhideWhenUsed/>
    <w:rsid w:val="000A52BC"/>
  </w:style>
  <w:style w:type="character" w:customStyle="1" w:styleId="CommentTextChar">
    <w:name w:val="Comment Text Char"/>
    <w:basedOn w:val="DefaultParagraphFont"/>
    <w:link w:val="CommentText"/>
    <w:uiPriority w:val="99"/>
    <w:semiHidden/>
    <w:rsid w:val="000A52BC"/>
  </w:style>
  <w:style w:type="paragraph" w:styleId="CommentSubject">
    <w:name w:val="annotation subject"/>
    <w:basedOn w:val="CommentText"/>
    <w:next w:val="CommentText"/>
    <w:link w:val="CommentSubjectChar"/>
    <w:uiPriority w:val="99"/>
    <w:semiHidden/>
    <w:unhideWhenUsed/>
    <w:rsid w:val="000A52BC"/>
    <w:rPr>
      <w:b/>
      <w:bCs/>
    </w:rPr>
  </w:style>
  <w:style w:type="character" w:customStyle="1" w:styleId="CommentSubjectChar">
    <w:name w:val="Comment Subject Char"/>
    <w:basedOn w:val="CommentTextChar"/>
    <w:link w:val="CommentSubject"/>
    <w:uiPriority w:val="99"/>
    <w:semiHidden/>
    <w:rsid w:val="000A52BC"/>
    <w:rPr>
      <w:b/>
      <w:bCs/>
    </w:rPr>
  </w:style>
  <w:style w:type="character" w:styleId="FollowedHyperlink">
    <w:name w:val="FollowedHyperlink"/>
    <w:basedOn w:val="DefaultParagraphFont"/>
    <w:uiPriority w:val="99"/>
    <w:semiHidden/>
    <w:unhideWhenUsed/>
    <w:rsid w:val="006D05A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93D"/>
    <w:rPr>
      <w:color w:val="0000FF" w:themeColor="hyperlink"/>
      <w:u w:val="single"/>
    </w:rPr>
  </w:style>
  <w:style w:type="paragraph" w:customStyle="1" w:styleId="Default">
    <w:name w:val="Default"/>
    <w:rsid w:val="00AA393D"/>
    <w:pPr>
      <w:widowControl w:val="0"/>
      <w:autoSpaceDE w:val="0"/>
      <w:autoSpaceDN w:val="0"/>
      <w:adjustRightInd w:val="0"/>
    </w:pPr>
    <w:rPr>
      <w:rFonts w:ascii="Calibri" w:hAnsi="Calibri" w:cs="Calibri"/>
      <w:color w:val="000000"/>
      <w:lang w:val="en-US"/>
    </w:rPr>
  </w:style>
  <w:style w:type="character" w:customStyle="1" w:styleId="Hyperlink0">
    <w:name w:val="Hyperlink.0"/>
    <w:basedOn w:val="DefaultParagraphFont"/>
    <w:rsid w:val="00331AEC"/>
    <w:rPr>
      <w:rFonts w:ascii="ヒラギノ角ゴ Pro W3" w:eastAsia="ヒラギノ角ゴ Pro W3" w:hAnsi="ヒラギノ角ゴ Pro W3" w:cs="ヒラギノ角ゴ Pro W3"/>
      <w:color w:val="0000E9"/>
      <w:sz w:val="24"/>
      <w:szCs w:val="24"/>
      <w:u w:val="single" w:color="0000E9"/>
      <w:lang w:val="en-US"/>
    </w:rPr>
  </w:style>
  <w:style w:type="paragraph" w:styleId="BalloonText">
    <w:name w:val="Balloon Text"/>
    <w:basedOn w:val="Normal"/>
    <w:link w:val="BalloonTextChar"/>
    <w:uiPriority w:val="99"/>
    <w:semiHidden/>
    <w:unhideWhenUsed/>
    <w:rsid w:val="00331A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AEC"/>
    <w:rPr>
      <w:rFonts w:ascii="Lucida Grande" w:hAnsi="Lucida Grande" w:cs="Lucida Grande"/>
      <w:sz w:val="18"/>
      <w:szCs w:val="18"/>
    </w:rPr>
  </w:style>
  <w:style w:type="character" w:styleId="CommentReference">
    <w:name w:val="annotation reference"/>
    <w:basedOn w:val="DefaultParagraphFont"/>
    <w:uiPriority w:val="99"/>
    <w:semiHidden/>
    <w:unhideWhenUsed/>
    <w:rsid w:val="000A52BC"/>
    <w:rPr>
      <w:sz w:val="18"/>
      <w:szCs w:val="18"/>
    </w:rPr>
  </w:style>
  <w:style w:type="paragraph" w:styleId="CommentText">
    <w:name w:val="annotation text"/>
    <w:basedOn w:val="Normal"/>
    <w:link w:val="CommentTextChar"/>
    <w:uiPriority w:val="99"/>
    <w:semiHidden/>
    <w:unhideWhenUsed/>
    <w:rsid w:val="000A52BC"/>
  </w:style>
  <w:style w:type="character" w:customStyle="1" w:styleId="CommentTextChar">
    <w:name w:val="Comment Text Char"/>
    <w:basedOn w:val="DefaultParagraphFont"/>
    <w:link w:val="CommentText"/>
    <w:uiPriority w:val="99"/>
    <w:semiHidden/>
    <w:rsid w:val="000A52BC"/>
  </w:style>
  <w:style w:type="paragraph" w:styleId="CommentSubject">
    <w:name w:val="annotation subject"/>
    <w:basedOn w:val="CommentText"/>
    <w:next w:val="CommentText"/>
    <w:link w:val="CommentSubjectChar"/>
    <w:uiPriority w:val="99"/>
    <w:semiHidden/>
    <w:unhideWhenUsed/>
    <w:rsid w:val="000A52BC"/>
    <w:rPr>
      <w:b/>
      <w:bCs/>
    </w:rPr>
  </w:style>
  <w:style w:type="character" w:customStyle="1" w:styleId="CommentSubjectChar">
    <w:name w:val="Comment Subject Char"/>
    <w:basedOn w:val="CommentTextChar"/>
    <w:link w:val="CommentSubject"/>
    <w:uiPriority w:val="99"/>
    <w:semiHidden/>
    <w:rsid w:val="000A52BC"/>
    <w:rPr>
      <w:b/>
      <w:bCs/>
    </w:rPr>
  </w:style>
  <w:style w:type="character" w:styleId="FollowedHyperlink">
    <w:name w:val="FollowedHyperlink"/>
    <w:basedOn w:val="DefaultParagraphFont"/>
    <w:uiPriority w:val="99"/>
    <w:semiHidden/>
    <w:unhideWhenUsed/>
    <w:rsid w:val="006D0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vgraphic.fr/" TargetMode="External"/><Relationship Id="rId6" Type="http://schemas.openxmlformats.org/officeDocument/2006/relationships/hyperlink" Target="http://www.mvgraphic.fr/" TargetMode="External"/><Relationship Id="rId7" Type="http://schemas.openxmlformats.org/officeDocument/2006/relationships/hyperlink" Target="http://www.artsandscents.com" TargetMode="External"/><Relationship Id="rId8" Type="http://schemas.openxmlformats.org/officeDocument/2006/relationships/hyperlink" Target="http://www.artsandscents.com" TargetMode="External"/><Relationship Id="rId9" Type="http://schemas.openxmlformats.org/officeDocument/2006/relationships/hyperlink" Target="http://www.punkt.ch" TargetMode="External"/><Relationship Id="rId10" Type="http://schemas.openxmlformats.org/officeDocument/2006/relationships/hyperlink" Target="http://www.punk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3925</Characters>
  <Application>Microsoft Macintosh Word</Application>
  <DocSecurity>0</DocSecurity>
  <Lines>32</Lines>
  <Paragraphs>9</Paragraphs>
  <ScaleCrop>false</ScaleCrop>
  <Company>Emily Norval</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2015-11-26T09:23:00Z</dcterms:created>
  <dcterms:modified xsi:type="dcterms:W3CDTF">2015-11-30T10:14:00Z</dcterms:modified>
</cp:coreProperties>
</file>