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C1A9A" w14:textId="77777777" w:rsidR="00B123B5" w:rsidRPr="00183C4E" w:rsidRDefault="004A1AA3" w:rsidP="00D54D61">
      <w:pPr>
        <w:rPr>
          <w:rFonts w:ascii="Times New Roman" w:eastAsia="ヒラギノ角ゴ Pro W3" w:hAnsi="Times New Roman" w:cs="Times New Roman"/>
        </w:rPr>
      </w:pPr>
      <w:r w:rsidRPr="00183C4E">
        <w:rPr>
          <w:rFonts w:ascii="Times New Roman" w:eastAsia="ヒラギノ角ゴ Pro W3" w:hAnsi="Times New Roman" w:cs="Times New Roman"/>
        </w:rPr>
        <w:t>INTERVIEW</w:t>
      </w:r>
    </w:p>
    <w:p w14:paraId="300359B3" w14:textId="77777777" w:rsidR="00183C4E" w:rsidRDefault="00B123B5" w:rsidP="00D54D61">
      <w:pPr>
        <w:rPr>
          <w:rFonts w:ascii="Times New Roman" w:eastAsia="ヒラギノ角ゴ Pro W3" w:hAnsi="Times New Roman" w:cs="Times New Roman"/>
          <w:lang w:val="de-DE"/>
        </w:rPr>
      </w:pPr>
      <w:r w:rsidRPr="00183C4E">
        <w:rPr>
          <w:rFonts w:ascii="Times New Roman" w:eastAsia="ヒラギノ角ゴ Pro W3" w:hAnsi="Times New Roman" w:cs="Times New Roman" w:hint="eastAsia"/>
        </w:rPr>
        <w:t>インタビュー</w:t>
      </w:r>
      <w:r w:rsidR="004A1AA3" w:rsidRPr="00183C4E">
        <w:rPr>
          <w:rFonts w:ascii="Times New Roman" w:eastAsia="ヒラギノ角ゴ Pro W3" w:hAnsi="Times New Roman" w:cs="Times New Roman"/>
        </w:rPr>
        <w:br/>
      </w:r>
      <w:r w:rsidR="004A1AA3" w:rsidRPr="00183C4E">
        <w:rPr>
          <w:rFonts w:ascii="Times New Roman" w:eastAsia="ヒラギノ角ゴ Pro W3" w:hAnsi="Times New Roman" w:cs="Times New Roman"/>
        </w:rPr>
        <w:br/>
      </w:r>
      <w:r w:rsidR="00760C3F" w:rsidRPr="00183C4E">
        <w:rPr>
          <w:rFonts w:ascii="Times New Roman" w:eastAsia="ヒラギノ角ゴ Pro W3" w:hAnsi="Times New Roman" w:cs="Times New Roman"/>
          <w:lang w:val="de-DE"/>
        </w:rPr>
        <w:t>EXPERT VIEW: ACCESSING THE CHINESE MARKET</w:t>
      </w:r>
    </w:p>
    <w:p w14:paraId="6BA2509C" w14:textId="5A24B57A" w:rsidR="004A1AA3" w:rsidRPr="00EE2302" w:rsidRDefault="00183C4E" w:rsidP="00D54D61">
      <w:pPr>
        <w:rPr>
          <w:rFonts w:ascii="Times New Roman" w:eastAsia="ヒラギノ角ゴ Pro W3" w:hAnsi="Times New Roman" w:cs="Times New Roman"/>
          <w:lang w:val="de-DE"/>
        </w:rPr>
      </w:pPr>
      <w:r>
        <w:rPr>
          <w:rFonts w:ascii="Times New Roman" w:eastAsia="ヒラギノ角ゴ Pro W3" w:hAnsi="Times New Roman" w:cs="Times New Roman" w:hint="eastAsia"/>
          <w:lang w:val="de-DE"/>
        </w:rPr>
        <w:t>専門家の視線：中国市場へ</w:t>
      </w:r>
      <w:r w:rsidR="00774E5F">
        <w:rPr>
          <w:rFonts w:ascii="Times New Roman" w:eastAsia="ヒラギノ角ゴ Pro W3" w:hAnsi="Times New Roman" w:cs="Times New Roman" w:hint="eastAsia"/>
          <w:lang w:val="de-DE"/>
        </w:rPr>
        <w:t>の</w:t>
      </w:r>
      <w:r>
        <w:rPr>
          <w:rFonts w:ascii="Times New Roman" w:eastAsia="ヒラギノ角ゴ Pro W3" w:hAnsi="Times New Roman" w:cs="Times New Roman" w:hint="eastAsia"/>
          <w:lang w:val="de-DE"/>
        </w:rPr>
        <w:t>進出</w:t>
      </w:r>
      <w:r w:rsidR="004A1AA3" w:rsidRPr="00183C4E">
        <w:rPr>
          <w:rFonts w:ascii="Times New Roman" w:eastAsia="ヒラギノ角ゴ Pro W3" w:hAnsi="Times New Roman" w:cs="Times New Roman"/>
        </w:rPr>
        <w:br/>
      </w:r>
      <w:r w:rsidR="004A1AA3" w:rsidRPr="00183C4E">
        <w:rPr>
          <w:rFonts w:ascii="Times New Roman" w:eastAsia="ヒラギノ角ゴ Pro W3" w:hAnsi="Times New Roman" w:cs="Times New Roman"/>
        </w:rPr>
        <w:br/>
        <w:t>Shamin Vogel</w:t>
      </w:r>
    </w:p>
    <w:p w14:paraId="4CFB4EB5" w14:textId="77777777" w:rsidR="004A1AA3" w:rsidRPr="00183C4E" w:rsidRDefault="004A1AA3" w:rsidP="00D54D61">
      <w:pPr>
        <w:rPr>
          <w:rFonts w:ascii="Times New Roman" w:eastAsia="ヒラギノ角ゴ Pro W3" w:hAnsi="Times New Roman" w:cs="Times New Roman"/>
        </w:rPr>
      </w:pPr>
    </w:p>
    <w:p w14:paraId="60074E18" w14:textId="77777777" w:rsidR="00A240AE" w:rsidRPr="00183C4E" w:rsidRDefault="00ED268A" w:rsidP="00D54D61">
      <w:pPr>
        <w:rPr>
          <w:rFonts w:ascii="Times New Roman" w:eastAsia="ヒラギノ角ゴ Pro W3" w:hAnsi="Times New Roman" w:cs="Times New Roman"/>
        </w:rPr>
      </w:pPr>
      <w:r w:rsidRPr="00183C4E">
        <w:rPr>
          <w:rFonts w:ascii="Times New Roman" w:eastAsia="ヒラギノ角ゴ Pro W3" w:hAnsi="Times New Roman" w:cs="Times New Roman"/>
        </w:rPr>
        <w:t xml:space="preserve">Established in 2010, Danube Fashion Office is currently </w:t>
      </w:r>
      <w:r w:rsidR="00571A34" w:rsidRPr="00183C4E">
        <w:rPr>
          <w:rFonts w:ascii="Times New Roman" w:eastAsia="ヒラギノ角ゴ Pro W3" w:hAnsi="Times New Roman" w:cs="Times New Roman"/>
        </w:rPr>
        <w:t>the largest fashion distributer</w:t>
      </w:r>
      <w:r w:rsidRPr="00183C4E">
        <w:rPr>
          <w:rFonts w:ascii="Times New Roman" w:eastAsia="ヒラギノ角ゴ Pro W3" w:hAnsi="Times New Roman" w:cs="Times New Roman"/>
        </w:rPr>
        <w:t xml:space="preserve"> for international brands in China and Southeast Asia. </w:t>
      </w:r>
      <w:r w:rsidR="00E41E37" w:rsidRPr="00183C4E">
        <w:rPr>
          <w:rFonts w:ascii="Times New Roman" w:eastAsia="ヒラギノ角ゴ Pro W3" w:hAnsi="Times New Roman" w:cs="Times New Roman"/>
        </w:rPr>
        <w:t>It represents</w:t>
      </w:r>
      <w:r w:rsidRPr="00183C4E">
        <w:rPr>
          <w:rFonts w:ascii="Times New Roman" w:eastAsia="ヒラギノ角ゴ Pro W3" w:hAnsi="Times New Roman" w:cs="Times New Roman"/>
        </w:rPr>
        <w:t xml:space="preserve"> over 60 brands</w:t>
      </w:r>
      <w:r w:rsidR="00E41E37" w:rsidRPr="00183C4E">
        <w:rPr>
          <w:rFonts w:ascii="Times New Roman" w:eastAsia="ヒラギノ角ゴ Pro W3" w:hAnsi="Times New Roman" w:cs="Times New Roman"/>
        </w:rPr>
        <w:t>,</w:t>
      </w:r>
      <w:r w:rsidRPr="00183C4E">
        <w:rPr>
          <w:rFonts w:ascii="Times New Roman" w:eastAsia="ヒラギノ角ゴ Pro W3" w:hAnsi="Times New Roman" w:cs="Times New Roman"/>
        </w:rPr>
        <w:t xml:space="preserve"> </w:t>
      </w:r>
      <w:r w:rsidR="00E41E37" w:rsidRPr="00183C4E">
        <w:rPr>
          <w:rFonts w:ascii="Times New Roman" w:eastAsia="ヒラギノ角ゴ Pro W3" w:hAnsi="Times New Roman" w:cs="Times New Roman"/>
        </w:rPr>
        <w:t>including fast fashion,</w:t>
      </w:r>
      <w:r w:rsidR="00CB16D9" w:rsidRPr="00183C4E">
        <w:rPr>
          <w:rFonts w:ascii="Times New Roman" w:eastAsia="ヒラギノ角ゴ Pro W3" w:hAnsi="Times New Roman" w:cs="Times New Roman"/>
        </w:rPr>
        <w:t xml:space="preserve"> ready-to-wear and </w:t>
      </w:r>
      <w:r w:rsidR="00B81E0F" w:rsidRPr="00183C4E">
        <w:rPr>
          <w:rFonts w:ascii="Times New Roman" w:eastAsia="ヒラギノ角ゴ Pro W3" w:hAnsi="Times New Roman" w:cs="Times New Roman"/>
        </w:rPr>
        <w:t xml:space="preserve">premium eveningwear, </w:t>
      </w:r>
      <w:r w:rsidR="00E41E37" w:rsidRPr="00183C4E">
        <w:rPr>
          <w:rFonts w:ascii="Times New Roman" w:eastAsia="ヒラギノ角ゴ Pro W3" w:hAnsi="Times New Roman" w:cs="Times New Roman"/>
        </w:rPr>
        <w:t>and caters</w:t>
      </w:r>
      <w:r w:rsidR="004A1AA3" w:rsidRPr="00183C4E">
        <w:rPr>
          <w:rFonts w:ascii="Times New Roman" w:eastAsia="ヒラギノ角ゴ Pro W3" w:hAnsi="Times New Roman" w:cs="Times New Roman"/>
        </w:rPr>
        <w:t xml:space="preserve"> to </w:t>
      </w:r>
      <w:r w:rsidR="00FC7F88" w:rsidRPr="00183C4E">
        <w:rPr>
          <w:rFonts w:ascii="Times New Roman" w:eastAsia="ヒラギノ角ゴ Pro W3" w:hAnsi="Times New Roman" w:cs="Times New Roman"/>
        </w:rPr>
        <w:t>over</w:t>
      </w:r>
      <w:r w:rsidR="004A1AA3" w:rsidRPr="00183C4E">
        <w:rPr>
          <w:rFonts w:ascii="Times New Roman" w:eastAsia="ヒラギノ角ゴ Pro W3" w:hAnsi="Times New Roman" w:cs="Times New Roman"/>
        </w:rPr>
        <w:t xml:space="preserve"> 600 buyers</w:t>
      </w:r>
      <w:r w:rsidR="00A240AE" w:rsidRPr="00183C4E">
        <w:rPr>
          <w:rFonts w:ascii="Times New Roman" w:eastAsia="ヒラギノ角ゴ Pro W3" w:hAnsi="Times New Roman" w:cs="Times New Roman"/>
        </w:rPr>
        <w:t>.</w:t>
      </w:r>
    </w:p>
    <w:p w14:paraId="134BCE7B" w14:textId="77777777" w:rsidR="00ED268A" w:rsidRDefault="00ED268A" w:rsidP="00D54D61">
      <w:pPr>
        <w:rPr>
          <w:rFonts w:ascii="Times New Roman" w:eastAsia="ヒラギノ角ゴ Pro W3" w:hAnsi="Times New Roman" w:cs="Times New Roman"/>
        </w:rPr>
      </w:pPr>
      <w:r w:rsidRPr="00183C4E">
        <w:rPr>
          <w:rFonts w:ascii="Times New Roman" w:eastAsia="ヒラギノ角ゴ Pro W3" w:hAnsi="Times New Roman" w:cs="Times New Roman"/>
        </w:rPr>
        <w:t xml:space="preserve">Due to </w:t>
      </w:r>
      <w:r w:rsidR="00A240AE" w:rsidRPr="00183C4E">
        <w:rPr>
          <w:rFonts w:ascii="Times New Roman" w:eastAsia="ヒラギノ角ゴ Pro W3" w:hAnsi="Times New Roman" w:cs="Times New Roman"/>
        </w:rPr>
        <w:t>her success in introducing brands to the Asian market</w:t>
      </w:r>
      <w:r w:rsidRPr="00183C4E">
        <w:rPr>
          <w:rFonts w:ascii="Times New Roman" w:eastAsia="ヒラギノ角ゴ Pro W3" w:hAnsi="Times New Roman" w:cs="Times New Roman"/>
        </w:rPr>
        <w:t xml:space="preserve">, </w:t>
      </w:r>
      <w:r w:rsidRPr="00183C4E">
        <w:rPr>
          <w:rFonts w:ascii="Times New Roman" w:eastAsia="ヒラギノ角ゴ Pro W3" w:hAnsi="Times New Roman" w:cs="Times New Roman"/>
          <w:b/>
        </w:rPr>
        <w:t>WeAr magazine</w:t>
      </w:r>
      <w:r w:rsidRPr="00183C4E">
        <w:rPr>
          <w:rFonts w:ascii="Times New Roman" w:eastAsia="ヒラギノ角ゴ Pro W3" w:hAnsi="Times New Roman" w:cs="Times New Roman"/>
        </w:rPr>
        <w:t xml:space="preserve"> asked DFO’s CEO </w:t>
      </w:r>
      <w:proofErr w:type="spellStart"/>
      <w:r w:rsidRPr="00183C4E">
        <w:rPr>
          <w:rFonts w:ascii="Times New Roman" w:eastAsia="ヒラギノ角ゴ Pro W3" w:hAnsi="Times New Roman" w:cs="Times New Roman"/>
          <w:b/>
        </w:rPr>
        <w:t>Meimei</w:t>
      </w:r>
      <w:proofErr w:type="spellEnd"/>
      <w:r w:rsidRPr="00183C4E">
        <w:rPr>
          <w:rFonts w:ascii="Times New Roman" w:eastAsia="ヒラギノ角ゴ Pro W3" w:hAnsi="Times New Roman" w:cs="Times New Roman"/>
          <w:b/>
        </w:rPr>
        <w:t xml:space="preserve"> </w:t>
      </w:r>
      <w:r w:rsidR="004A1AA3" w:rsidRPr="00183C4E">
        <w:rPr>
          <w:rFonts w:ascii="Times New Roman" w:eastAsia="ヒラギノ角ゴ Pro W3" w:hAnsi="Times New Roman" w:cs="Times New Roman"/>
          <w:b/>
        </w:rPr>
        <w:t>Ding</w:t>
      </w:r>
      <w:r w:rsidR="004A1AA3" w:rsidRPr="00183C4E">
        <w:rPr>
          <w:rFonts w:ascii="Times New Roman" w:eastAsia="ヒラギノ角ゴ Pro W3" w:hAnsi="Times New Roman" w:cs="Times New Roman"/>
        </w:rPr>
        <w:t xml:space="preserve"> </w:t>
      </w:r>
      <w:r w:rsidRPr="00183C4E">
        <w:rPr>
          <w:rFonts w:ascii="Times New Roman" w:eastAsia="ヒラギノ角ゴ Pro W3" w:hAnsi="Times New Roman" w:cs="Times New Roman"/>
        </w:rPr>
        <w:t>a</w:t>
      </w:r>
      <w:r w:rsidR="00FC7F88" w:rsidRPr="00183C4E">
        <w:rPr>
          <w:rFonts w:ascii="Times New Roman" w:eastAsia="ヒラギノ角ゴ Pro W3" w:hAnsi="Times New Roman" w:cs="Times New Roman"/>
        </w:rPr>
        <w:t>bout key aspects to look out for</w:t>
      </w:r>
      <w:r w:rsidRPr="00183C4E">
        <w:rPr>
          <w:rFonts w:ascii="Times New Roman" w:eastAsia="ヒラギノ角ゴ Pro W3" w:hAnsi="Times New Roman" w:cs="Times New Roman"/>
        </w:rPr>
        <w:t xml:space="preserve">. </w:t>
      </w:r>
      <w:r w:rsidR="006235BE" w:rsidRPr="00183C4E">
        <w:rPr>
          <w:rFonts w:ascii="Times New Roman" w:eastAsia="ヒラギノ角ゴ Pro W3" w:hAnsi="Times New Roman" w:cs="Times New Roman"/>
        </w:rPr>
        <w:t xml:space="preserve"> </w:t>
      </w:r>
    </w:p>
    <w:p w14:paraId="3B56369C" w14:textId="0079C6B7" w:rsidR="00683440" w:rsidRPr="00EE2302" w:rsidRDefault="00683440" w:rsidP="00D54D61">
      <w:pPr>
        <w:rPr>
          <w:rFonts w:ascii="Times New Roman" w:eastAsia="ヒラギノ角ゴ Pro W3" w:hAnsi="Times New Roman" w:cs="Times New Roman"/>
          <w:lang w:val="en-US"/>
        </w:rPr>
      </w:pPr>
      <w:r>
        <w:rPr>
          <w:rFonts w:ascii="Times New Roman" w:eastAsia="ヒラギノ角ゴ Pro W3" w:hAnsi="Times New Roman" w:cs="Times New Roman" w:hint="eastAsia"/>
        </w:rPr>
        <w:t>2010</w:t>
      </w:r>
      <w:r>
        <w:rPr>
          <w:rFonts w:ascii="Times New Roman" w:eastAsia="ヒラギノ角ゴ Pro W3" w:hAnsi="Times New Roman" w:cs="Times New Roman" w:hint="eastAsia"/>
        </w:rPr>
        <w:t>年に設立した</w:t>
      </w:r>
      <w:r w:rsidRPr="00183C4E">
        <w:rPr>
          <w:rFonts w:ascii="Times New Roman" w:eastAsia="ヒラギノ角ゴ Pro W3" w:hAnsi="Times New Roman" w:cs="Times New Roman"/>
        </w:rPr>
        <w:t>Danube Fashion Office</w:t>
      </w:r>
      <w:r>
        <w:rPr>
          <w:rFonts w:ascii="Times New Roman" w:eastAsia="ヒラギノ角ゴ Pro W3" w:hAnsi="Times New Roman" w:cs="Times New Roman" w:hint="eastAsia"/>
        </w:rPr>
        <w:t>（</w:t>
      </w:r>
      <w:r w:rsidR="00363604">
        <w:rPr>
          <w:rFonts w:ascii="Times New Roman" w:eastAsia="ヒラギノ角ゴ Pro W3" w:hAnsi="Times New Roman" w:cs="Times New Roman"/>
          <w:lang w:val="en-US"/>
        </w:rPr>
        <w:t xml:space="preserve">DFO - </w:t>
      </w:r>
      <w:r>
        <w:rPr>
          <w:rFonts w:ascii="Times New Roman" w:eastAsia="ヒラギノ角ゴ Pro W3" w:hAnsi="Times New Roman" w:cs="Times New Roman" w:hint="eastAsia"/>
        </w:rPr>
        <w:t>ドナウ</w:t>
      </w:r>
      <w:r w:rsidR="007E48C3">
        <w:rPr>
          <w:rFonts w:ascii="Times New Roman" w:eastAsia="ヒラギノ角ゴ Pro W3" w:hAnsi="Times New Roman" w:cs="Times New Roman"/>
          <w:lang w:val="en-US"/>
        </w:rPr>
        <w:t xml:space="preserve"> </w:t>
      </w:r>
      <w:r>
        <w:rPr>
          <w:rFonts w:ascii="Times New Roman" w:eastAsia="ヒラギノ角ゴ Pro W3" w:hAnsi="Times New Roman" w:cs="Times New Roman" w:hint="eastAsia"/>
        </w:rPr>
        <w:t>ファッション</w:t>
      </w:r>
      <w:r w:rsidR="007E48C3">
        <w:rPr>
          <w:rFonts w:ascii="Times New Roman" w:eastAsia="ヒラギノ角ゴ Pro W3" w:hAnsi="Times New Roman" w:cs="Times New Roman"/>
          <w:lang w:val="en-US"/>
        </w:rPr>
        <w:t xml:space="preserve"> </w:t>
      </w:r>
      <w:r>
        <w:rPr>
          <w:rFonts w:ascii="Times New Roman" w:eastAsia="ヒラギノ角ゴ Pro W3" w:hAnsi="Times New Roman" w:cs="Times New Roman" w:hint="eastAsia"/>
        </w:rPr>
        <w:t>オフィス）は現在、</w:t>
      </w:r>
      <w:r w:rsidR="000F59BC">
        <w:rPr>
          <w:rFonts w:ascii="Times New Roman" w:eastAsia="ヒラギノ角ゴ Pro W3" w:hAnsi="Times New Roman" w:cs="Times New Roman" w:hint="eastAsia"/>
        </w:rPr>
        <w:t>中国および東アジアの国際的なブランドにとって、</w:t>
      </w:r>
      <w:r>
        <w:rPr>
          <w:rFonts w:ascii="Times New Roman" w:eastAsia="ヒラギノ角ゴ Pro W3" w:hAnsi="Times New Roman" w:cs="Times New Roman" w:hint="eastAsia"/>
        </w:rPr>
        <w:t>最大規模のファッションディストリビューターだ。</w:t>
      </w:r>
      <w:r w:rsidR="00583560">
        <w:rPr>
          <w:rFonts w:ascii="Times New Roman" w:eastAsia="ヒラギノ角ゴ Pro W3" w:hAnsi="Times New Roman" w:cs="Times New Roman" w:hint="eastAsia"/>
        </w:rPr>
        <w:t>ファストファッションをはじめ、レディトゥウェアや</w:t>
      </w:r>
      <w:r w:rsidR="00363604">
        <w:rPr>
          <w:rFonts w:ascii="Times New Roman" w:eastAsia="ヒラギノ角ゴ Pro W3" w:hAnsi="Times New Roman" w:cs="Times New Roman" w:hint="eastAsia"/>
          <w:lang w:val="en-US"/>
        </w:rPr>
        <w:t>高級</w:t>
      </w:r>
      <w:r w:rsidR="00583560">
        <w:rPr>
          <w:rFonts w:ascii="Times New Roman" w:eastAsia="ヒラギノ角ゴ Pro W3" w:hAnsi="Times New Roman" w:cs="Times New Roman" w:hint="eastAsia"/>
        </w:rPr>
        <w:t>イヴニングウェアの</w:t>
      </w:r>
      <w:r w:rsidR="00920F32">
        <w:rPr>
          <w:rFonts w:ascii="Times New Roman" w:eastAsia="ヒラギノ角ゴ Pro W3" w:hAnsi="Times New Roman" w:cs="Times New Roman" w:hint="eastAsia"/>
        </w:rPr>
        <w:t>60</w:t>
      </w:r>
      <w:r w:rsidR="00583560">
        <w:rPr>
          <w:rFonts w:ascii="Times New Roman" w:eastAsia="ヒラギノ角ゴ Pro W3" w:hAnsi="Times New Roman" w:cs="Times New Roman" w:hint="eastAsia"/>
        </w:rPr>
        <w:t>組を</w:t>
      </w:r>
      <w:r w:rsidR="00920F32">
        <w:rPr>
          <w:rFonts w:ascii="Times New Roman" w:eastAsia="ヒラギノ角ゴ Pro W3" w:hAnsi="Times New Roman" w:cs="Times New Roman" w:hint="eastAsia"/>
        </w:rPr>
        <w:t>超えるブランドを取</w:t>
      </w:r>
      <w:r w:rsidR="005D5719">
        <w:rPr>
          <w:rFonts w:ascii="Times New Roman" w:eastAsia="ヒラギノ角ゴ Pro W3" w:hAnsi="Times New Roman" w:cs="Times New Roman" w:hint="eastAsia"/>
        </w:rPr>
        <w:t>り</w:t>
      </w:r>
      <w:r w:rsidR="00920F32">
        <w:rPr>
          <w:rFonts w:ascii="Times New Roman" w:eastAsia="ヒラギノ角ゴ Pro W3" w:hAnsi="Times New Roman" w:cs="Times New Roman" w:hint="eastAsia"/>
        </w:rPr>
        <w:t>扱い、</w:t>
      </w:r>
      <w:r w:rsidR="00583560">
        <w:rPr>
          <w:rFonts w:ascii="Times New Roman" w:eastAsia="ヒラギノ角ゴ Pro W3" w:hAnsi="Times New Roman" w:cs="Times New Roman" w:hint="eastAsia"/>
        </w:rPr>
        <w:t>600</w:t>
      </w:r>
      <w:r w:rsidR="00583560">
        <w:rPr>
          <w:rFonts w:ascii="Times New Roman" w:eastAsia="ヒラギノ角ゴ Pro W3" w:hAnsi="Times New Roman" w:cs="Times New Roman" w:hint="eastAsia"/>
        </w:rPr>
        <w:t>組を超えるバイヤーに提供している。</w:t>
      </w:r>
      <w:r w:rsidR="005D5719">
        <w:rPr>
          <w:rFonts w:ascii="Times New Roman" w:eastAsia="ヒラギノ角ゴ Pro W3" w:hAnsi="Times New Roman" w:cs="Times New Roman" w:hint="eastAsia"/>
        </w:rPr>
        <w:t>そこで、</w:t>
      </w:r>
      <w:r w:rsidR="00DD6795">
        <w:rPr>
          <w:rFonts w:ascii="Times New Roman" w:eastAsia="ヒラギノ角ゴ Pro W3" w:hAnsi="Times New Roman" w:cs="Times New Roman" w:hint="eastAsia"/>
        </w:rPr>
        <w:t>アジア市場へのブランド紹介に成功した</w:t>
      </w:r>
      <w:r w:rsidR="00DD6795" w:rsidRPr="00183C4E">
        <w:rPr>
          <w:rFonts w:ascii="Times New Roman" w:eastAsia="ヒラギノ角ゴ Pro W3" w:hAnsi="Times New Roman" w:cs="Times New Roman"/>
        </w:rPr>
        <w:t>DFO</w:t>
      </w:r>
      <w:r w:rsidR="00DD6795">
        <w:rPr>
          <w:rFonts w:ascii="Times New Roman" w:eastAsia="ヒラギノ角ゴ Pro W3" w:hAnsi="Times New Roman" w:cs="Times New Roman" w:hint="eastAsia"/>
        </w:rPr>
        <w:t>の</w:t>
      </w:r>
      <w:r w:rsidR="00DD6795">
        <w:rPr>
          <w:rFonts w:ascii="Times New Roman" w:eastAsia="ヒラギノ角ゴ Pro W3" w:hAnsi="Times New Roman" w:cs="Times New Roman" w:hint="eastAsia"/>
        </w:rPr>
        <w:t>CEO</w:t>
      </w:r>
      <w:r w:rsidR="00DD6795" w:rsidRPr="00183C4E">
        <w:rPr>
          <w:rFonts w:ascii="Times New Roman" w:eastAsia="ヒラギノ角ゴ Pro W3" w:hAnsi="Times New Roman" w:cs="Times New Roman"/>
        </w:rPr>
        <w:t xml:space="preserve"> </w:t>
      </w:r>
      <w:proofErr w:type="spellStart"/>
      <w:r w:rsidR="00DD6795" w:rsidRPr="00183C4E">
        <w:rPr>
          <w:rFonts w:ascii="Times New Roman" w:eastAsia="ヒラギノ角ゴ Pro W3" w:hAnsi="Times New Roman" w:cs="Times New Roman"/>
          <w:b/>
        </w:rPr>
        <w:t>Meimei</w:t>
      </w:r>
      <w:proofErr w:type="spellEnd"/>
      <w:r w:rsidR="00DD6795" w:rsidRPr="00183C4E">
        <w:rPr>
          <w:rFonts w:ascii="Times New Roman" w:eastAsia="ヒラギノ角ゴ Pro W3" w:hAnsi="Times New Roman" w:cs="Times New Roman"/>
          <w:b/>
        </w:rPr>
        <w:t xml:space="preserve"> Ding</w:t>
      </w:r>
      <w:r w:rsidR="0009077B" w:rsidRPr="0009077B">
        <w:rPr>
          <w:rFonts w:ascii="Times New Roman" w:eastAsia="ヒラギノ角ゴ Pro W3" w:hAnsi="Times New Roman" w:cs="Times New Roman" w:hint="eastAsia"/>
        </w:rPr>
        <w:t>に</w:t>
      </w:r>
      <w:r w:rsidR="0009077B" w:rsidRPr="00183C4E">
        <w:rPr>
          <w:rFonts w:ascii="Times New Roman" w:eastAsia="ヒラギノ角ゴ Pro W3" w:hAnsi="Times New Roman" w:cs="Times New Roman"/>
          <w:b/>
        </w:rPr>
        <w:t>WeAr magazine</w:t>
      </w:r>
      <w:r w:rsidR="0009077B" w:rsidRPr="0009077B">
        <w:rPr>
          <w:rFonts w:ascii="Times New Roman" w:eastAsia="ヒラギノ角ゴ Pro W3" w:hAnsi="Times New Roman" w:cs="Times New Roman" w:hint="eastAsia"/>
        </w:rPr>
        <w:t>が</w:t>
      </w:r>
      <w:r w:rsidR="0009077B">
        <w:rPr>
          <w:rFonts w:ascii="Times New Roman" w:eastAsia="ヒラギノ角ゴ Pro W3" w:hAnsi="Times New Roman" w:cs="Times New Roman" w:hint="eastAsia"/>
        </w:rPr>
        <w:t>聞いた。</w:t>
      </w:r>
      <w:r w:rsidR="00B42E38">
        <w:rPr>
          <w:rFonts w:ascii="Times New Roman" w:eastAsia="ヒラギノ角ゴ Pro W3" w:hAnsi="Times New Roman" w:cs="Times New Roman" w:hint="eastAsia"/>
        </w:rPr>
        <w:t>同市場参入において</w:t>
      </w:r>
      <w:r w:rsidR="0009077B">
        <w:rPr>
          <w:rFonts w:ascii="Times New Roman" w:eastAsia="ヒラギノ角ゴ Pro W3" w:hAnsi="Times New Roman" w:cs="Times New Roman" w:hint="eastAsia"/>
        </w:rPr>
        <w:t>注意</w:t>
      </w:r>
      <w:r w:rsidR="00B42E38">
        <w:rPr>
          <w:rFonts w:ascii="Times New Roman" w:eastAsia="ヒラギノ角ゴ Pro W3" w:hAnsi="Times New Roman" w:cs="Times New Roman" w:hint="eastAsia"/>
        </w:rPr>
        <w:t>す</w:t>
      </w:r>
      <w:r w:rsidR="0009077B">
        <w:rPr>
          <w:rFonts w:ascii="Times New Roman" w:eastAsia="ヒラギノ角ゴ Pro W3" w:hAnsi="Times New Roman" w:cs="Times New Roman" w:hint="eastAsia"/>
        </w:rPr>
        <w:t>べき重要な</w:t>
      </w:r>
      <w:r w:rsidR="005D5719">
        <w:rPr>
          <w:rFonts w:ascii="Times New Roman" w:eastAsia="ヒラギノ角ゴ Pro W3" w:hAnsi="Times New Roman" w:cs="Times New Roman" w:hint="eastAsia"/>
        </w:rPr>
        <w:t>ポイント</w:t>
      </w:r>
      <w:r w:rsidR="0009077B">
        <w:rPr>
          <w:rFonts w:ascii="Times New Roman" w:eastAsia="ヒラギノ角ゴ Pro W3" w:hAnsi="Times New Roman" w:cs="Times New Roman" w:hint="eastAsia"/>
        </w:rPr>
        <w:t>とは何か？</w:t>
      </w:r>
    </w:p>
    <w:p w14:paraId="5E3CFD67" w14:textId="77777777" w:rsidR="00ED268A" w:rsidRPr="00183C4E" w:rsidRDefault="00ED268A" w:rsidP="00D54D61">
      <w:pPr>
        <w:rPr>
          <w:rFonts w:ascii="Times New Roman" w:eastAsia="ヒラギノ角ゴ Pro W3" w:hAnsi="Times New Roman" w:cs="Times New Roman"/>
        </w:rPr>
      </w:pPr>
    </w:p>
    <w:p w14:paraId="64D24583" w14:textId="77777777" w:rsidR="00ED268A" w:rsidRDefault="00CA305D" w:rsidP="00D54D61">
      <w:pPr>
        <w:rPr>
          <w:rFonts w:ascii="Times New Roman" w:eastAsia="ヒラギノ角ゴ Pro W3" w:hAnsi="Times New Roman" w:cs="Times New Roman"/>
          <w:b/>
        </w:rPr>
      </w:pPr>
      <w:r w:rsidRPr="00183C4E">
        <w:rPr>
          <w:rFonts w:ascii="Times New Roman" w:eastAsia="ヒラギノ角ゴ Pro W3" w:hAnsi="Times New Roman" w:cs="Times New Roman"/>
          <w:b/>
        </w:rPr>
        <w:t>What is important as a showroom bridging brands between Europe and Asia?</w:t>
      </w:r>
    </w:p>
    <w:p w14:paraId="4A0954DD" w14:textId="4B51E431" w:rsidR="00B42E38" w:rsidRPr="00183C4E" w:rsidRDefault="009A0BCF" w:rsidP="00D54D61">
      <w:pPr>
        <w:rPr>
          <w:rFonts w:ascii="Times New Roman" w:eastAsia="ヒラギノ角ゴ Pro W3" w:hAnsi="Times New Roman" w:cs="Times New Roman"/>
          <w:b/>
        </w:rPr>
      </w:pPr>
      <w:r>
        <w:rPr>
          <w:rFonts w:ascii="Times New Roman" w:eastAsia="ヒラギノ角ゴ Pro W3" w:hAnsi="Times New Roman" w:cs="Times New Roman" w:hint="eastAsia"/>
          <w:b/>
        </w:rPr>
        <w:t>ヨーロッパとアジアの</w:t>
      </w:r>
      <w:r w:rsidR="00E52B55">
        <w:rPr>
          <w:rFonts w:ascii="Times New Roman" w:eastAsia="ヒラギノ角ゴ Pro W3" w:hAnsi="Times New Roman" w:cs="Times New Roman" w:hint="eastAsia"/>
          <w:b/>
        </w:rPr>
        <w:t>架け橋となる</w:t>
      </w:r>
      <w:r>
        <w:rPr>
          <w:rFonts w:ascii="Times New Roman" w:eastAsia="ヒラギノ角ゴ Pro W3" w:hAnsi="Times New Roman" w:cs="Times New Roman" w:hint="eastAsia"/>
          <w:b/>
        </w:rPr>
        <w:t>ショールームとして</w:t>
      </w:r>
      <w:r w:rsidR="00BA3DA1">
        <w:rPr>
          <w:rFonts w:ascii="Times New Roman" w:eastAsia="ヒラギノ角ゴ Pro W3" w:hAnsi="Times New Roman" w:cs="Times New Roman" w:hint="eastAsia"/>
          <w:b/>
        </w:rPr>
        <w:t>、重要な</w:t>
      </w:r>
      <w:r w:rsidR="00E52B55">
        <w:rPr>
          <w:rFonts w:ascii="Times New Roman" w:eastAsia="ヒラギノ角ゴ Pro W3" w:hAnsi="Times New Roman" w:cs="Times New Roman" w:hint="eastAsia"/>
          <w:b/>
        </w:rPr>
        <w:t>こと</w:t>
      </w:r>
      <w:r w:rsidR="00B46A28">
        <w:rPr>
          <w:rFonts w:ascii="Times New Roman" w:eastAsia="ヒラギノ角ゴ Pro W3" w:hAnsi="Times New Roman" w:cs="Times New Roman" w:hint="eastAsia"/>
          <w:b/>
        </w:rPr>
        <w:t>は</w:t>
      </w:r>
      <w:r>
        <w:rPr>
          <w:rFonts w:ascii="Times New Roman" w:eastAsia="ヒラギノ角ゴ Pro W3" w:hAnsi="Times New Roman" w:cs="Times New Roman" w:hint="eastAsia"/>
          <w:b/>
        </w:rPr>
        <w:t>？</w:t>
      </w:r>
    </w:p>
    <w:p w14:paraId="71C19E69" w14:textId="77777777" w:rsidR="00ED268A" w:rsidRDefault="00A240AE" w:rsidP="00D54D61">
      <w:pPr>
        <w:rPr>
          <w:rFonts w:ascii="Times New Roman" w:eastAsia="ヒラギノ角ゴ Pro W3" w:hAnsi="Times New Roman" w:cs="Times New Roman"/>
        </w:rPr>
      </w:pPr>
      <w:r w:rsidRPr="00183C4E">
        <w:rPr>
          <w:rFonts w:ascii="Times New Roman" w:eastAsia="ヒラギノ角ゴ Pro W3" w:hAnsi="Times New Roman" w:cs="Times New Roman"/>
        </w:rPr>
        <w:t>We</w:t>
      </w:r>
      <w:r w:rsidR="004A1AA3" w:rsidRPr="00183C4E">
        <w:rPr>
          <w:rFonts w:ascii="Times New Roman" w:eastAsia="ヒラギノ角ゴ Pro W3" w:hAnsi="Times New Roman" w:cs="Times New Roman"/>
        </w:rPr>
        <w:t xml:space="preserve"> are very strategic. More than two</w:t>
      </w:r>
      <w:r w:rsidR="00ED268A" w:rsidRPr="00183C4E">
        <w:rPr>
          <w:rFonts w:ascii="Times New Roman" w:eastAsia="ヒラギノ角ゴ Pro W3" w:hAnsi="Times New Roman" w:cs="Times New Roman"/>
        </w:rPr>
        <w:t xml:space="preserve"> years ago we were the first ones in China to ever conduct a carpet-swe</w:t>
      </w:r>
      <w:r w:rsidR="00CA305D" w:rsidRPr="00183C4E">
        <w:rPr>
          <w:rFonts w:ascii="Times New Roman" w:eastAsia="ヒラギノ角ゴ Pro W3" w:hAnsi="Times New Roman" w:cs="Times New Roman"/>
        </w:rPr>
        <w:t>ep research across China’s top five cities on the presence of multi-label boutiques.  We chose to put our showroom in Shanghai based on statistics, not buzz.  We do not simply take a brand to market, rather we evaluate it closely as a team and build a strategy around how to push and grow it in our markets. </w:t>
      </w:r>
    </w:p>
    <w:p w14:paraId="659F7B46" w14:textId="46B1CC70" w:rsidR="009A0BCF" w:rsidRPr="00183C4E" w:rsidRDefault="009A0BCF" w:rsidP="00D54D61">
      <w:pPr>
        <w:rPr>
          <w:rFonts w:ascii="Times New Roman" w:eastAsia="ヒラギノ角ゴ Pro W3" w:hAnsi="Times New Roman" w:cs="Times New Roman"/>
        </w:rPr>
      </w:pPr>
      <w:r>
        <w:rPr>
          <w:rFonts w:ascii="Times New Roman" w:eastAsia="ヒラギノ角ゴ Pro W3" w:hAnsi="Times New Roman" w:cs="Times New Roman" w:hint="eastAsia"/>
        </w:rPr>
        <w:t>私たちはとても戦略的です。</w:t>
      </w:r>
      <w:r>
        <w:rPr>
          <w:rFonts w:ascii="Times New Roman" w:eastAsia="ヒラギノ角ゴ Pro W3" w:hAnsi="Times New Roman" w:cs="Times New Roman" w:hint="eastAsia"/>
        </w:rPr>
        <w:t>2</w:t>
      </w:r>
      <w:r>
        <w:rPr>
          <w:rFonts w:ascii="Times New Roman" w:eastAsia="ヒラギノ角ゴ Pro W3" w:hAnsi="Times New Roman" w:cs="Times New Roman" w:hint="eastAsia"/>
        </w:rPr>
        <w:t>年以上前</w:t>
      </w:r>
      <w:r w:rsidR="00070415">
        <w:rPr>
          <w:rFonts w:ascii="Times New Roman" w:eastAsia="ヒラギノ角ゴ Pro W3" w:hAnsi="Times New Roman" w:cs="Times New Roman" w:hint="eastAsia"/>
        </w:rPr>
        <w:t>に</w:t>
      </w:r>
      <w:r w:rsidR="00972B4D">
        <w:rPr>
          <w:rFonts w:ascii="Times New Roman" w:eastAsia="ヒラギノ角ゴ Pro W3" w:hAnsi="Times New Roman" w:cs="Times New Roman" w:hint="eastAsia"/>
        </w:rPr>
        <w:t>、</w:t>
      </w:r>
      <w:r w:rsidR="008C64F7">
        <w:rPr>
          <w:rFonts w:ascii="Times New Roman" w:eastAsia="ヒラギノ角ゴ Pro W3" w:hAnsi="Times New Roman" w:cs="Times New Roman" w:hint="eastAsia"/>
        </w:rPr>
        <w:t>セレクトショップ</w:t>
      </w:r>
      <w:r>
        <w:rPr>
          <w:rFonts w:ascii="Times New Roman" w:eastAsia="ヒラギノ角ゴ Pro W3" w:hAnsi="Times New Roman" w:cs="Times New Roman" w:hint="eastAsia"/>
        </w:rPr>
        <w:t>の所在に関する綿密な調査を中国の</w:t>
      </w:r>
      <w:r w:rsidR="009E5086">
        <w:rPr>
          <w:rFonts w:ascii="Times New Roman" w:eastAsia="ヒラギノ角ゴ Pro W3" w:hAnsi="Times New Roman" w:cs="Times New Roman" w:hint="eastAsia"/>
        </w:rPr>
        <w:t>主要</w:t>
      </w:r>
      <w:r>
        <w:rPr>
          <w:rFonts w:ascii="Times New Roman" w:eastAsia="ヒラギノ角ゴ Pro W3" w:hAnsi="Times New Roman" w:cs="Times New Roman" w:hint="eastAsia"/>
        </w:rPr>
        <w:t>5</w:t>
      </w:r>
      <w:r>
        <w:rPr>
          <w:rFonts w:ascii="Times New Roman" w:eastAsia="ヒラギノ角ゴ Pro W3" w:hAnsi="Times New Roman" w:cs="Times New Roman" w:hint="eastAsia"/>
        </w:rPr>
        <w:t>都市に</w:t>
      </w:r>
      <w:r w:rsidR="00E56FFC">
        <w:rPr>
          <w:rFonts w:ascii="Times New Roman" w:eastAsia="ヒラギノ角ゴ Pro W3" w:hAnsi="Times New Roman" w:cs="Times New Roman" w:hint="eastAsia"/>
        </w:rPr>
        <w:t>対して</w:t>
      </w:r>
      <w:r>
        <w:rPr>
          <w:rFonts w:ascii="Times New Roman" w:eastAsia="ヒラギノ角ゴ Pro W3" w:hAnsi="Times New Roman" w:cs="Times New Roman" w:hint="eastAsia"/>
        </w:rPr>
        <w:t>実施した</w:t>
      </w:r>
      <w:r w:rsidR="00972B4D">
        <w:rPr>
          <w:rFonts w:ascii="Times New Roman" w:eastAsia="ヒラギノ角ゴ Pro W3" w:hAnsi="Times New Roman" w:cs="Times New Roman" w:hint="eastAsia"/>
        </w:rPr>
        <w:t>のは</w:t>
      </w:r>
      <w:r w:rsidR="00B46A28">
        <w:rPr>
          <w:rFonts w:ascii="Times New Roman" w:eastAsia="ヒラギノ角ゴ Pro W3" w:hAnsi="Times New Roman" w:cs="Times New Roman" w:hint="eastAsia"/>
        </w:rPr>
        <w:t>弊社</w:t>
      </w:r>
      <w:r w:rsidR="00972B4D">
        <w:rPr>
          <w:rFonts w:ascii="Times New Roman" w:eastAsia="ヒラギノ角ゴ Pro W3" w:hAnsi="Times New Roman" w:cs="Times New Roman" w:hint="eastAsia"/>
        </w:rPr>
        <w:t>が初めてでした</w:t>
      </w:r>
      <w:r>
        <w:rPr>
          <w:rFonts w:ascii="Times New Roman" w:eastAsia="ヒラギノ角ゴ Pro W3" w:hAnsi="Times New Roman" w:cs="Times New Roman" w:hint="eastAsia"/>
        </w:rPr>
        <w:t>。</w:t>
      </w:r>
      <w:r w:rsidR="00714785">
        <w:rPr>
          <w:rFonts w:ascii="Times New Roman" w:eastAsia="ヒラギノ角ゴ Pro W3" w:hAnsi="Times New Roman" w:cs="Times New Roman" w:hint="eastAsia"/>
        </w:rPr>
        <w:t>情報ではなく統計を元に、ショールームのロケーション</w:t>
      </w:r>
      <w:r w:rsidR="000662AD">
        <w:rPr>
          <w:rFonts w:ascii="Times New Roman" w:eastAsia="ヒラギノ角ゴ Pro W3" w:hAnsi="Times New Roman" w:cs="Times New Roman" w:hint="eastAsia"/>
        </w:rPr>
        <w:t>として</w:t>
      </w:r>
      <w:r w:rsidR="00714785">
        <w:rPr>
          <w:rFonts w:ascii="Times New Roman" w:eastAsia="ヒラギノ角ゴ Pro W3" w:hAnsi="Times New Roman" w:cs="Times New Roman" w:hint="eastAsia"/>
        </w:rPr>
        <w:t>上海を選びました。</w:t>
      </w:r>
      <w:r w:rsidR="00FB3119">
        <w:rPr>
          <w:rFonts w:ascii="Times New Roman" w:eastAsia="ヒラギノ角ゴ Pro W3" w:hAnsi="Times New Roman" w:cs="Times New Roman" w:hint="eastAsia"/>
        </w:rPr>
        <w:t>私たちは、単にブランドを市場に持ち込むのではありません。社内</w:t>
      </w:r>
      <w:r w:rsidR="00B46A28">
        <w:rPr>
          <w:rFonts w:ascii="Times New Roman" w:eastAsia="ヒラギノ角ゴ Pro W3" w:hAnsi="Times New Roman" w:cs="Times New Roman" w:hint="eastAsia"/>
        </w:rPr>
        <w:t>一丸</w:t>
      </w:r>
      <w:r w:rsidR="00FB3119">
        <w:rPr>
          <w:rFonts w:ascii="Times New Roman" w:eastAsia="ヒラギノ角ゴ Pro W3" w:hAnsi="Times New Roman" w:cs="Times New Roman" w:hint="eastAsia"/>
        </w:rPr>
        <w:t>となってブランドの質を入念に評価し、市場でどのように紹介／成長させていくべきか戦略を</w:t>
      </w:r>
      <w:r w:rsidR="00132947">
        <w:rPr>
          <w:rFonts w:ascii="Times New Roman" w:eastAsia="ヒラギノ角ゴ Pro W3" w:hAnsi="Times New Roman" w:cs="Times New Roman" w:hint="eastAsia"/>
        </w:rPr>
        <w:t>練る</w:t>
      </w:r>
      <w:r w:rsidR="00FB3119">
        <w:rPr>
          <w:rFonts w:ascii="Times New Roman" w:eastAsia="ヒラギノ角ゴ Pro W3" w:hAnsi="Times New Roman" w:cs="Times New Roman" w:hint="eastAsia"/>
        </w:rPr>
        <w:t>のです。</w:t>
      </w:r>
    </w:p>
    <w:p w14:paraId="2BE70A99" w14:textId="77777777" w:rsidR="00ED268A" w:rsidRPr="00183C4E" w:rsidRDefault="00ED268A" w:rsidP="00D54D61">
      <w:pPr>
        <w:rPr>
          <w:rFonts w:ascii="Times New Roman" w:eastAsia="ヒラギノ角ゴ Pro W3" w:hAnsi="Times New Roman" w:cs="Times New Roman"/>
        </w:rPr>
      </w:pPr>
    </w:p>
    <w:p w14:paraId="598E4B26" w14:textId="77777777" w:rsidR="00374348" w:rsidRDefault="00CA305D" w:rsidP="00D54D61">
      <w:pPr>
        <w:rPr>
          <w:rFonts w:ascii="Times New Roman" w:eastAsia="ヒラギノ角ゴ Pro W3" w:hAnsi="Times New Roman" w:cs="Times New Roman"/>
          <w:b/>
        </w:rPr>
      </w:pPr>
      <w:r w:rsidRPr="00183C4E">
        <w:rPr>
          <w:rFonts w:ascii="Times New Roman" w:eastAsia="ヒラギノ角ゴ Pro W3" w:hAnsi="Times New Roman" w:cs="Times New Roman"/>
          <w:b/>
        </w:rPr>
        <w:t>What makes a line successful in China?</w:t>
      </w:r>
    </w:p>
    <w:p w14:paraId="2F70DE51" w14:textId="47EF8906" w:rsidR="00132947" w:rsidRPr="00183C4E" w:rsidRDefault="00132947" w:rsidP="00D54D61">
      <w:pPr>
        <w:rPr>
          <w:rFonts w:ascii="Times New Roman" w:eastAsia="ヒラギノ角ゴ Pro W3" w:hAnsi="Times New Roman" w:cs="Times New Roman"/>
          <w:b/>
        </w:rPr>
      </w:pPr>
      <w:r>
        <w:rPr>
          <w:rFonts w:ascii="Times New Roman" w:eastAsia="ヒラギノ角ゴ Pro W3" w:hAnsi="Times New Roman" w:cs="Times New Roman" w:hint="eastAsia"/>
          <w:b/>
        </w:rPr>
        <w:t>ブランドが中国で成功するための秘訣は？</w:t>
      </w:r>
    </w:p>
    <w:p w14:paraId="42E5DA27" w14:textId="77777777" w:rsidR="00ED268A" w:rsidRDefault="00CA305D" w:rsidP="00D54D61">
      <w:pPr>
        <w:rPr>
          <w:rFonts w:ascii="Times New Roman" w:eastAsia="ヒラギノ角ゴ Pro W3" w:hAnsi="Times New Roman" w:cs="Times New Roman"/>
        </w:rPr>
      </w:pPr>
      <w:r w:rsidRPr="00183C4E">
        <w:rPr>
          <w:rFonts w:ascii="Times New Roman" w:eastAsia="ヒラギノ角ゴ Pro W3" w:hAnsi="Times New Roman" w:cs="Times New Roman"/>
        </w:rPr>
        <w:t xml:space="preserve">In general, a line that works for the Chinese market needs to appeal to local aesthetics.  This does not mean printing a dragon or cherry blossoms.  It means the Chinese customer needs to feel it is unique, on trend, and the silhouette has to suit them.  Our customers are very fashion-driven. They may not care about where a brand is from, but they look for design and quality.  </w:t>
      </w:r>
      <w:r w:rsidR="00CB16D9" w:rsidRPr="00183C4E">
        <w:rPr>
          <w:rFonts w:ascii="Times New Roman" w:eastAsia="ヒラギノ角ゴ Pro W3" w:hAnsi="Times New Roman" w:cs="Times New Roman"/>
        </w:rPr>
        <w:t>O</w:t>
      </w:r>
      <w:r w:rsidR="00B81E0F" w:rsidRPr="00183C4E">
        <w:rPr>
          <w:rFonts w:ascii="Times New Roman" w:eastAsia="ヒラギノ角ゴ Pro W3" w:hAnsi="Times New Roman" w:cs="Times New Roman"/>
        </w:rPr>
        <w:t>ver 80% of our brands are frequent exhibitors during Paris Fashion Week</w:t>
      </w:r>
      <w:r w:rsidR="006235BE" w:rsidRPr="00183C4E">
        <w:rPr>
          <w:rFonts w:ascii="Times New Roman" w:eastAsia="ヒラギノ角ゴ Pro W3" w:hAnsi="Times New Roman" w:cs="Times New Roman"/>
        </w:rPr>
        <w:t xml:space="preserve"> and we operate several business models for them, from wholesale to building department store corners to establishing franchises</w:t>
      </w:r>
      <w:r w:rsidR="00CB16D9" w:rsidRPr="00183C4E">
        <w:rPr>
          <w:rFonts w:ascii="Times New Roman" w:eastAsia="ヒラギノ角ゴ Pro W3" w:hAnsi="Times New Roman" w:cs="Times New Roman"/>
        </w:rPr>
        <w:t>.</w:t>
      </w:r>
    </w:p>
    <w:p w14:paraId="2AB651E7" w14:textId="31E5272F" w:rsidR="00132947" w:rsidRPr="00183C4E" w:rsidRDefault="009703FA" w:rsidP="00D54D61">
      <w:pPr>
        <w:rPr>
          <w:rFonts w:ascii="Times New Roman" w:eastAsia="ヒラギノ角ゴ Pro W3" w:hAnsi="Times New Roman" w:cs="Times New Roman"/>
        </w:rPr>
      </w:pPr>
      <w:r>
        <w:rPr>
          <w:rFonts w:ascii="Times New Roman" w:eastAsia="ヒラギノ角ゴ Pro W3" w:hAnsi="Times New Roman" w:cs="Times New Roman" w:hint="eastAsia"/>
        </w:rPr>
        <w:t>一般的に言って、中国市場で受け入れられるブランドは、その土地の美意識に訴える資質がなくてはなりません。</w:t>
      </w:r>
      <w:r w:rsidR="00820CE9">
        <w:rPr>
          <w:rFonts w:ascii="Times New Roman" w:eastAsia="ヒラギノ角ゴ Pro W3" w:hAnsi="Times New Roman" w:cs="Times New Roman" w:hint="eastAsia"/>
        </w:rPr>
        <w:t>これは、ドラゴンや桜の花をプリントする</w:t>
      </w:r>
      <w:r w:rsidR="00352F62">
        <w:rPr>
          <w:rFonts w:ascii="Times New Roman" w:eastAsia="ヒラギノ角ゴ Pro W3" w:hAnsi="Times New Roman" w:cs="Times New Roman" w:hint="eastAsia"/>
        </w:rPr>
        <w:t>ことを</w:t>
      </w:r>
      <w:r w:rsidR="00B46A28">
        <w:rPr>
          <w:rFonts w:ascii="Times New Roman" w:eastAsia="ヒラギノ角ゴ Pro W3" w:hAnsi="Times New Roman" w:cs="Times New Roman" w:hint="eastAsia"/>
        </w:rPr>
        <w:t>意味している</w:t>
      </w:r>
      <w:r w:rsidR="00352F62">
        <w:rPr>
          <w:rFonts w:ascii="Times New Roman" w:eastAsia="ヒラギノ角ゴ Pro W3" w:hAnsi="Times New Roman" w:cs="Times New Roman" w:hint="eastAsia"/>
        </w:rPr>
        <w:t>のではありません。中国の顧客は、トレンドに沿いながらもユニークで</w:t>
      </w:r>
      <w:r w:rsidR="00820CE9">
        <w:rPr>
          <w:rFonts w:ascii="Times New Roman" w:eastAsia="ヒラギノ角ゴ Pro W3" w:hAnsi="Times New Roman" w:cs="Times New Roman" w:hint="eastAsia"/>
        </w:rPr>
        <w:t>、彼らに合うシルエットを求めています。</w:t>
      </w:r>
      <w:r w:rsidR="002E49F5">
        <w:rPr>
          <w:rFonts w:ascii="Times New Roman" w:eastAsia="ヒラギノ角ゴ Pro W3" w:hAnsi="Times New Roman" w:cs="Times New Roman" w:hint="eastAsia"/>
        </w:rPr>
        <w:t>彼らは非常に、ファッションにハングリーなのです。</w:t>
      </w:r>
      <w:r w:rsidR="00B46A28">
        <w:rPr>
          <w:rFonts w:ascii="Times New Roman" w:eastAsia="ヒラギノ角ゴ Pro W3" w:hAnsi="Times New Roman" w:cs="Times New Roman" w:hint="eastAsia"/>
        </w:rPr>
        <w:t>つまり、</w:t>
      </w:r>
      <w:r w:rsidR="002E49F5">
        <w:rPr>
          <w:rFonts w:ascii="Times New Roman" w:eastAsia="ヒラギノ角ゴ Pro W3" w:hAnsi="Times New Roman" w:cs="Times New Roman" w:hint="eastAsia"/>
        </w:rPr>
        <w:t>ブランドがどの国</w:t>
      </w:r>
      <w:r w:rsidR="00A459F4">
        <w:rPr>
          <w:rFonts w:ascii="Times New Roman" w:eastAsia="ヒラギノ角ゴ Pro W3" w:hAnsi="Times New Roman" w:cs="Times New Roman" w:hint="eastAsia"/>
        </w:rPr>
        <w:t>の</w:t>
      </w:r>
      <w:r w:rsidR="002E49F5">
        <w:rPr>
          <w:rFonts w:ascii="Times New Roman" w:eastAsia="ヒラギノ角ゴ Pro W3" w:hAnsi="Times New Roman" w:cs="Times New Roman" w:hint="eastAsia"/>
        </w:rPr>
        <w:t>出身かは気にしないかもしれませんが、デ</w:t>
      </w:r>
      <w:r w:rsidR="002E49F5">
        <w:rPr>
          <w:rFonts w:ascii="Times New Roman" w:eastAsia="ヒラギノ角ゴ Pro W3" w:hAnsi="Times New Roman" w:cs="Times New Roman" w:hint="eastAsia"/>
        </w:rPr>
        <w:lastRenderedPageBreak/>
        <w:t>ザインとクオリティーを求めています。私たちが取</w:t>
      </w:r>
      <w:r w:rsidR="00B37E9B">
        <w:rPr>
          <w:rFonts w:ascii="Times New Roman" w:eastAsia="ヒラギノ角ゴ Pro W3" w:hAnsi="Times New Roman" w:cs="Times New Roman" w:hint="eastAsia"/>
        </w:rPr>
        <w:t>り</w:t>
      </w:r>
      <w:r w:rsidR="002E49F5">
        <w:rPr>
          <w:rFonts w:ascii="Times New Roman" w:eastAsia="ヒラギノ角ゴ Pro W3" w:hAnsi="Times New Roman" w:cs="Times New Roman" w:hint="eastAsia"/>
        </w:rPr>
        <w:t>扱うブランドの</w:t>
      </w:r>
      <w:r w:rsidR="002E49F5">
        <w:rPr>
          <w:rFonts w:ascii="Times New Roman" w:eastAsia="ヒラギノ角ゴ Pro W3" w:hAnsi="Times New Roman" w:cs="Times New Roman" w:hint="eastAsia"/>
        </w:rPr>
        <w:t>80</w:t>
      </w:r>
      <w:r w:rsidR="00B46A28">
        <w:rPr>
          <w:rFonts w:ascii="Times New Roman" w:eastAsia="ヒラギノ角ゴ Pro W3" w:hAnsi="Times New Roman" w:cs="Times New Roman" w:hint="eastAsia"/>
        </w:rPr>
        <w:t>％以上が、パリのファッションウィークで</w:t>
      </w:r>
      <w:r w:rsidR="002E49F5">
        <w:rPr>
          <w:rFonts w:ascii="Times New Roman" w:eastAsia="ヒラギノ角ゴ Pro W3" w:hAnsi="Times New Roman" w:cs="Times New Roman" w:hint="eastAsia"/>
        </w:rPr>
        <w:t>常連の出展者です。私たちは、卸売販売だけでなく、百貨店内にコーナーを設置し、フランチャイズを構築したりと、</w:t>
      </w:r>
      <w:r w:rsidR="003C6306">
        <w:rPr>
          <w:rFonts w:ascii="Times New Roman" w:eastAsia="ヒラギノ角ゴ Pro W3" w:hAnsi="Times New Roman" w:cs="Times New Roman" w:hint="eastAsia"/>
        </w:rPr>
        <w:t>ブランド</w:t>
      </w:r>
      <w:r w:rsidR="00DD2C59">
        <w:rPr>
          <w:rFonts w:ascii="Times New Roman" w:eastAsia="ヒラギノ角ゴ Pro W3" w:hAnsi="Times New Roman" w:cs="Times New Roman" w:hint="eastAsia"/>
        </w:rPr>
        <w:t>のためのビジネスモデル</w:t>
      </w:r>
      <w:r w:rsidR="003C6306">
        <w:rPr>
          <w:rFonts w:ascii="Times New Roman" w:eastAsia="ヒラギノ角ゴ Pro W3" w:hAnsi="Times New Roman" w:cs="Times New Roman" w:hint="eastAsia"/>
        </w:rPr>
        <w:t>も</w:t>
      </w:r>
      <w:r w:rsidR="002E49F5">
        <w:rPr>
          <w:rFonts w:ascii="Times New Roman" w:eastAsia="ヒラギノ角ゴ Pro W3" w:hAnsi="Times New Roman" w:cs="Times New Roman" w:hint="eastAsia"/>
        </w:rPr>
        <w:t>展開しています。</w:t>
      </w:r>
    </w:p>
    <w:p w14:paraId="06EEF2D9" w14:textId="77777777" w:rsidR="008444C9" w:rsidRPr="00183C4E" w:rsidRDefault="008444C9" w:rsidP="00D54D61">
      <w:pPr>
        <w:rPr>
          <w:rFonts w:ascii="Times New Roman" w:eastAsia="ヒラギノ角ゴ Pro W3" w:hAnsi="Times New Roman" w:cs="Times New Roman"/>
        </w:rPr>
      </w:pPr>
    </w:p>
    <w:p w14:paraId="17E718CB" w14:textId="77777777" w:rsidR="008444C9" w:rsidRDefault="00CA305D" w:rsidP="00D54D61">
      <w:pPr>
        <w:rPr>
          <w:rFonts w:ascii="Times New Roman" w:eastAsia="ヒラギノ角ゴ Pro W3" w:hAnsi="Times New Roman" w:cs="Times New Roman"/>
          <w:b/>
        </w:rPr>
      </w:pPr>
      <w:r w:rsidRPr="00183C4E">
        <w:rPr>
          <w:rFonts w:ascii="Times New Roman" w:eastAsia="ヒラギノ角ゴ Pro W3" w:hAnsi="Times New Roman" w:cs="Times New Roman"/>
          <w:b/>
        </w:rPr>
        <w:t>Can you give some tips how to sell best to Chinese buyers?</w:t>
      </w:r>
    </w:p>
    <w:p w14:paraId="008A7358" w14:textId="6CA6C4AB" w:rsidR="005A5256" w:rsidRPr="00183C4E" w:rsidRDefault="005A5256" w:rsidP="00D54D61">
      <w:pPr>
        <w:rPr>
          <w:rFonts w:ascii="Times New Roman" w:eastAsia="ヒラギノ角ゴ Pro W3" w:hAnsi="Times New Roman" w:cs="Times New Roman"/>
          <w:b/>
        </w:rPr>
      </w:pPr>
      <w:r>
        <w:rPr>
          <w:rFonts w:ascii="Times New Roman" w:eastAsia="ヒラギノ角ゴ Pro W3" w:hAnsi="Times New Roman" w:cs="Times New Roman" w:hint="eastAsia"/>
          <w:b/>
        </w:rPr>
        <w:t>中国のバイヤーに購入してもらう</w:t>
      </w:r>
      <w:r w:rsidR="00B46A28">
        <w:rPr>
          <w:rFonts w:ascii="Times New Roman" w:eastAsia="ヒラギノ角ゴ Pro W3" w:hAnsi="Times New Roman" w:cs="Times New Roman" w:hint="eastAsia"/>
          <w:b/>
        </w:rPr>
        <w:t>ための</w:t>
      </w:r>
      <w:r>
        <w:rPr>
          <w:rFonts w:ascii="Times New Roman" w:eastAsia="ヒラギノ角ゴ Pro W3" w:hAnsi="Times New Roman" w:cs="Times New Roman" w:hint="eastAsia"/>
          <w:b/>
        </w:rPr>
        <w:t>ヒント</w:t>
      </w:r>
      <w:r w:rsidR="00B46A28">
        <w:rPr>
          <w:rFonts w:ascii="Times New Roman" w:eastAsia="ヒラギノ角ゴ Pro W3" w:hAnsi="Times New Roman" w:cs="Times New Roman" w:hint="eastAsia"/>
          <w:b/>
        </w:rPr>
        <w:t>は</w:t>
      </w:r>
      <w:r>
        <w:rPr>
          <w:rFonts w:ascii="Times New Roman" w:eastAsia="ヒラギノ角ゴ Pro W3" w:hAnsi="Times New Roman" w:cs="Times New Roman" w:hint="eastAsia"/>
          <w:b/>
        </w:rPr>
        <w:t>？</w:t>
      </w:r>
    </w:p>
    <w:p w14:paraId="17AEF2CC" w14:textId="77777777" w:rsidR="00ED268A" w:rsidRDefault="00CA305D" w:rsidP="00D54D61">
      <w:pPr>
        <w:rPr>
          <w:rFonts w:ascii="Times New Roman" w:eastAsia="ヒラギノ角ゴ Pro W3" w:hAnsi="Times New Roman" w:cs="Times New Roman"/>
        </w:rPr>
      </w:pPr>
      <w:r w:rsidRPr="00183C4E">
        <w:rPr>
          <w:rFonts w:ascii="Times New Roman" w:eastAsia="ヒラギノ角ゴ Pro W3" w:hAnsi="Times New Roman" w:cs="Times New Roman"/>
        </w:rPr>
        <w:t>1. Curatorship:  Customers are smart and as soon as they walk into a showroom they can feel why specific collections are there.  2. Professionalism: Knowing what you are selling and how to sell each brand.</w:t>
      </w:r>
      <w:r w:rsidRPr="00183C4E">
        <w:rPr>
          <w:rFonts w:ascii="Times New Roman" w:eastAsia="ヒラギノ角ゴ Pro W3" w:hAnsi="Times New Roman" w:cs="Times New Roman"/>
          <w:color w:val="FF0000"/>
        </w:rPr>
        <w:t xml:space="preserve"> </w:t>
      </w:r>
      <w:r w:rsidRPr="00183C4E">
        <w:rPr>
          <w:rFonts w:ascii="Times New Roman" w:eastAsia="ヒラギノ角ゴ Pro W3" w:hAnsi="Times New Roman" w:cs="Times New Roman"/>
        </w:rPr>
        <w:t xml:space="preserve">3. Press:  Having local press to do celebrity and editorial placements to create buzz and boost sales, 4. Service:  Be dedicated to your customer’s needs.  </w:t>
      </w:r>
    </w:p>
    <w:p w14:paraId="3D37B09D" w14:textId="58AAB92C" w:rsidR="005A5256" w:rsidRPr="00183C4E" w:rsidRDefault="001A2820" w:rsidP="00D54D61">
      <w:pPr>
        <w:rPr>
          <w:rFonts w:ascii="Times New Roman" w:eastAsia="ヒラギノ角ゴ Pro W3" w:hAnsi="Times New Roman" w:cs="Times New Roman"/>
        </w:rPr>
      </w:pPr>
      <w:r>
        <w:rPr>
          <w:rFonts w:ascii="Times New Roman" w:eastAsia="ヒラギノ角ゴ Pro W3" w:hAnsi="Times New Roman" w:cs="Times New Roman" w:hint="eastAsia"/>
        </w:rPr>
        <w:t>1</w:t>
      </w:r>
      <w:r>
        <w:rPr>
          <w:rFonts w:ascii="Times New Roman" w:eastAsia="ヒラギノ角ゴ Pro W3" w:hAnsi="Times New Roman" w:cs="Times New Roman" w:hint="eastAsia"/>
        </w:rPr>
        <w:t>．審美眼：お客様は鋭いので、ショールームに</w:t>
      </w:r>
      <w:r w:rsidR="00247673">
        <w:rPr>
          <w:rFonts w:ascii="Times New Roman" w:eastAsia="ヒラギノ角ゴ Pro W3" w:hAnsi="Times New Roman" w:cs="Times New Roman" w:hint="eastAsia"/>
        </w:rPr>
        <w:t>足を踏み入れた</w:t>
      </w:r>
      <w:r>
        <w:rPr>
          <w:rFonts w:ascii="Times New Roman" w:eastAsia="ヒラギノ角ゴ Pro W3" w:hAnsi="Times New Roman" w:cs="Times New Roman" w:hint="eastAsia"/>
        </w:rPr>
        <w:t>と同時に、なぜそのコレクションが</w:t>
      </w:r>
      <w:r w:rsidR="00247673">
        <w:rPr>
          <w:rFonts w:ascii="Times New Roman" w:eastAsia="ヒラギノ角ゴ Pro W3" w:hAnsi="Times New Roman" w:cs="Times New Roman" w:hint="eastAsia"/>
        </w:rPr>
        <w:t>並んでいるの</w:t>
      </w:r>
      <w:r>
        <w:rPr>
          <w:rFonts w:ascii="Times New Roman" w:eastAsia="ヒラギノ角ゴ Pro W3" w:hAnsi="Times New Roman" w:cs="Times New Roman" w:hint="eastAsia"/>
        </w:rPr>
        <w:t>かを</w:t>
      </w:r>
      <w:r w:rsidR="00247673">
        <w:rPr>
          <w:rFonts w:ascii="Times New Roman" w:eastAsia="ヒラギノ角ゴ Pro W3" w:hAnsi="Times New Roman" w:cs="Times New Roman" w:hint="eastAsia"/>
        </w:rPr>
        <w:t>理解す</w:t>
      </w:r>
      <w:r>
        <w:rPr>
          <w:rFonts w:ascii="Times New Roman" w:eastAsia="ヒラギノ角ゴ Pro W3" w:hAnsi="Times New Roman" w:cs="Times New Roman" w:hint="eastAsia"/>
        </w:rPr>
        <w:t>ることができます。</w:t>
      </w:r>
      <w:r w:rsidR="001365D2">
        <w:rPr>
          <w:rFonts w:ascii="Times New Roman" w:eastAsia="ヒラギノ角ゴ Pro W3" w:hAnsi="Times New Roman" w:cs="Times New Roman" w:hint="eastAsia"/>
        </w:rPr>
        <w:t>2</w:t>
      </w:r>
      <w:r w:rsidR="001365D2">
        <w:rPr>
          <w:rFonts w:ascii="Times New Roman" w:eastAsia="ヒラギノ角ゴ Pro W3" w:hAnsi="Times New Roman" w:cs="Times New Roman" w:hint="eastAsia"/>
        </w:rPr>
        <w:t>．プロ意識：あなたが何を売っているか、それぞれのブランドをどう売るかを自覚すること。</w:t>
      </w:r>
      <w:r w:rsidR="001365D2">
        <w:rPr>
          <w:rFonts w:ascii="Times New Roman" w:eastAsia="ヒラギノ角ゴ Pro W3" w:hAnsi="Times New Roman" w:cs="Times New Roman" w:hint="eastAsia"/>
        </w:rPr>
        <w:t>3</w:t>
      </w:r>
      <w:r w:rsidR="001365D2">
        <w:rPr>
          <w:rFonts w:ascii="Times New Roman" w:eastAsia="ヒラギノ角ゴ Pro W3" w:hAnsi="Times New Roman" w:cs="Times New Roman" w:hint="eastAsia"/>
        </w:rPr>
        <w:t>．プレス：セ</w:t>
      </w:r>
      <w:r w:rsidR="00247673">
        <w:rPr>
          <w:rFonts w:ascii="Times New Roman" w:eastAsia="ヒラギノ角ゴ Pro W3" w:hAnsi="Times New Roman" w:cs="Times New Roman" w:hint="eastAsia"/>
        </w:rPr>
        <w:t>レブリティや編集者など、地域のプレスコンタクトを保有することは話題作りになるだけでなく</w:t>
      </w:r>
      <w:r w:rsidR="001365D2">
        <w:rPr>
          <w:rFonts w:ascii="Times New Roman" w:eastAsia="ヒラギノ角ゴ Pro W3" w:hAnsi="Times New Roman" w:cs="Times New Roman" w:hint="eastAsia"/>
        </w:rPr>
        <w:t>、販売を促進します。</w:t>
      </w:r>
      <w:r w:rsidR="001365D2">
        <w:rPr>
          <w:rFonts w:ascii="Times New Roman" w:eastAsia="ヒラギノ角ゴ Pro W3" w:hAnsi="Times New Roman" w:cs="Times New Roman" w:hint="eastAsia"/>
        </w:rPr>
        <w:t>4</w:t>
      </w:r>
      <w:r w:rsidR="001365D2">
        <w:rPr>
          <w:rFonts w:ascii="Times New Roman" w:eastAsia="ヒラギノ角ゴ Pro W3" w:hAnsi="Times New Roman" w:cs="Times New Roman" w:hint="eastAsia"/>
        </w:rPr>
        <w:t>．サービス：お客様のニーズに</w:t>
      </w:r>
      <w:r w:rsidR="00694BCD">
        <w:rPr>
          <w:rFonts w:ascii="Times New Roman" w:eastAsia="ヒラギノ角ゴ Pro W3" w:hAnsi="Times New Roman" w:cs="Times New Roman" w:hint="eastAsia"/>
        </w:rPr>
        <w:t>応え</w:t>
      </w:r>
      <w:r w:rsidR="001365D2">
        <w:rPr>
          <w:rFonts w:ascii="Times New Roman" w:eastAsia="ヒラギノ角ゴ Pro W3" w:hAnsi="Times New Roman" w:cs="Times New Roman" w:hint="eastAsia"/>
        </w:rPr>
        <w:t>る</w:t>
      </w:r>
      <w:r w:rsidR="00247673">
        <w:rPr>
          <w:rFonts w:ascii="Times New Roman" w:eastAsia="ヒラギノ角ゴ Pro W3" w:hAnsi="Times New Roman" w:cs="Times New Roman" w:hint="eastAsia"/>
        </w:rPr>
        <w:t>ための熱心な</w:t>
      </w:r>
      <w:r w:rsidR="001365D2">
        <w:rPr>
          <w:rFonts w:ascii="Times New Roman" w:eastAsia="ヒラギノ角ゴ Pro W3" w:hAnsi="Times New Roman" w:cs="Times New Roman" w:hint="eastAsia"/>
        </w:rPr>
        <w:t>努力。</w:t>
      </w:r>
    </w:p>
    <w:p w14:paraId="2DA547CA" w14:textId="77777777" w:rsidR="008444C9" w:rsidRPr="00183C4E" w:rsidRDefault="008444C9" w:rsidP="00D54D61">
      <w:pPr>
        <w:rPr>
          <w:rFonts w:ascii="Times New Roman" w:eastAsia="ヒラギノ角ゴ Pro W3" w:hAnsi="Times New Roman" w:cs="Times New Roman"/>
        </w:rPr>
      </w:pPr>
    </w:p>
    <w:p w14:paraId="38BFD564" w14:textId="77777777" w:rsidR="00ED268A" w:rsidRDefault="00CA305D" w:rsidP="00D54D61">
      <w:pPr>
        <w:rPr>
          <w:rFonts w:ascii="Times New Roman" w:eastAsia="ヒラギノ角ゴ Pro W3" w:hAnsi="Times New Roman" w:cs="Times New Roman"/>
          <w:b/>
        </w:rPr>
      </w:pPr>
      <w:r w:rsidRPr="00183C4E">
        <w:rPr>
          <w:rFonts w:ascii="Times New Roman" w:eastAsia="ヒラギノ角ゴ Pro W3" w:hAnsi="Times New Roman" w:cs="Times New Roman"/>
          <w:b/>
        </w:rPr>
        <w:t>Who are your key clients?</w:t>
      </w:r>
    </w:p>
    <w:p w14:paraId="0FEE79A7" w14:textId="02FEE5B3" w:rsidR="00CD2985" w:rsidRPr="00183C4E" w:rsidRDefault="00CD2985" w:rsidP="00D54D61">
      <w:pPr>
        <w:rPr>
          <w:rFonts w:ascii="Times New Roman" w:eastAsia="ヒラギノ角ゴ Pro W3" w:hAnsi="Times New Roman" w:cs="Times New Roman"/>
          <w:b/>
        </w:rPr>
      </w:pPr>
      <w:r>
        <w:rPr>
          <w:rFonts w:ascii="Times New Roman" w:eastAsia="ヒラギノ角ゴ Pro W3" w:hAnsi="Times New Roman" w:cs="Times New Roman" w:hint="eastAsia"/>
          <w:b/>
        </w:rPr>
        <w:t>あなた</w:t>
      </w:r>
      <w:r w:rsidR="009B7E23">
        <w:rPr>
          <w:rFonts w:ascii="Times New Roman" w:eastAsia="ヒラギノ角ゴ Pro W3" w:hAnsi="Times New Roman" w:cs="Times New Roman" w:hint="eastAsia"/>
          <w:b/>
        </w:rPr>
        <w:t>にとって</w:t>
      </w:r>
      <w:r w:rsidR="00766D1F">
        <w:rPr>
          <w:rFonts w:ascii="Times New Roman" w:eastAsia="ヒラギノ角ゴ Pro W3" w:hAnsi="Times New Roman" w:cs="Times New Roman" w:hint="eastAsia"/>
          <w:b/>
        </w:rPr>
        <w:t>重要な</w:t>
      </w:r>
      <w:r>
        <w:rPr>
          <w:rFonts w:ascii="Times New Roman" w:eastAsia="ヒラギノ角ゴ Pro W3" w:hAnsi="Times New Roman" w:cs="Times New Roman" w:hint="eastAsia"/>
          <w:b/>
        </w:rPr>
        <w:t>クライアントは？</w:t>
      </w:r>
    </w:p>
    <w:p w14:paraId="326A4255" w14:textId="77777777" w:rsidR="00A240AE" w:rsidRDefault="00CA305D" w:rsidP="00D54D61">
      <w:pPr>
        <w:rPr>
          <w:rFonts w:ascii="Times New Roman" w:eastAsia="ヒラギノ角ゴ Pro W3" w:hAnsi="Times New Roman" w:cs="Times New Roman"/>
        </w:rPr>
      </w:pPr>
      <w:r w:rsidRPr="00183C4E">
        <w:rPr>
          <w:rFonts w:ascii="Times New Roman" w:eastAsia="ヒラギノ角ゴ Pro W3" w:hAnsi="Times New Roman" w:cs="Times New Roman"/>
        </w:rPr>
        <w:t xml:space="preserve">We have customers ranging from commercial property groups, department store chains, shopping plazas, e-retailers and multi-label boutiques.  </w:t>
      </w:r>
      <w:r w:rsidR="00CB16D9" w:rsidRPr="00183C4E">
        <w:rPr>
          <w:rFonts w:ascii="Times New Roman" w:eastAsia="ヒラギノ角ゴ Pro W3" w:hAnsi="Times New Roman" w:cs="Times New Roman"/>
        </w:rPr>
        <w:t>For example, major</w:t>
      </w:r>
      <w:r w:rsidR="00ED268A" w:rsidRPr="00183C4E">
        <w:rPr>
          <w:rFonts w:ascii="Times New Roman" w:eastAsia="ヒラギノ角ゴ Pro W3" w:hAnsi="Times New Roman" w:cs="Times New Roman"/>
        </w:rPr>
        <w:t xml:space="preserve"> department store</w:t>
      </w:r>
      <w:r w:rsidR="00A240AE" w:rsidRPr="00183C4E">
        <w:rPr>
          <w:rFonts w:ascii="Times New Roman" w:eastAsia="ヒラギノ角ゴ Pro W3" w:hAnsi="Times New Roman" w:cs="Times New Roman"/>
        </w:rPr>
        <w:t>s from China</w:t>
      </w:r>
      <w:r w:rsidR="00ED268A" w:rsidRPr="00183C4E">
        <w:rPr>
          <w:rFonts w:ascii="Times New Roman" w:eastAsia="ヒラギノ角ゴ Pro W3" w:hAnsi="Times New Roman" w:cs="Times New Roman"/>
        </w:rPr>
        <w:t xml:space="preserve">: </w:t>
      </w:r>
      <w:proofErr w:type="spellStart"/>
      <w:r w:rsidR="00ED268A" w:rsidRPr="00183C4E">
        <w:rPr>
          <w:rFonts w:ascii="Times New Roman" w:eastAsia="ヒラギノ角ゴ Pro W3" w:hAnsi="Times New Roman" w:cs="Times New Roman"/>
        </w:rPr>
        <w:t>Yintai</w:t>
      </w:r>
      <w:proofErr w:type="spellEnd"/>
      <w:r w:rsidR="00ED268A" w:rsidRPr="00183C4E">
        <w:rPr>
          <w:rFonts w:ascii="Times New Roman" w:eastAsia="ヒラギノ角ゴ Pro W3" w:hAnsi="Times New Roman" w:cs="Times New Roman"/>
        </w:rPr>
        <w:t xml:space="preserve">, </w:t>
      </w:r>
      <w:proofErr w:type="spellStart"/>
      <w:r w:rsidR="00ED268A" w:rsidRPr="00183C4E">
        <w:rPr>
          <w:rFonts w:ascii="Times New Roman" w:eastAsia="ヒラギノ角ゴ Pro W3" w:hAnsi="Times New Roman" w:cs="Times New Roman"/>
        </w:rPr>
        <w:t>Parkson</w:t>
      </w:r>
      <w:proofErr w:type="spellEnd"/>
      <w:r w:rsidR="00ED268A" w:rsidRPr="00183C4E">
        <w:rPr>
          <w:rFonts w:ascii="Times New Roman" w:eastAsia="ヒラギノ角ゴ Pro W3" w:hAnsi="Times New Roman" w:cs="Times New Roman"/>
        </w:rPr>
        <w:t xml:space="preserve">, </w:t>
      </w:r>
      <w:proofErr w:type="spellStart"/>
      <w:r w:rsidR="00ED268A" w:rsidRPr="00183C4E">
        <w:rPr>
          <w:rFonts w:ascii="Times New Roman" w:eastAsia="ヒラギノ角ゴ Pro W3" w:hAnsi="Times New Roman" w:cs="Times New Roman"/>
        </w:rPr>
        <w:t>Ji</w:t>
      </w:r>
      <w:r w:rsidR="004A1AA3" w:rsidRPr="00183C4E">
        <w:rPr>
          <w:rFonts w:ascii="Times New Roman" w:eastAsia="ヒラギノ角ゴ Pro W3" w:hAnsi="Times New Roman" w:cs="Times New Roman"/>
        </w:rPr>
        <w:t>nying</w:t>
      </w:r>
      <w:proofErr w:type="spellEnd"/>
      <w:r w:rsidR="004A1AA3" w:rsidRPr="00183C4E">
        <w:rPr>
          <w:rFonts w:ascii="Times New Roman" w:eastAsia="ヒラギノ角ゴ Pro W3" w:hAnsi="Times New Roman" w:cs="Times New Roman"/>
        </w:rPr>
        <w:t xml:space="preserve"> Rainbow</w:t>
      </w:r>
      <w:r w:rsidR="00A240AE" w:rsidRPr="00183C4E">
        <w:rPr>
          <w:rFonts w:ascii="Times New Roman" w:eastAsia="ヒラギノ角ゴ Pro W3" w:hAnsi="Times New Roman" w:cs="Times New Roman"/>
        </w:rPr>
        <w:t>; but also from</w:t>
      </w:r>
      <w:r w:rsidR="00ED268A" w:rsidRPr="00183C4E">
        <w:rPr>
          <w:rFonts w:ascii="Times New Roman" w:eastAsia="ヒラギノ角ゴ Pro W3" w:hAnsi="Times New Roman" w:cs="Times New Roman"/>
        </w:rPr>
        <w:t xml:space="preserve"> outside China: </w:t>
      </w:r>
      <w:proofErr w:type="spellStart"/>
      <w:r w:rsidR="00ED268A" w:rsidRPr="00183C4E">
        <w:rPr>
          <w:rFonts w:ascii="Times New Roman" w:eastAsia="ヒラギノ角ゴ Pro W3" w:hAnsi="Times New Roman" w:cs="Times New Roman"/>
        </w:rPr>
        <w:t>S</w:t>
      </w:r>
      <w:r w:rsidR="00A240AE" w:rsidRPr="00183C4E">
        <w:rPr>
          <w:rFonts w:ascii="Times New Roman" w:eastAsia="ヒラギノ角ゴ Pro W3" w:hAnsi="Times New Roman" w:cs="Times New Roman"/>
        </w:rPr>
        <w:t>hinkong</w:t>
      </w:r>
      <w:proofErr w:type="spellEnd"/>
      <w:r w:rsidR="00A240AE" w:rsidRPr="00183C4E">
        <w:rPr>
          <w:rFonts w:ascii="Times New Roman" w:eastAsia="ヒラギノ角ゴ Pro W3" w:hAnsi="Times New Roman" w:cs="Times New Roman"/>
        </w:rPr>
        <w:t xml:space="preserve"> &amp;</w:t>
      </w:r>
      <w:r w:rsidR="00ED268A" w:rsidRPr="00183C4E">
        <w:rPr>
          <w:rFonts w:ascii="Times New Roman" w:eastAsia="ヒラギノ角ゴ Pro W3" w:hAnsi="Times New Roman" w:cs="Times New Roman"/>
        </w:rPr>
        <w:t xml:space="preserve"> Isetan</w:t>
      </w:r>
      <w:r w:rsidR="00A240AE" w:rsidRPr="00183C4E">
        <w:rPr>
          <w:rFonts w:ascii="Times New Roman" w:eastAsia="ヒラギノ角ゴ Pro W3" w:hAnsi="Times New Roman" w:cs="Times New Roman"/>
        </w:rPr>
        <w:t xml:space="preserve"> and many more.</w:t>
      </w:r>
    </w:p>
    <w:p w14:paraId="42F8120F" w14:textId="33F988EC" w:rsidR="00CD2985" w:rsidRPr="00183C4E" w:rsidRDefault="00CD2985" w:rsidP="00D54D61">
      <w:pPr>
        <w:rPr>
          <w:rFonts w:ascii="Times New Roman" w:eastAsia="ヒラギノ角ゴ Pro W3" w:hAnsi="Times New Roman" w:cs="Times New Roman"/>
        </w:rPr>
      </w:pPr>
      <w:r>
        <w:rPr>
          <w:rFonts w:ascii="Times New Roman" w:eastAsia="ヒラギノ角ゴ Pro W3" w:hAnsi="Times New Roman" w:cs="Times New Roman" w:hint="eastAsia"/>
        </w:rPr>
        <w:t>商業用不動産のグループ</w:t>
      </w:r>
      <w:r w:rsidR="00A33847">
        <w:rPr>
          <w:rFonts w:ascii="Times New Roman" w:eastAsia="ヒラギノ角ゴ Pro W3" w:hAnsi="Times New Roman" w:cs="Times New Roman" w:hint="eastAsia"/>
        </w:rPr>
        <w:t>から</w:t>
      </w:r>
      <w:r>
        <w:rPr>
          <w:rFonts w:ascii="Times New Roman" w:eastAsia="ヒラギノ角ゴ Pro W3" w:hAnsi="Times New Roman" w:cs="Times New Roman" w:hint="eastAsia"/>
        </w:rPr>
        <w:t>百貨店チェーン、ショッピングセンター、</w:t>
      </w:r>
      <w:r w:rsidR="003E7DBD">
        <w:rPr>
          <w:rFonts w:ascii="Times New Roman" w:eastAsia="ヒラギノ角ゴ Pro W3" w:hAnsi="Times New Roman" w:cs="Times New Roman" w:hint="eastAsia"/>
          <w:lang w:val="en-US"/>
        </w:rPr>
        <w:t>オンライン</w:t>
      </w:r>
      <w:r>
        <w:rPr>
          <w:rFonts w:ascii="Times New Roman" w:eastAsia="ヒラギノ角ゴ Pro W3" w:hAnsi="Times New Roman" w:cs="Times New Roman" w:hint="eastAsia"/>
        </w:rPr>
        <w:t>リテ</w:t>
      </w:r>
      <w:r w:rsidR="003E7DBD">
        <w:rPr>
          <w:rFonts w:ascii="Times New Roman" w:eastAsia="ヒラギノ角ゴ Pro W3" w:hAnsi="Times New Roman" w:cs="Times New Roman" w:hint="eastAsia"/>
        </w:rPr>
        <w:t>ー</w:t>
      </w:r>
      <w:r>
        <w:rPr>
          <w:rFonts w:ascii="Times New Roman" w:eastAsia="ヒラギノ角ゴ Pro W3" w:hAnsi="Times New Roman" w:cs="Times New Roman" w:hint="eastAsia"/>
        </w:rPr>
        <w:t>ラー、マルチブランドのブティックまで</w:t>
      </w:r>
      <w:r w:rsidR="00A33847">
        <w:rPr>
          <w:rFonts w:ascii="Times New Roman" w:eastAsia="ヒラギノ角ゴ Pro W3" w:hAnsi="Times New Roman" w:cs="Times New Roman" w:hint="eastAsia"/>
        </w:rPr>
        <w:t>。</w:t>
      </w:r>
      <w:r>
        <w:rPr>
          <w:rFonts w:ascii="Times New Roman" w:eastAsia="ヒラギノ角ゴ Pro W3" w:hAnsi="Times New Roman" w:cs="Times New Roman" w:hint="eastAsia"/>
        </w:rPr>
        <w:t>私たちには幅広い顧客がいます。例えば、中国の主要百貨店なら、</w:t>
      </w:r>
      <w:proofErr w:type="spellStart"/>
      <w:r w:rsidR="00CD4031" w:rsidRPr="00183C4E">
        <w:rPr>
          <w:rFonts w:ascii="Times New Roman" w:eastAsia="ヒラギノ角ゴ Pro W3" w:hAnsi="Times New Roman" w:cs="Times New Roman"/>
        </w:rPr>
        <w:t>Yintai</w:t>
      </w:r>
      <w:proofErr w:type="spellEnd"/>
      <w:r w:rsidR="00CD4031">
        <w:rPr>
          <w:rFonts w:ascii="Times New Roman" w:eastAsia="ヒラギノ角ゴ Pro W3" w:hAnsi="Times New Roman" w:cs="Times New Roman" w:hint="eastAsia"/>
        </w:rPr>
        <w:t>、</w:t>
      </w:r>
      <w:proofErr w:type="spellStart"/>
      <w:r w:rsidR="00CD4031" w:rsidRPr="00183C4E">
        <w:rPr>
          <w:rFonts w:ascii="Times New Roman" w:eastAsia="ヒラギノ角ゴ Pro W3" w:hAnsi="Times New Roman" w:cs="Times New Roman"/>
        </w:rPr>
        <w:t>Parkson</w:t>
      </w:r>
      <w:proofErr w:type="spellEnd"/>
      <w:r w:rsidR="00CD4031">
        <w:rPr>
          <w:rFonts w:ascii="Times New Roman" w:eastAsia="ヒラギノ角ゴ Pro W3" w:hAnsi="Times New Roman" w:cs="Times New Roman" w:hint="eastAsia"/>
        </w:rPr>
        <w:t>、</w:t>
      </w:r>
      <w:proofErr w:type="spellStart"/>
      <w:r w:rsidR="00CD4031" w:rsidRPr="00183C4E">
        <w:rPr>
          <w:rFonts w:ascii="Times New Roman" w:eastAsia="ヒラギノ角ゴ Pro W3" w:hAnsi="Times New Roman" w:cs="Times New Roman"/>
        </w:rPr>
        <w:t>Jinying</w:t>
      </w:r>
      <w:proofErr w:type="spellEnd"/>
      <w:r w:rsidR="00CD4031" w:rsidRPr="00183C4E">
        <w:rPr>
          <w:rFonts w:ascii="Times New Roman" w:eastAsia="ヒラギノ角ゴ Pro W3" w:hAnsi="Times New Roman" w:cs="Times New Roman"/>
        </w:rPr>
        <w:t xml:space="preserve"> </w:t>
      </w:r>
      <w:proofErr w:type="spellStart"/>
      <w:r w:rsidR="00CD4031" w:rsidRPr="00183C4E">
        <w:rPr>
          <w:rFonts w:ascii="Times New Roman" w:eastAsia="ヒラギノ角ゴ Pro W3" w:hAnsi="Times New Roman" w:cs="Times New Roman"/>
        </w:rPr>
        <w:t>Rainbow</w:t>
      </w:r>
      <w:r w:rsidR="00CD4031">
        <w:rPr>
          <w:rFonts w:ascii="Times New Roman" w:eastAsia="ヒラギノ角ゴ Pro W3" w:hAnsi="Times New Roman" w:cs="Times New Roman" w:hint="eastAsia"/>
        </w:rPr>
        <w:t>n</w:t>
      </w:r>
      <w:proofErr w:type="spellEnd"/>
      <w:r w:rsidR="00CD4031">
        <w:rPr>
          <w:rFonts w:ascii="Times New Roman" w:eastAsia="ヒラギノ角ゴ Pro W3" w:hAnsi="Times New Roman" w:cs="Times New Roman" w:hint="eastAsia"/>
        </w:rPr>
        <w:t>などが</w:t>
      </w:r>
      <w:r w:rsidR="00A33847">
        <w:rPr>
          <w:rFonts w:ascii="Times New Roman" w:eastAsia="ヒラギノ角ゴ Pro W3" w:hAnsi="Times New Roman" w:cs="Times New Roman" w:hint="eastAsia"/>
        </w:rPr>
        <w:t>挙げられ</w:t>
      </w:r>
      <w:r w:rsidR="00CD4031">
        <w:rPr>
          <w:rFonts w:ascii="Times New Roman" w:eastAsia="ヒラギノ角ゴ Pro W3" w:hAnsi="Times New Roman" w:cs="Times New Roman" w:hint="eastAsia"/>
        </w:rPr>
        <w:t>ますが、中国国外ならば、</w:t>
      </w:r>
      <w:proofErr w:type="spellStart"/>
      <w:r w:rsidR="00CD4031" w:rsidRPr="00183C4E">
        <w:rPr>
          <w:rFonts w:ascii="Times New Roman" w:eastAsia="ヒラギノ角ゴ Pro W3" w:hAnsi="Times New Roman" w:cs="Times New Roman"/>
        </w:rPr>
        <w:t>Shinkong</w:t>
      </w:r>
      <w:proofErr w:type="spellEnd"/>
      <w:r w:rsidR="00CD4031">
        <w:rPr>
          <w:rFonts w:ascii="Times New Roman" w:eastAsia="ヒラギノ角ゴ Pro W3" w:hAnsi="Times New Roman" w:cs="Times New Roman" w:hint="eastAsia"/>
        </w:rPr>
        <w:t>や伊勢丹など</w:t>
      </w:r>
      <w:r w:rsidR="00A33847">
        <w:rPr>
          <w:rFonts w:ascii="Times New Roman" w:eastAsia="ヒラギノ角ゴ Pro W3" w:hAnsi="Times New Roman" w:cs="Times New Roman" w:hint="eastAsia"/>
        </w:rPr>
        <w:t>ほかにも</w:t>
      </w:r>
      <w:r w:rsidR="00CD4031">
        <w:rPr>
          <w:rFonts w:ascii="Times New Roman" w:eastAsia="ヒラギノ角ゴ Pro W3" w:hAnsi="Times New Roman" w:cs="Times New Roman" w:hint="eastAsia"/>
        </w:rPr>
        <w:t>数多く存在します。</w:t>
      </w:r>
    </w:p>
    <w:p w14:paraId="317F8B06" w14:textId="77777777" w:rsidR="00ED268A" w:rsidRPr="00183C4E" w:rsidRDefault="00ED268A" w:rsidP="00D54D61">
      <w:pPr>
        <w:rPr>
          <w:rFonts w:ascii="Times New Roman" w:eastAsia="ヒラギノ角ゴ Pro W3" w:hAnsi="Times New Roman" w:cs="Times New Roman"/>
        </w:rPr>
      </w:pPr>
    </w:p>
    <w:p w14:paraId="05053E59" w14:textId="77777777" w:rsidR="00D54D61" w:rsidRDefault="00CA305D" w:rsidP="00D54D61">
      <w:pPr>
        <w:rPr>
          <w:rFonts w:ascii="Times New Roman" w:eastAsia="ヒラギノ角ゴ Pro W3" w:hAnsi="Times New Roman" w:cs="Times New Roman"/>
        </w:rPr>
      </w:pPr>
      <w:r w:rsidRPr="00183C4E">
        <w:rPr>
          <w:rFonts w:ascii="Times New Roman" w:eastAsia="ヒラギノ角ゴ Pro W3" w:hAnsi="Times New Roman" w:cs="Times New Roman"/>
          <w:b/>
        </w:rPr>
        <w:t xml:space="preserve">Within China are there different tastes when it comes to buying fashion? </w:t>
      </w:r>
    </w:p>
    <w:p w14:paraId="4A01E405" w14:textId="070690F7" w:rsidR="00BC05CE" w:rsidRPr="00183C4E" w:rsidRDefault="00BC05CE" w:rsidP="00D54D61">
      <w:pPr>
        <w:rPr>
          <w:rFonts w:ascii="Times New Roman" w:eastAsia="ヒラギノ角ゴ Pro W3" w:hAnsi="Times New Roman" w:cs="Times New Roman"/>
          <w:b/>
        </w:rPr>
      </w:pPr>
      <w:r>
        <w:rPr>
          <w:rFonts w:ascii="Times New Roman" w:eastAsia="ヒラギノ角ゴ Pro W3" w:hAnsi="Times New Roman" w:cs="Times New Roman" w:hint="eastAsia"/>
        </w:rPr>
        <w:t>中国国内で、ファッションをバイイングする際</w:t>
      </w:r>
      <w:r w:rsidR="00106D9E">
        <w:rPr>
          <w:rFonts w:ascii="Times New Roman" w:eastAsia="ヒラギノ角ゴ Pro W3" w:hAnsi="Times New Roman" w:cs="Times New Roman" w:hint="eastAsia"/>
        </w:rPr>
        <w:t>の</w:t>
      </w:r>
      <w:r w:rsidR="00F42202">
        <w:rPr>
          <w:rFonts w:ascii="Times New Roman" w:eastAsia="ヒラギノ角ゴ Pro W3" w:hAnsi="Times New Roman" w:cs="Times New Roman" w:hint="eastAsia"/>
        </w:rPr>
        <w:t>嗜好</w:t>
      </w:r>
      <w:r>
        <w:rPr>
          <w:rFonts w:ascii="Times New Roman" w:eastAsia="ヒラギノ角ゴ Pro W3" w:hAnsi="Times New Roman" w:cs="Times New Roman" w:hint="eastAsia"/>
        </w:rPr>
        <w:t>の違いは存在しますか？</w:t>
      </w:r>
    </w:p>
    <w:p w14:paraId="353595A7" w14:textId="77777777" w:rsidR="00A240AE" w:rsidRPr="00183C4E" w:rsidRDefault="00CA305D" w:rsidP="00D54D61">
      <w:pPr>
        <w:rPr>
          <w:rFonts w:ascii="Times New Roman" w:eastAsia="ヒラギノ角ゴ Pro W3" w:hAnsi="Times New Roman" w:cs="Times New Roman"/>
        </w:rPr>
      </w:pPr>
      <w:r w:rsidRPr="00183C4E">
        <w:rPr>
          <w:rFonts w:ascii="Times New Roman" w:eastAsia="ヒラギノ角ゴ Pro W3" w:hAnsi="Times New Roman" w:cs="Times New Roman"/>
        </w:rPr>
        <w:t>Yes, Chinese customers have their preferred elements.</w:t>
      </w:r>
      <w:r w:rsidR="00A240AE" w:rsidRPr="00183C4E">
        <w:rPr>
          <w:rFonts w:ascii="Times New Roman" w:eastAsia="ヒラギノ角ゴ Pro W3" w:hAnsi="Times New Roman" w:cs="Times New Roman"/>
        </w:rPr>
        <w:t xml:space="preserve"> </w:t>
      </w:r>
      <w:r w:rsidRPr="00183C4E">
        <w:rPr>
          <w:rFonts w:ascii="Times New Roman" w:eastAsia="ヒラギノ角ゴ Pro W3" w:hAnsi="Times New Roman" w:cs="Times New Roman"/>
        </w:rPr>
        <w:t>A big thing is seasonality. Many parts of China get to over 27°C from March, which means heavier S/S pieces are very difficult. </w:t>
      </w:r>
    </w:p>
    <w:p w14:paraId="63BAFFC8" w14:textId="77777777" w:rsidR="00ED268A" w:rsidRDefault="00CA305D" w:rsidP="00D54D61">
      <w:pPr>
        <w:rPr>
          <w:rFonts w:ascii="Times New Roman" w:eastAsia="ヒラギノ角ゴ Pro W3" w:hAnsi="Times New Roman" w:cs="Times New Roman"/>
        </w:rPr>
      </w:pPr>
      <w:r w:rsidRPr="00183C4E">
        <w:rPr>
          <w:rFonts w:ascii="Times New Roman" w:eastAsia="ヒラギノ角ゴ Pro W3" w:hAnsi="Times New Roman" w:cs="Times New Roman"/>
        </w:rPr>
        <w:t>The delivery window is another major hurdle for international brands.</w:t>
      </w:r>
      <w:r w:rsidR="00A240AE" w:rsidRPr="00183C4E">
        <w:rPr>
          <w:rFonts w:ascii="Times New Roman" w:eastAsia="ヒラギノ角ゴ Pro W3" w:hAnsi="Times New Roman" w:cs="Times New Roman"/>
        </w:rPr>
        <w:t xml:space="preserve"> A brand must have cleared customs and arrived into stores before the</w:t>
      </w:r>
      <w:r w:rsidRPr="00183C4E">
        <w:rPr>
          <w:rFonts w:ascii="Times New Roman" w:eastAsia="ヒラギノ角ゴ Pro W3" w:hAnsi="Times New Roman" w:cs="Times New Roman"/>
        </w:rPr>
        <w:t xml:space="preserve"> </w:t>
      </w:r>
      <w:r w:rsidR="00A240AE" w:rsidRPr="00183C4E">
        <w:rPr>
          <w:rFonts w:ascii="Times New Roman" w:eastAsia="ヒラギノ角ゴ Pro W3" w:hAnsi="Times New Roman" w:cs="Times New Roman"/>
        </w:rPr>
        <w:t>“Golden W</w:t>
      </w:r>
      <w:r w:rsidR="00ED268A" w:rsidRPr="00183C4E">
        <w:rPr>
          <w:rFonts w:ascii="Times New Roman" w:eastAsia="ヒラギノ角ゴ Pro W3" w:hAnsi="Times New Roman" w:cs="Times New Roman"/>
        </w:rPr>
        <w:t>eek</w:t>
      </w:r>
      <w:r w:rsidR="00A240AE" w:rsidRPr="00183C4E">
        <w:rPr>
          <w:rFonts w:ascii="Times New Roman" w:eastAsia="ヒラギノ角ゴ Pro W3" w:hAnsi="Times New Roman" w:cs="Times New Roman"/>
        </w:rPr>
        <w:t>”</w:t>
      </w:r>
      <w:r w:rsidR="00ED268A" w:rsidRPr="00183C4E">
        <w:rPr>
          <w:rFonts w:ascii="Times New Roman" w:eastAsia="ヒラギノ角ゴ Pro W3" w:hAnsi="Times New Roman" w:cs="Times New Roman"/>
        </w:rPr>
        <w:t xml:space="preserve"> (Oct 1</w:t>
      </w:r>
      <w:r w:rsidR="00CB16D9" w:rsidRPr="00183C4E">
        <w:rPr>
          <w:rFonts w:ascii="Times New Roman" w:eastAsia="ヒラギノ角ゴ Pro W3" w:hAnsi="Times New Roman" w:cs="Times New Roman"/>
          <w:vertAlign w:val="superscript"/>
        </w:rPr>
        <w:t>st</w:t>
      </w:r>
      <w:r w:rsidR="00ED268A" w:rsidRPr="00183C4E">
        <w:rPr>
          <w:rFonts w:ascii="Times New Roman" w:eastAsia="ヒラギノ角ゴ Pro W3" w:hAnsi="Times New Roman" w:cs="Times New Roman"/>
        </w:rPr>
        <w:t>-7</w:t>
      </w:r>
      <w:r w:rsidR="00CB16D9" w:rsidRPr="00183C4E">
        <w:rPr>
          <w:rFonts w:ascii="Times New Roman" w:eastAsia="ヒラギノ角ゴ Pro W3" w:hAnsi="Times New Roman" w:cs="Times New Roman"/>
          <w:vertAlign w:val="superscript"/>
        </w:rPr>
        <w:t>th</w:t>
      </w:r>
      <w:r w:rsidR="00ED268A" w:rsidRPr="00183C4E">
        <w:rPr>
          <w:rFonts w:ascii="Times New Roman" w:eastAsia="ヒラギノ角ゴ Pro W3" w:hAnsi="Times New Roman" w:cs="Times New Roman"/>
        </w:rPr>
        <w:t xml:space="preserve">) for retail business.  </w:t>
      </w:r>
      <w:r w:rsidR="00A240AE" w:rsidRPr="00183C4E">
        <w:rPr>
          <w:rFonts w:ascii="Times New Roman" w:eastAsia="ヒラギノ角ゴ Pro W3" w:hAnsi="Times New Roman" w:cs="Times New Roman"/>
        </w:rPr>
        <w:t>Afterwards,</w:t>
      </w:r>
      <w:r w:rsidR="00ED268A" w:rsidRPr="00183C4E">
        <w:rPr>
          <w:rFonts w:ascii="Times New Roman" w:eastAsia="ヒラギノ角ゴ Pro W3" w:hAnsi="Times New Roman" w:cs="Times New Roman"/>
        </w:rPr>
        <w:t xml:space="preserve"> </w:t>
      </w:r>
      <w:r w:rsidR="00FC4F63" w:rsidRPr="00183C4E">
        <w:rPr>
          <w:rFonts w:ascii="Times New Roman" w:eastAsia="ヒラギノ角ゴ Pro W3" w:hAnsi="Times New Roman" w:cs="Times New Roman"/>
        </w:rPr>
        <w:t>temperature drops to about 15°C</w:t>
      </w:r>
      <w:r w:rsidR="004A1AA3" w:rsidRPr="00183C4E">
        <w:rPr>
          <w:rFonts w:ascii="Times New Roman" w:eastAsia="ヒラギノ角ゴ Pro W3" w:hAnsi="Times New Roman" w:cs="Times New Roman"/>
        </w:rPr>
        <w:t>,</w:t>
      </w:r>
      <w:r w:rsidR="00ED268A" w:rsidRPr="00183C4E">
        <w:rPr>
          <w:rFonts w:ascii="Times New Roman" w:eastAsia="ヒラギノ角ゴ Pro W3" w:hAnsi="Times New Roman" w:cs="Times New Roman"/>
        </w:rPr>
        <w:t xml:space="preserve"> which means lighter A</w:t>
      </w:r>
      <w:r w:rsidRPr="00183C4E">
        <w:rPr>
          <w:rFonts w:ascii="Times New Roman" w:eastAsia="ヒラギノ角ゴ Pro W3" w:hAnsi="Times New Roman" w:cs="Times New Roman"/>
        </w:rPr>
        <w:t>/W pieces are difficult to sell.  For brands that respond well to these characteristics in China, sales growth rise</w:t>
      </w:r>
      <w:r w:rsidR="00A240AE" w:rsidRPr="00183C4E">
        <w:rPr>
          <w:rFonts w:ascii="Times New Roman" w:eastAsia="ヒラギノ角ゴ Pro W3" w:hAnsi="Times New Roman" w:cs="Times New Roman"/>
        </w:rPr>
        <w:t>s</w:t>
      </w:r>
      <w:r w:rsidRPr="00183C4E">
        <w:rPr>
          <w:rFonts w:ascii="Times New Roman" w:eastAsia="ヒラギノ角ゴ Pro W3" w:hAnsi="Times New Roman" w:cs="Times New Roman"/>
        </w:rPr>
        <w:t xml:space="preserve"> tremendously.</w:t>
      </w:r>
    </w:p>
    <w:p w14:paraId="14019B24" w14:textId="08E84A58" w:rsidR="00221BF4" w:rsidRPr="008E30B8" w:rsidRDefault="00221BF4" w:rsidP="00D54D61">
      <w:pPr>
        <w:rPr>
          <w:rFonts w:ascii="Times New Roman" w:eastAsia="ヒラギノ角ゴ Pro W3" w:hAnsi="Times New Roman" w:cs="Times New Roman"/>
          <w:lang w:val="en-US"/>
        </w:rPr>
      </w:pPr>
      <w:r>
        <w:rPr>
          <w:rFonts w:ascii="Times New Roman" w:eastAsia="ヒラギノ角ゴ Pro W3" w:hAnsi="Times New Roman" w:cs="Times New Roman" w:hint="eastAsia"/>
        </w:rPr>
        <w:t>はい。中国のお客様</w:t>
      </w:r>
      <w:r w:rsidR="00106D9E">
        <w:rPr>
          <w:rFonts w:ascii="Times New Roman" w:eastAsia="ヒラギノ角ゴ Pro W3" w:hAnsi="Times New Roman" w:cs="Times New Roman" w:hint="eastAsia"/>
        </w:rPr>
        <w:t>に</w:t>
      </w:r>
      <w:r>
        <w:rPr>
          <w:rFonts w:ascii="Times New Roman" w:eastAsia="ヒラギノ角ゴ Pro W3" w:hAnsi="Times New Roman" w:cs="Times New Roman" w:hint="eastAsia"/>
        </w:rPr>
        <w:t>は、</w:t>
      </w:r>
      <w:r w:rsidR="00106D9E">
        <w:rPr>
          <w:rFonts w:ascii="Times New Roman" w:eastAsia="ヒラギノ角ゴ Pro W3" w:hAnsi="Times New Roman" w:cs="Times New Roman" w:hint="eastAsia"/>
        </w:rPr>
        <w:t>好ましい</w:t>
      </w:r>
      <w:r>
        <w:rPr>
          <w:rFonts w:ascii="Times New Roman" w:eastAsia="ヒラギノ角ゴ Pro W3" w:hAnsi="Times New Roman" w:cs="Times New Roman" w:hint="eastAsia"/>
        </w:rPr>
        <w:t>要素というもの</w:t>
      </w:r>
      <w:r w:rsidR="00106D9E">
        <w:rPr>
          <w:rFonts w:ascii="Times New Roman" w:eastAsia="ヒラギノ角ゴ Pro W3" w:hAnsi="Times New Roman" w:cs="Times New Roman" w:hint="eastAsia"/>
        </w:rPr>
        <w:t>があり</w:t>
      </w:r>
      <w:r>
        <w:rPr>
          <w:rFonts w:ascii="Times New Roman" w:eastAsia="ヒラギノ角ゴ Pro W3" w:hAnsi="Times New Roman" w:cs="Times New Roman" w:hint="eastAsia"/>
        </w:rPr>
        <w:t>ます。</w:t>
      </w:r>
      <w:r w:rsidR="007F7EBD">
        <w:rPr>
          <w:rFonts w:ascii="Times New Roman" w:eastAsia="ヒラギノ角ゴ Pro W3" w:hAnsi="Times New Roman" w:cs="Times New Roman" w:hint="eastAsia"/>
        </w:rPr>
        <w:t>重要なポイントは季節性です。</w:t>
      </w:r>
      <w:r w:rsidR="006A4CD5">
        <w:rPr>
          <w:rFonts w:ascii="Times New Roman" w:eastAsia="ヒラギノ角ゴ Pro W3" w:hAnsi="Times New Roman" w:cs="Times New Roman" w:hint="eastAsia"/>
        </w:rPr>
        <w:t>3</w:t>
      </w:r>
      <w:r w:rsidR="006A4CD5">
        <w:rPr>
          <w:rFonts w:ascii="Times New Roman" w:eastAsia="ヒラギノ角ゴ Pro W3" w:hAnsi="Times New Roman" w:cs="Times New Roman" w:hint="eastAsia"/>
        </w:rPr>
        <w:t>月から、</w:t>
      </w:r>
      <w:r w:rsidR="007F7EBD">
        <w:rPr>
          <w:rFonts w:ascii="Times New Roman" w:eastAsia="ヒラギノ角ゴ Pro W3" w:hAnsi="Times New Roman" w:cs="Times New Roman" w:hint="eastAsia"/>
        </w:rPr>
        <w:t>中国の大部分</w:t>
      </w:r>
      <w:r w:rsidR="006A4CD5">
        <w:rPr>
          <w:rFonts w:ascii="Times New Roman" w:eastAsia="ヒラギノ角ゴ Pro W3" w:hAnsi="Times New Roman" w:cs="Times New Roman" w:hint="eastAsia"/>
        </w:rPr>
        <w:t>は</w:t>
      </w:r>
      <w:r w:rsidR="007F7EBD">
        <w:rPr>
          <w:rFonts w:ascii="Times New Roman" w:eastAsia="ヒラギノ角ゴ Pro W3" w:hAnsi="Times New Roman" w:cs="Times New Roman" w:hint="eastAsia"/>
        </w:rPr>
        <w:t>27</w:t>
      </w:r>
      <w:r w:rsidR="007F7EBD">
        <w:rPr>
          <w:rFonts w:ascii="Times New Roman" w:eastAsia="ヒラギノ角ゴ Pro W3" w:hAnsi="Times New Roman" w:cs="Times New Roman" w:hint="eastAsia"/>
        </w:rPr>
        <w:t>℃を超える気候が続きます。これはつまり、厚手の</w:t>
      </w:r>
      <w:r w:rsidR="00410883">
        <w:rPr>
          <w:rFonts w:ascii="Times New Roman" w:eastAsia="ヒラギノ角ゴ Pro W3" w:hAnsi="Times New Roman" w:cs="Times New Roman" w:hint="eastAsia"/>
        </w:rPr>
        <w:t>春夏</w:t>
      </w:r>
      <w:r w:rsidR="007F7EBD">
        <w:rPr>
          <w:rFonts w:ascii="Times New Roman" w:eastAsia="ヒラギノ角ゴ Pro W3" w:hAnsi="Times New Roman" w:cs="Times New Roman" w:hint="eastAsia"/>
        </w:rPr>
        <w:t>アイテムを売るのは難しいということ</w:t>
      </w:r>
      <w:r w:rsidR="00C111D9">
        <w:rPr>
          <w:rFonts w:ascii="Times New Roman" w:eastAsia="ヒラギノ角ゴ Pro W3" w:hAnsi="Times New Roman" w:cs="Times New Roman" w:hint="eastAsia"/>
        </w:rPr>
        <w:t>で</w:t>
      </w:r>
      <w:r w:rsidR="007F7EBD">
        <w:rPr>
          <w:rFonts w:ascii="Times New Roman" w:eastAsia="ヒラギノ角ゴ Pro W3" w:hAnsi="Times New Roman" w:cs="Times New Roman" w:hint="eastAsia"/>
        </w:rPr>
        <w:t>す。</w:t>
      </w:r>
      <w:r w:rsidR="00A459C1">
        <w:rPr>
          <w:rFonts w:ascii="Times New Roman" w:eastAsia="ヒラギノ角ゴ Pro W3" w:hAnsi="Times New Roman" w:cs="Times New Roman" w:hint="eastAsia"/>
        </w:rPr>
        <w:t>また、</w:t>
      </w:r>
      <w:r w:rsidR="00D001A9">
        <w:rPr>
          <w:rFonts w:ascii="Times New Roman" w:eastAsia="ヒラギノ角ゴ Pro W3" w:hAnsi="Times New Roman" w:cs="Times New Roman" w:hint="eastAsia"/>
        </w:rPr>
        <w:t>受け渡し窓口は、海外のブランドにとってもう１つの重要なハードルです。</w:t>
      </w:r>
      <w:r w:rsidR="00E36BBF">
        <w:rPr>
          <w:rFonts w:ascii="Times New Roman" w:eastAsia="ヒラギノ角ゴ Pro W3" w:hAnsi="Times New Roman" w:cs="Times New Roman" w:hint="eastAsia"/>
        </w:rPr>
        <w:t>リテールビジネスでは、</w:t>
      </w:r>
      <w:r w:rsidR="00E36BBF">
        <w:rPr>
          <w:rFonts w:ascii="Times New Roman" w:eastAsia="ヒラギノ角ゴ Pro W3" w:hAnsi="Times New Roman" w:cs="Times New Roman" w:hint="eastAsia"/>
        </w:rPr>
        <w:t xml:space="preserve"> </w:t>
      </w:r>
      <w:r w:rsidR="00834A3C">
        <w:rPr>
          <w:rFonts w:ascii="Times New Roman" w:eastAsia="ヒラギノ角ゴ Pro W3" w:hAnsi="Times New Roman" w:cs="Times New Roman" w:hint="eastAsia"/>
        </w:rPr>
        <w:t>“ゴールデンウィーク（</w:t>
      </w:r>
      <w:r w:rsidR="00834A3C">
        <w:rPr>
          <w:rFonts w:ascii="Times New Roman" w:eastAsia="ヒラギノ角ゴ Pro W3" w:hAnsi="Times New Roman" w:cs="Times New Roman" w:hint="eastAsia"/>
        </w:rPr>
        <w:t>10</w:t>
      </w:r>
      <w:r w:rsidR="00834A3C">
        <w:rPr>
          <w:rFonts w:ascii="Times New Roman" w:eastAsia="ヒラギノ角ゴ Pro W3" w:hAnsi="Times New Roman" w:cs="Times New Roman" w:hint="eastAsia"/>
        </w:rPr>
        <w:t>月</w:t>
      </w:r>
      <w:r w:rsidR="00834A3C">
        <w:rPr>
          <w:rFonts w:ascii="Times New Roman" w:eastAsia="ヒラギノ角ゴ Pro W3" w:hAnsi="Times New Roman" w:cs="Times New Roman" w:hint="eastAsia"/>
        </w:rPr>
        <w:t>1</w:t>
      </w:r>
      <w:r w:rsidR="00834A3C">
        <w:rPr>
          <w:rFonts w:ascii="Times New Roman" w:eastAsia="ヒラギノ角ゴ Pro W3" w:hAnsi="Times New Roman" w:cs="Times New Roman" w:hint="eastAsia"/>
        </w:rPr>
        <w:t>日〜</w:t>
      </w:r>
      <w:r w:rsidR="00834A3C">
        <w:rPr>
          <w:rFonts w:ascii="Times New Roman" w:eastAsia="ヒラギノ角ゴ Pro W3" w:hAnsi="Times New Roman" w:cs="Times New Roman" w:hint="eastAsia"/>
        </w:rPr>
        <w:t>7</w:t>
      </w:r>
      <w:r w:rsidR="00834A3C">
        <w:rPr>
          <w:rFonts w:ascii="Times New Roman" w:eastAsia="ヒラギノ角ゴ Pro W3" w:hAnsi="Times New Roman" w:cs="Times New Roman" w:hint="eastAsia"/>
        </w:rPr>
        <w:t>日）”前に</w:t>
      </w:r>
      <w:r w:rsidR="00E36BBF">
        <w:rPr>
          <w:rFonts w:ascii="Times New Roman" w:eastAsia="ヒラギノ角ゴ Pro W3" w:hAnsi="Times New Roman" w:cs="Times New Roman" w:hint="eastAsia"/>
        </w:rPr>
        <w:t>通関作業を済ませて</w:t>
      </w:r>
      <w:r w:rsidR="00834A3C">
        <w:rPr>
          <w:rFonts w:ascii="Times New Roman" w:eastAsia="ヒラギノ角ゴ Pro W3" w:hAnsi="Times New Roman" w:cs="Times New Roman" w:hint="eastAsia"/>
        </w:rPr>
        <w:t>ショップに納品</w:t>
      </w:r>
      <w:r w:rsidR="00E36BBF">
        <w:rPr>
          <w:rFonts w:ascii="Times New Roman" w:eastAsia="ヒラギノ角ゴ Pro W3" w:hAnsi="Times New Roman" w:cs="Times New Roman" w:hint="eastAsia"/>
        </w:rPr>
        <w:t>でき</w:t>
      </w:r>
      <w:r w:rsidR="00834A3C">
        <w:rPr>
          <w:rFonts w:ascii="Times New Roman" w:eastAsia="ヒラギノ角ゴ Pro W3" w:hAnsi="Times New Roman" w:cs="Times New Roman" w:hint="eastAsia"/>
        </w:rPr>
        <w:t>なければなりません。</w:t>
      </w:r>
      <w:r w:rsidR="00410883">
        <w:rPr>
          <w:rFonts w:ascii="Times New Roman" w:eastAsia="ヒラギノ角ゴ Pro W3" w:hAnsi="Times New Roman" w:cs="Times New Roman" w:hint="eastAsia"/>
        </w:rPr>
        <w:t>その後、気温が</w:t>
      </w:r>
      <w:r w:rsidR="00410883">
        <w:rPr>
          <w:rFonts w:ascii="Times New Roman" w:eastAsia="ヒラギノ角ゴ Pro W3" w:hAnsi="Times New Roman" w:cs="Times New Roman" w:hint="eastAsia"/>
        </w:rPr>
        <w:t>15</w:t>
      </w:r>
      <w:r w:rsidR="00410883">
        <w:rPr>
          <w:rFonts w:ascii="Times New Roman" w:eastAsia="ヒラギノ角ゴ Pro W3" w:hAnsi="Times New Roman" w:cs="Times New Roman" w:hint="eastAsia"/>
        </w:rPr>
        <w:t>℃前後に下がると、薄手の秋冬アイテムを売るのが難しくなります。</w:t>
      </w:r>
      <w:r w:rsidR="00A9756A">
        <w:rPr>
          <w:rFonts w:ascii="Times New Roman" w:eastAsia="ヒラギノ角ゴ Pro W3" w:hAnsi="Times New Roman" w:cs="Times New Roman" w:hint="eastAsia"/>
        </w:rPr>
        <w:t>これらの中国の特性に上手く反応できるブランドならば、売上の成長率は</w:t>
      </w:r>
      <w:r w:rsidR="00182A8D">
        <w:rPr>
          <w:rFonts w:ascii="Times New Roman" w:eastAsia="ヒラギノ角ゴ Pro W3" w:hAnsi="Times New Roman" w:cs="Times New Roman" w:hint="eastAsia"/>
        </w:rPr>
        <w:t>大きく</w:t>
      </w:r>
      <w:r w:rsidR="00032A39">
        <w:rPr>
          <w:rFonts w:ascii="Times New Roman" w:eastAsia="ヒラギノ角ゴ Pro W3" w:hAnsi="Times New Roman" w:cs="Times New Roman" w:hint="eastAsia"/>
        </w:rPr>
        <w:t>右肩上がりになるでしょう。</w:t>
      </w:r>
      <w:ins w:id="0" w:author="Emily Norval" w:date="2015-11-27T10:04:00Z">
        <w:r w:rsidR="00B64C68">
          <w:rPr>
            <w:rFonts w:ascii="Times New Roman" w:eastAsia="ヒラギノ角ゴ Pro W3" w:hAnsi="Times New Roman" w:cs="Times New Roman"/>
            <w:lang w:val="en-US"/>
          </w:rPr>
          <w:br/>
        </w:r>
        <w:r w:rsidR="00B64C68">
          <w:rPr>
            <w:rFonts w:ascii="Times New Roman" w:eastAsia="ヒラギノ角ゴ Pro W3" w:hAnsi="Times New Roman" w:cs="Times New Roman"/>
            <w:lang w:val="en-US"/>
          </w:rPr>
          <w:br/>
        </w:r>
        <w:r w:rsidR="00B64C68" w:rsidRPr="007B7EB8">
          <w:rPr>
            <w:rFonts w:ascii="Times New Roman" w:hAnsi="Times New Roman" w:cs="Times New Roman"/>
            <w:color w:val="386EFF"/>
            <w:u w:val="single" w:color="386EFF"/>
            <w:lang w:val="en-US"/>
          </w:rPr>
          <w:t>www.danubefashionoffice.com</w:t>
        </w:r>
      </w:ins>
      <w:bookmarkStart w:id="1" w:name="_GoBack"/>
    </w:p>
    <w:bookmarkEnd w:id="1"/>
    <w:sectPr w:rsidR="00221BF4" w:rsidRPr="008E30B8" w:rsidSect="00ED268A">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trackRevision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8A"/>
    <w:rsid w:val="00007F13"/>
    <w:rsid w:val="00032A39"/>
    <w:rsid w:val="00066268"/>
    <w:rsid w:val="000662AD"/>
    <w:rsid w:val="00070415"/>
    <w:rsid w:val="0009077B"/>
    <w:rsid w:val="000B01CD"/>
    <w:rsid w:val="000F59BC"/>
    <w:rsid w:val="00106D9E"/>
    <w:rsid w:val="00132947"/>
    <w:rsid w:val="001365D2"/>
    <w:rsid w:val="00140D65"/>
    <w:rsid w:val="00182A8D"/>
    <w:rsid w:val="00183C4E"/>
    <w:rsid w:val="001A2820"/>
    <w:rsid w:val="00221BF4"/>
    <w:rsid w:val="00247673"/>
    <w:rsid w:val="002E49F5"/>
    <w:rsid w:val="00352F62"/>
    <w:rsid w:val="00363604"/>
    <w:rsid w:val="00374348"/>
    <w:rsid w:val="003C6306"/>
    <w:rsid w:val="003D1A7A"/>
    <w:rsid w:val="003E7DBD"/>
    <w:rsid w:val="00410883"/>
    <w:rsid w:val="004A1AA3"/>
    <w:rsid w:val="00537C69"/>
    <w:rsid w:val="00571A34"/>
    <w:rsid w:val="00583560"/>
    <w:rsid w:val="0059382B"/>
    <w:rsid w:val="005A5256"/>
    <w:rsid w:val="005D5719"/>
    <w:rsid w:val="00615372"/>
    <w:rsid w:val="006211C3"/>
    <w:rsid w:val="006235BE"/>
    <w:rsid w:val="00673D1B"/>
    <w:rsid w:val="006760F1"/>
    <w:rsid w:val="00683440"/>
    <w:rsid w:val="00694BCD"/>
    <w:rsid w:val="006A4CD5"/>
    <w:rsid w:val="00714785"/>
    <w:rsid w:val="00760C3F"/>
    <w:rsid w:val="00766D1F"/>
    <w:rsid w:val="00774E5F"/>
    <w:rsid w:val="007E48C3"/>
    <w:rsid w:val="007F7EBD"/>
    <w:rsid w:val="00820CE9"/>
    <w:rsid w:val="00834A3C"/>
    <w:rsid w:val="008444C9"/>
    <w:rsid w:val="00854B9A"/>
    <w:rsid w:val="00857D0F"/>
    <w:rsid w:val="008900EA"/>
    <w:rsid w:val="008C64F7"/>
    <w:rsid w:val="008E30B8"/>
    <w:rsid w:val="00920F32"/>
    <w:rsid w:val="009477B5"/>
    <w:rsid w:val="009703FA"/>
    <w:rsid w:val="00972B4D"/>
    <w:rsid w:val="009A0BCF"/>
    <w:rsid w:val="009B7E23"/>
    <w:rsid w:val="009E5086"/>
    <w:rsid w:val="00A240AE"/>
    <w:rsid w:val="00A33847"/>
    <w:rsid w:val="00A459C1"/>
    <w:rsid w:val="00A459F4"/>
    <w:rsid w:val="00A9756A"/>
    <w:rsid w:val="00AF4A49"/>
    <w:rsid w:val="00B123B5"/>
    <w:rsid w:val="00B37E9B"/>
    <w:rsid w:val="00B42E38"/>
    <w:rsid w:val="00B46A28"/>
    <w:rsid w:val="00B64C68"/>
    <w:rsid w:val="00B81E0F"/>
    <w:rsid w:val="00BA3DA1"/>
    <w:rsid w:val="00BC05CE"/>
    <w:rsid w:val="00C111D9"/>
    <w:rsid w:val="00CA305D"/>
    <w:rsid w:val="00CB16D9"/>
    <w:rsid w:val="00CD2985"/>
    <w:rsid w:val="00CD35E5"/>
    <w:rsid w:val="00CD4031"/>
    <w:rsid w:val="00D001A9"/>
    <w:rsid w:val="00D52731"/>
    <w:rsid w:val="00D54D61"/>
    <w:rsid w:val="00DD2C59"/>
    <w:rsid w:val="00DD6795"/>
    <w:rsid w:val="00E36BBF"/>
    <w:rsid w:val="00E41E37"/>
    <w:rsid w:val="00E52B55"/>
    <w:rsid w:val="00E56FFC"/>
    <w:rsid w:val="00E92ABC"/>
    <w:rsid w:val="00E9792B"/>
    <w:rsid w:val="00ED268A"/>
    <w:rsid w:val="00EE2302"/>
    <w:rsid w:val="00F420E6"/>
    <w:rsid w:val="00F42202"/>
    <w:rsid w:val="00F74063"/>
    <w:rsid w:val="00FB03AA"/>
    <w:rsid w:val="00FB3119"/>
    <w:rsid w:val="00FC4F63"/>
    <w:rsid w:val="00FC7F8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570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D268A"/>
    <w:pPr>
      <w:spacing w:beforeLines="1" w:afterLines="1"/>
    </w:pPr>
    <w:rPr>
      <w:rFonts w:ascii="Times" w:hAnsi="Times" w:cs="Times New Roman"/>
      <w:sz w:val="20"/>
      <w:szCs w:val="20"/>
      <w:lang w:val="de-DE" w:eastAsia="de-DE"/>
    </w:rPr>
  </w:style>
  <w:style w:type="character" w:styleId="CommentReference">
    <w:name w:val="annotation reference"/>
    <w:basedOn w:val="DefaultParagraphFont"/>
    <w:uiPriority w:val="99"/>
    <w:semiHidden/>
    <w:unhideWhenUsed/>
    <w:rsid w:val="009477B5"/>
    <w:rPr>
      <w:sz w:val="18"/>
      <w:szCs w:val="18"/>
    </w:rPr>
  </w:style>
  <w:style w:type="paragraph" w:styleId="CommentText">
    <w:name w:val="annotation text"/>
    <w:basedOn w:val="Normal"/>
    <w:link w:val="CommentTextChar"/>
    <w:uiPriority w:val="99"/>
    <w:semiHidden/>
    <w:unhideWhenUsed/>
    <w:rsid w:val="009477B5"/>
  </w:style>
  <w:style w:type="character" w:customStyle="1" w:styleId="CommentTextChar">
    <w:name w:val="Comment Text Char"/>
    <w:basedOn w:val="DefaultParagraphFont"/>
    <w:link w:val="CommentText"/>
    <w:uiPriority w:val="99"/>
    <w:semiHidden/>
    <w:rsid w:val="009477B5"/>
  </w:style>
  <w:style w:type="paragraph" w:styleId="CommentSubject">
    <w:name w:val="annotation subject"/>
    <w:basedOn w:val="CommentText"/>
    <w:next w:val="CommentText"/>
    <w:link w:val="CommentSubjectChar"/>
    <w:uiPriority w:val="99"/>
    <w:semiHidden/>
    <w:unhideWhenUsed/>
    <w:rsid w:val="009477B5"/>
    <w:rPr>
      <w:b/>
      <w:bCs/>
      <w:sz w:val="20"/>
      <w:szCs w:val="20"/>
    </w:rPr>
  </w:style>
  <w:style w:type="character" w:customStyle="1" w:styleId="CommentSubjectChar">
    <w:name w:val="Comment Subject Char"/>
    <w:basedOn w:val="CommentTextChar"/>
    <w:link w:val="CommentSubject"/>
    <w:uiPriority w:val="99"/>
    <w:semiHidden/>
    <w:rsid w:val="009477B5"/>
    <w:rPr>
      <w:b/>
      <w:bCs/>
      <w:sz w:val="20"/>
      <w:szCs w:val="20"/>
    </w:rPr>
  </w:style>
  <w:style w:type="paragraph" w:styleId="BalloonText">
    <w:name w:val="Balloon Text"/>
    <w:basedOn w:val="Normal"/>
    <w:link w:val="BalloonTextChar"/>
    <w:uiPriority w:val="99"/>
    <w:semiHidden/>
    <w:unhideWhenUsed/>
    <w:rsid w:val="009477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7B5"/>
    <w:rPr>
      <w:rFonts w:ascii="Lucida Grande" w:hAnsi="Lucida Grande" w:cs="Lucida Grande"/>
      <w:sz w:val="18"/>
      <w:szCs w:val="18"/>
    </w:rPr>
  </w:style>
  <w:style w:type="paragraph" w:styleId="ListParagraph">
    <w:name w:val="List Paragraph"/>
    <w:basedOn w:val="Normal"/>
    <w:uiPriority w:val="34"/>
    <w:qFormat/>
    <w:rsid w:val="005A5256"/>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D268A"/>
    <w:pPr>
      <w:spacing w:beforeLines="1" w:afterLines="1"/>
    </w:pPr>
    <w:rPr>
      <w:rFonts w:ascii="Times" w:hAnsi="Times" w:cs="Times New Roman"/>
      <w:sz w:val="20"/>
      <w:szCs w:val="20"/>
      <w:lang w:val="de-DE" w:eastAsia="de-DE"/>
    </w:rPr>
  </w:style>
  <w:style w:type="character" w:styleId="CommentReference">
    <w:name w:val="annotation reference"/>
    <w:basedOn w:val="DefaultParagraphFont"/>
    <w:uiPriority w:val="99"/>
    <w:semiHidden/>
    <w:unhideWhenUsed/>
    <w:rsid w:val="009477B5"/>
    <w:rPr>
      <w:sz w:val="18"/>
      <w:szCs w:val="18"/>
    </w:rPr>
  </w:style>
  <w:style w:type="paragraph" w:styleId="CommentText">
    <w:name w:val="annotation text"/>
    <w:basedOn w:val="Normal"/>
    <w:link w:val="CommentTextChar"/>
    <w:uiPriority w:val="99"/>
    <w:semiHidden/>
    <w:unhideWhenUsed/>
    <w:rsid w:val="009477B5"/>
  </w:style>
  <w:style w:type="character" w:customStyle="1" w:styleId="CommentTextChar">
    <w:name w:val="Comment Text Char"/>
    <w:basedOn w:val="DefaultParagraphFont"/>
    <w:link w:val="CommentText"/>
    <w:uiPriority w:val="99"/>
    <w:semiHidden/>
    <w:rsid w:val="009477B5"/>
  </w:style>
  <w:style w:type="paragraph" w:styleId="CommentSubject">
    <w:name w:val="annotation subject"/>
    <w:basedOn w:val="CommentText"/>
    <w:next w:val="CommentText"/>
    <w:link w:val="CommentSubjectChar"/>
    <w:uiPriority w:val="99"/>
    <w:semiHidden/>
    <w:unhideWhenUsed/>
    <w:rsid w:val="009477B5"/>
    <w:rPr>
      <w:b/>
      <w:bCs/>
      <w:sz w:val="20"/>
      <w:szCs w:val="20"/>
    </w:rPr>
  </w:style>
  <w:style w:type="character" w:customStyle="1" w:styleId="CommentSubjectChar">
    <w:name w:val="Comment Subject Char"/>
    <w:basedOn w:val="CommentTextChar"/>
    <w:link w:val="CommentSubject"/>
    <w:uiPriority w:val="99"/>
    <w:semiHidden/>
    <w:rsid w:val="009477B5"/>
    <w:rPr>
      <w:b/>
      <w:bCs/>
      <w:sz w:val="20"/>
      <w:szCs w:val="20"/>
    </w:rPr>
  </w:style>
  <w:style w:type="paragraph" w:styleId="BalloonText">
    <w:name w:val="Balloon Text"/>
    <w:basedOn w:val="Normal"/>
    <w:link w:val="BalloonTextChar"/>
    <w:uiPriority w:val="99"/>
    <w:semiHidden/>
    <w:unhideWhenUsed/>
    <w:rsid w:val="009477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7B5"/>
    <w:rPr>
      <w:rFonts w:ascii="Lucida Grande" w:hAnsi="Lucida Grande" w:cs="Lucida Grande"/>
      <w:sz w:val="18"/>
      <w:szCs w:val="18"/>
    </w:rPr>
  </w:style>
  <w:style w:type="paragraph" w:styleId="ListParagraph">
    <w:name w:val="List Paragraph"/>
    <w:basedOn w:val="Normal"/>
    <w:uiPriority w:val="34"/>
    <w:qFormat/>
    <w:rsid w:val="005A5256"/>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863787">
      <w:bodyDiv w:val="1"/>
      <w:marLeft w:val="0"/>
      <w:marRight w:val="0"/>
      <w:marTop w:val="0"/>
      <w:marBottom w:val="0"/>
      <w:divBdr>
        <w:top w:val="none" w:sz="0" w:space="0" w:color="auto"/>
        <w:left w:val="none" w:sz="0" w:space="0" w:color="auto"/>
        <w:bottom w:val="none" w:sz="0" w:space="0" w:color="auto"/>
        <w:right w:val="none" w:sz="0" w:space="0" w:color="auto"/>
      </w:divBdr>
      <w:divsChild>
        <w:div w:id="969096484">
          <w:marLeft w:val="0"/>
          <w:marRight w:val="0"/>
          <w:marTop w:val="0"/>
          <w:marBottom w:val="0"/>
          <w:divBdr>
            <w:top w:val="none" w:sz="0" w:space="0" w:color="auto"/>
            <w:left w:val="none" w:sz="0" w:space="0" w:color="auto"/>
            <w:bottom w:val="none" w:sz="0" w:space="0" w:color="auto"/>
            <w:right w:val="none" w:sz="0" w:space="0" w:color="auto"/>
          </w:divBdr>
          <w:divsChild>
            <w:div w:id="1350790390">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3891</Characters>
  <Application>Microsoft Macintosh Word</Application>
  <DocSecurity>0</DocSecurity>
  <Lines>32</Lines>
  <Paragraphs>9</Paragraphs>
  <ScaleCrop>false</ScaleCrop>
  <Company>Edelweiss Media GmbH</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Emily Norval</cp:lastModifiedBy>
  <cp:revision>4</cp:revision>
  <dcterms:created xsi:type="dcterms:W3CDTF">2015-11-25T10:22:00Z</dcterms:created>
  <dcterms:modified xsi:type="dcterms:W3CDTF">2015-11-30T11:15:00Z</dcterms:modified>
</cp:coreProperties>
</file>