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02222" w14:textId="77777777" w:rsidR="00372270" w:rsidRPr="00037E5E" w:rsidRDefault="00753A4E" w:rsidP="00753A4E">
      <w:pPr>
        <w:rPr>
          <w:rFonts w:ascii="Times New Roman" w:eastAsia="ヒラギノ角ゴ Pro W3" w:hAnsi="Times New Roman" w:cs="Times New Roman"/>
          <w:sz w:val="24"/>
          <w:szCs w:val="24"/>
        </w:rPr>
      </w:pPr>
      <w:r w:rsidRPr="00037E5E">
        <w:rPr>
          <w:rFonts w:ascii="Times New Roman" w:eastAsia="ヒラギノ角ゴ Pro W3" w:hAnsi="Times New Roman" w:cs="Times New Roman"/>
          <w:sz w:val="24"/>
          <w:szCs w:val="24"/>
        </w:rPr>
        <w:t>INTERVIEW</w:t>
      </w:r>
    </w:p>
    <w:p w14:paraId="1B6A53B0" w14:textId="77777777" w:rsidR="00134198" w:rsidRPr="00037E5E" w:rsidRDefault="00372270" w:rsidP="00753A4E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インタビュー</w:t>
      </w:r>
      <w:r w:rsidR="00753A4E" w:rsidRPr="00037E5E">
        <w:rPr>
          <w:rFonts w:ascii="Times New Roman" w:eastAsia="ヒラギノ角ゴ Pro W3" w:hAnsi="Times New Roman" w:cs="Times New Roman"/>
          <w:sz w:val="24"/>
          <w:szCs w:val="24"/>
        </w:rPr>
        <w:br/>
      </w:r>
      <w:r w:rsidR="005D6BFF"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br/>
        <w:t xml:space="preserve">BEN ANDREW, </w:t>
      </w:r>
      <w:r w:rsidR="00753A4E"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LIBERTY LONDON</w:t>
      </w:r>
    </w:p>
    <w:p w14:paraId="5919388A" w14:textId="2FC19766" w:rsidR="00372270" w:rsidRPr="00823554" w:rsidRDefault="00372270" w:rsidP="00372270">
      <w:pPr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BEN ANDREW</w:t>
      </w:r>
      <w:r w:rsidR="00420CE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、</w:t>
      </w:r>
      <w:ins w:id="0" w:author="Fumie Tsuji" w:date="2015-11-25T15:09:00Z">
        <w:r w:rsidR="0036740A">
          <w:rPr>
            <w:rFonts w:ascii="Times New Roman" w:eastAsia="ヒラギノ角ゴ Pro W3" w:hAnsi="Times New Roman" w:cs="Times New Roman" w:hint="eastAsia"/>
            <w:b/>
            <w:sz w:val="24"/>
            <w:szCs w:val="24"/>
            <w:lang w:eastAsia="ja-JP"/>
          </w:rPr>
          <w:t>リバティ百貨店</w:t>
        </w:r>
      </w:ins>
      <w:ins w:id="1" w:author="user" w:date="2015-11-26T10:19:00Z">
        <w:r w:rsidR="00FA7D28">
          <w:rPr>
            <w:rFonts w:ascii="Times New Roman" w:eastAsia="ヒラギノ角ゴ Pro W3" w:hAnsi="Times New Roman" w:cs="Times New Roman" w:hint="eastAsia"/>
            <w:b/>
            <w:sz w:val="24"/>
            <w:szCs w:val="24"/>
            <w:lang w:eastAsia="ja-JP"/>
          </w:rPr>
          <w:t>、シニアバイヤー</w:t>
        </w:r>
      </w:ins>
      <w:bookmarkStart w:id="2" w:name="_GoBack"/>
    </w:p>
    <w:bookmarkEnd w:id="2"/>
    <w:p w14:paraId="379AE96A" w14:textId="77777777" w:rsidR="00372270" w:rsidRPr="00037E5E" w:rsidRDefault="00372270" w:rsidP="00753A4E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</w:p>
    <w:p w14:paraId="4CF954D5" w14:textId="77777777" w:rsidR="00753A4E" w:rsidRPr="00037E5E" w:rsidRDefault="00753A4E" w:rsidP="00753A4E">
      <w:pPr>
        <w:rPr>
          <w:rFonts w:ascii="Times New Roman" w:eastAsia="ヒラギノ角ゴ Pro W3" w:hAnsi="Times New Roman" w:cs="Times New Roman"/>
          <w:sz w:val="24"/>
          <w:szCs w:val="24"/>
        </w:rPr>
      </w:pPr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Tom </w:t>
      </w:r>
      <w:proofErr w:type="spellStart"/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Bottomley</w:t>
      </w:r>
      <w:proofErr w:type="spellEnd"/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 </w:t>
      </w:r>
    </w:p>
    <w:p w14:paraId="14385A9B" w14:textId="77777777" w:rsidR="00BC7AF3" w:rsidRPr="00037E5E" w:rsidRDefault="005D6BFF">
      <w:pPr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BEN ANDREW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>,</w:t>
      </w:r>
      <w:r w:rsidR="00B464E6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00753A4E"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SENIOR BUYER MEN’S FASHION</w:t>
      </w:r>
      <w:r w:rsidR="00753A4E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00B464E6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AT </w:t>
      </w:r>
      <w:r w:rsidR="00B464E6"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LIBERTY</w:t>
      </w:r>
      <w:r w:rsidR="00B4168D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IN LONDON</w:t>
      </w:r>
      <w:r w:rsidR="00B464E6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, </w:t>
      </w:r>
      <w:r w:rsidR="00753A4E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TELLS </w:t>
      </w:r>
      <w:r w:rsidR="00753A4E"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WEAR</w:t>
      </w:r>
      <w:r w:rsidR="00753A4E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ABOUT KEY MENSWEAR TRENDS AND THE BUYING SEASON AHEAD</w:t>
      </w:r>
      <w:r w:rsidR="00B4168D" w:rsidRPr="00037E5E">
        <w:rPr>
          <w:rFonts w:ascii="Times New Roman" w:eastAsia="ヒラギノ角ゴ Pro W3" w:hAnsi="Times New Roman" w:cs="Times New Roman"/>
          <w:sz w:val="24"/>
          <w:szCs w:val="24"/>
        </w:rPr>
        <w:t>.</w:t>
      </w:r>
    </w:p>
    <w:p w14:paraId="50F89D03" w14:textId="46DCFB2F" w:rsidR="00372270" w:rsidRPr="00037E5E" w:rsidRDefault="00372270">
      <w:pPr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ロンドンの</w:t>
      </w: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リバティ</w:t>
      </w:r>
      <w:r w:rsidR="00367C1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百貨店</w:t>
      </w:r>
      <w:r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でメンズファッションのシニアバイヤーを務める</w:t>
      </w: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ベン・アンドリュー</w:t>
      </w:r>
      <w:r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が、</w:t>
      </w:r>
      <w:r w:rsid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メンズウェアの鍵</w:t>
      </w:r>
      <w:r w:rsidR="00671187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と</w:t>
      </w:r>
      <w:r w:rsid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なるトレンドと</w:t>
      </w:r>
      <w:r w:rsidR="00DC522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次のバイイングシーズンについて</w:t>
      </w:r>
      <w:r w:rsidR="00DC5227"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WeAr</w:t>
      </w:r>
      <w:r w:rsidR="00DC522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に語ってくれた。</w:t>
      </w:r>
    </w:p>
    <w:p w14:paraId="6CAC5879" w14:textId="77777777" w:rsidR="00250542" w:rsidRPr="00037E5E" w:rsidRDefault="00FF5EE4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What are you looking to bring in to the Liberty menswear mix going forward?</w:t>
      </w:r>
    </w:p>
    <w:p w14:paraId="2ACB18BD" w14:textId="7C620556" w:rsidR="00DC5227" w:rsidRPr="00037E5E" w:rsidRDefault="00DC5227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リバティのメンズウェアが次のステップ</w:t>
      </w:r>
      <w:r w:rsidR="001B7E16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に</w:t>
      </w: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進むために</w:t>
      </w:r>
      <w:r w:rsidR="00545889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は</w:t>
      </w: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、何を</w:t>
      </w:r>
      <w:r w:rsidR="00545889"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取り入れ</w:t>
      </w:r>
      <w:r w:rsidR="00545889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るべきだ</w:t>
      </w: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と考えていますか？</w:t>
      </w:r>
    </w:p>
    <w:p w14:paraId="4C80CB06" w14:textId="77777777" w:rsidR="00FF5EE4" w:rsidRPr="00037E5E" w:rsidRDefault="00FF5EE4">
      <w:pPr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/>
          <w:sz w:val="24"/>
          <w:szCs w:val="24"/>
        </w:rPr>
        <w:t>We’re looking to bring in more exclusivity, and brands and products that are slightly more interesting</w:t>
      </w:r>
      <w:r w:rsidR="005C3E0D" w:rsidRPr="00037E5E">
        <w:rPr>
          <w:rFonts w:ascii="Times New Roman" w:eastAsia="ヒラギノ角ゴ Pro W3" w:hAnsi="Times New Roman" w:cs="Times New Roman"/>
          <w:sz w:val="24"/>
          <w:szCs w:val="24"/>
        </w:rPr>
        <w:t>, different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and under the radar</w:t>
      </w:r>
      <w:r w:rsidR="008D26CD" w:rsidRPr="00037E5E">
        <w:rPr>
          <w:rFonts w:ascii="Times New Roman" w:eastAsia="ヒラギノ角ゴ Pro W3" w:hAnsi="Times New Roman" w:cs="Times New Roman"/>
          <w:sz w:val="24"/>
          <w:szCs w:val="24"/>
        </w:rPr>
        <w:t>. We’re certainly on the look-out to bring in some newness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to complement the biggest b</w:t>
      </w:r>
      <w:r w:rsidR="008D26CD" w:rsidRPr="00037E5E">
        <w:rPr>
          <w:rFonts w:ascii="Times New Roman" w:eastAsia="ヒラギノ角ゴ Pro W3" w:hAnsi="Times New Roman" w:cs="Times New Roman"/>
          <w:sz w:val="24"/>
          <w:szCs w:val="24"/>
        </w:rPr>
        <w:t>rands that we do well w</w:t>
      </w:r>
      <w:r w:rsidR="00ED2997" w:rsidRPr="00037E5E">
        <w:rPr>
          <w:rFonts w:ascii="Times New Roman" w:eastAsia="ヒラギノ角ゴ Pro W3" w:hAnsi="Times New Roman" w:cs="Times New Roman"/>
          <w:sz w:val="24"/>
          <w:szCs w:val="24"/>
        </w:rPr>
        <w:t>ith, which include the</w:t>
      </w:r>
      <w:r w:rsidR="008D26CD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likes of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Acne</w:t>
      </w:r>
      <w:r w:rsidR="0036694B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Studios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, Dries </w:t>
      </w:r>
      <w:r w:rsidR="0036694B" w:rsidRPr="00037E5E">
        <w:rPr>
          <w:rFonts w:ascii="Times New Roman" w:eastAsia="ヒラギノ角ゴ Pro W3" w:hAnsi="Times New Roman" w:cs="Times New Roman"/>
          <w:sz w:val="24"/>
          <w:szCs w:val="24"/>
        </w:rPr>
        <w:t>Van Noten</w:t>
      </w:r>
      <w:r w:rsidR="00621D96" w:rsidRPr="00037E5E">
        <w:rPr>
          <w:rFonts w:ascii="Times New Roman" w:eastAsia="ヒラギノ角ゴ Pro W3" w:hAnsi="Times New Roman" w:cs="Times New Roman"/>
          <w:sz w:val="24"/>
          <w:szCs w:val="24"/>
        </w:rPr>
        <w:t>, Maison Margiela</w:t>
      </w:r>
      <w:r w:rsidR="0036694B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>and A</w:t>
      </w:r>
      <w:r w:rsidR="0036694B" w:rsidRPr="00037E5E">
        <w:rPr>
          <w:rFonts w:ascii="Times New Roman" w:eastAsia="ヒラギノ角ゴ Pro W3" w:hAnsi="Times New Roman" w:cs="Times New Roman"/>
          <w:sz w:val="24"/>
          <w:szCs w:val="24"/>
        </w:rPr>
        <w:t>.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>P</w:t>
      </w:r>
      <w:r w:rsidR="0036694B" w:rsidRPr="00037E5E">
        <w:rPr>
          <w:rFonts w:ascii="Times New Roman" w:eastAsia="ヒラギノ角ゴ Pro W3" w:hAnsi="Times New Roman" w:cs="Times New Roman"/>
          <w:sz w:val="24"/>
          <w:szCs w:val="24"/>
        </w:rPr>
        <w:t>.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>C.</w:t>
      </w:r>
      <w:r w:rsidR="0036694B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00BD5465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Dries is a particularly big one for us, as it really seems to </w:t>
      </w:r>
      <w:r w:rsidR="006E21DA" w:rsidRPr="00037E5E">
        <w:rPr>
          <w:rFonts w:ascii="Times New Roman" w:eastAsia="ヒラギノ角ゴ Pro W3" w:hAnsi="Times New Roman" w:cs="Times New Roman"/>
          <w:sz w:val="24"/>
          <w:szCs w:val="24"/>
        </w:rPr>
        <w:t>resonate with</w:t>
      </w:r>
      <w:r w:rsidR="00BD5465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our customers</w:t>
      </w:r>
      <w:r w:rsidR="006E21DA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. </w:t>
      </w:r>
    </w:p>
    <w:p w14:paraId="03F98026" w14:textId="6D367A31" w:rsidR="00DC5227" w:rsidRPr="00037E5E" w:rsidRDefault="00144BD0">
      <w:pPr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さらに</w:t>
      </w:r>
      <w:r w:rsidR="00DC522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エクスクルーシブな</w:t>
      </w:r>
      <w:r w:rsidR="00C24BD1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もの</w:t>
      </w:r>
      <w:r w:rsidR="00DC522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を求めています。今までよりも</w:t>
      </w:r>
      <w:r w:rsidR="00367C1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興味を惹き付け</w:t>
      </w:r>
      <w:r w:rsidR="00DC522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、</w:t>
      </w:r>
      <w:r w:rsidR="00367C1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他とは</w:t>
      </w:r>
      <w:r w:rsidR="00DC522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異なり、まだ</w:t>
      </w:r>
      <w:r w:rsidR="00FA304B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誰も見つけていない</w:t>
      </w:r>
      <w:r w:rsidR="00DC522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ブランドや商品</w:t>
      </w:r>
      <w:r w:rsidR="00FA304B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です。</w:t>
      </w:r>
      <w:r w:rsidR="0099472C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アクネ</w:t>
      </w:r>
      <w:r w:rsidR="00367C1E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</w:t>
      </w:r>
      <w:r w:rsidR="00367C1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ストゥディオズ</w:t>
      </w:r>
      <w:r w:rsidR="0099472C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、ドリス</w:t>
      </w:r>
      <w:r w:rsidR="00367C1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・</w:t>
      </w:r>
      <w:r w:rsidR="0099472C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ヴァン</w:t>
      </w:r>
      <w:r w:rsidR="00367C1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・</w:t>
      </w:r>
      <w:r w:rsidR="0099472C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ノッテン、メゾン</w:t>
      </w:r>
      <w:r w:rsidR="00367C1E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</w:t>
      </w:r>
      <w:r w:rsidR="0099472C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マルジェラ、</w:t>
      </w:r>
      <w:r w:rsidR="0099472C" w:rsidRPr="00037E5E">
        <w:rPr>
          <w:rFonts w:ascii="Times New Roman" w:eastAsia="ヒラギノ角ゴ Pro W3" w:hAnsi="Times New Roman" w:cs="Times New Roman"/>
          <w:sz w:val="24"/>
          <w:szCs w:val="24"/>
        </w:rPr>
        <w:t>A.P.C.</w:t>
      </w:r>
      <w:r w:rsidR="0099472C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といった</w:t>
      </w:r>
      <w:r w:rsidR="00F34ED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弊</w:t>
      </w:r>
      <w:r w:rsidR="00367C1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店</w:t>
      </w:r>
      <w:r w:rsidR="00F34ED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で順調な売り上げを記録している</w:t>
      </w:r>
      <w:r w:rsidR="00106F9C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主力</w:t>
      </w:r>
      <w:r w:rsidR="00F34ED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ブランドを補完する、何か新しいものを意識的に探しています。</w:t>
      </w:r>
      <w:r w:rsidR="009D7BEB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ドリスは、</w:t>
      </w:r>
      <w:r w:rsidR="00367C1E">
        <w:rPr>
          <w:rFonts w:ascii="Times New Roman" w:eastAsia="ヒラギノ角ゴ Pro W3" w:hAnsi="Times New Roman" w:cs="Times New Roman"/>
          <w:sz w:val="24"/>
          <w:szCs w:val="24"/>
          <w:lang w:eastAsia="ja-JP"/>
        </w:rPr>
        <w:t>弊店</w:t>
      </w:r>
      <w:r w:rsidR="009D7BEB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のお客様の心に深く共鳴して</w:t>
      </w:r>
      <w:r w:rsidR="007D2B70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おり</w:t>
      </w:r>
      <w:r w:rsidR="009D7BEB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、特に</w:t>
      </w:r>
      <w:r w:rsidR="00106F9C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存在感のある</w:t>
      </w:r>
      <w:r w:rsidR="009D7BEB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ブランドだと言えます。</w:t>
      </w:r>
    </w:p>
    <w:p w14:paraId="15B5D28D" w14:textId="77777777" w:rsidR="00366D13" w:rsidRPr="00037E5E" w:rsidRDefault="00366D13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Are there any key trends that will be influencing your buying outlook for the new season?</w:t>
      </w:r>
    </w:p>
    <w:p w14:paraId="7B5B2D28" w14:textId="5DFAA43B" w:rsidR="009D7BEB" w:rsidRPr="00037E5E" w:rsidRDefault="00A133B2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新しいシーズンでのバイイングの</w:t>
      </w:r>
      <w:r w:rsidR="00E47683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計画</w:t>
      </w: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に影響を与えるような、重要なトレンドはありますか？</w:t>
      </w:r>
    </w:p>
    <w:p w14:paraId="73E051BD" w14:textId="77777777" w:rsidR="00366D13" w:rsidRPr="006E2875" w:rsidRDefault="00366D13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Personally I think the whole vintage thing is coming back around again. You’re starting to see much more washed denim, and more of an L.A look. With denim coming back stronger, 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lastRenderedPageBreak/>
        <w:t xml:space="preserve">obviously </w:t>
      </w:r>
      <w:r w:rsidR="00FF0EA9" w:rsidRPr="00037E5E">
        <w:rPr>
          <w:rFonts w:ascii="Times New Roman" w:eastAsia="ヒラギノ角ゴ Pro W3" w:hAnsi="Times New Roman" w:cs="Times New Roman"/>
          <w:sz w:val="24"/>
          <w:szCs w:val="24"/>
        </w:rPr>
        <w:t>‘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>vintage</w:t>
      </w:r>
      <w:r w:rsidR="00FF0EA9" w:rsidRPr="00037E5E">
        <w:rPr>
          <w:rFonts w:ascii="Times New Roman" w:eastAsia="ヒラギノ角ゴ Pro W3" w:hAnsi="Times New Roman" w:cs="Times New Roman"/>
          <w:sz w:val="24"/>
          <w:szCs w:val="24"/>
        </w:rPr>
        <w:t>’ and distressed denim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is such a strong part of that. </w:t>
      </w:r>
      <w:r w:rsidR="002E3FA5" w:rsidRPr="00037E5E">
        <w:rPr>
          <w:rFonts w:ascii="Times New Roman" w:eastAsia="ヒラギノ角ゴ Pro W3" w:hAnsi="Times New Roman" w:cs="Times New Roman"/>
          <w:sz w:val="24"/>
          <w:szCs w:val="24"/>
        </w:rPr>
        <w:t>Beams Plus, which we’re bringi</w:t>
      </w:r>
      <w:r w:rsidR="00753A4E" w:rsidRPr="00037E5E">
        <w:rPr>
          <w:rFonts w:ascii="Times New Roman" w:eastAsia="ヒラギノ角ゴ Pro W3" w:hAnsi="Times New Roman" w:cs="Times New Roman"/>
          <w:sz w:val="24"/>
          <w:szCs w:val="24"/>
        </w:rPr>
        <w:t>ng in for the first time for S/S 20</w:t>
      </w:r>
      <w:r w:rsidR="002E3FA5" w:rsidRPr="00037E5E">
        <w:rPr>
          <w:rFonts w:ascii="Times New Roman" w:eastAsia="ヒラギノ角ゴ Pro W3" w:hAnsi="Times New Roman" w:cs="Times New Roman"/>
          <w:sz w:val="24"/>
          <w:szCs w:val="24"/>
        </w:rPr>
        <w:t>16, has a very vintage American fee</w:t>
      </w:r>
      <w:r w:rsidR="00E25E1D" w:rsidRPr="00037E5E">
        <w:rPr>
          <w:rFonts w:ascii="Times New Roman" w:eastAsia="ヒラギノ角ゴ Pro W3" w:hAnsi="Times New Roman" w:cs="Times New Roman"/>
          <w:sz w:val="24"/>
          <w:szCs w:val="24"/>
        </w:rPr>
        <w:t>l to it, as does</w:t>
      </w:r>
      <w:r w:rsidR="00842287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Engineered Garments </w:t>
      </w:r>
      <w:r w:rsidR="00E25E1D" w:rsidRPr="00037E5E">
        <w:rPr>
          <w:rFonts w:ascii="Times New Roman" w:eastAsia="ヒラギノ角ゴ Pro W3" w:hAnsi="Times New Roman" w:cs="Times New Roman"/>
          <w:sz w:val="24"/>
          <w:szCs w:val="24"/>
        </w:rPr>
        <w:t>and</w:t>
      </w:r>
      <w:r w:rsidR="00741AE9" w:rsidRPr="00037E5E">
        <w:rPr>
          <w:rFonts w:ascii="Times New Roman" w:eastAsia="ヒラギノ角ゴ Pro W3" w:hAnsi="Times New Roman" w:cs="Times New Roman"/>
          <w:sz w:val="24"/>
          <w:szCs w:val="24"/>
        </w:rPr>
        <w:t>, of course, Ralph Lauren’s RRL line. Price-point wise that has been made</w:t>
      </w:r>
      <w:r w:rsidR="004D320F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more accessible, especially with the jeans and shirts, which helps, but it’s the very special pieces that make that brand, and that’s wha</w:t>
      </w:r>
      <w:r w:rsidR="00753A4E" w:rsidRPr="00037E5E">
        <w:rPr>
          <w:rFonts w:ascii="Times New Roman" w:eastAsia="ヒラギノ角ゴ Pro W3" w:hAnsi="Times New Roman" w:cs="Times New Roman"/>
          <w:sz w:val="24"/>
          <w:szCs w:val="24"/>
        </w:rPr>
        <w:t>t people really come in for</w:t>
      </w:r>
      <w:r w:rsidR="00842287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and will pay good money for.</w:t>
      </w:r>
    </w:p>
    <w:p w14:paraId="7FACA363" w14:textId="341ACCAB" w:rsidR="003418A7" w:rsidRPr="00037E5E" w:rsidRDefault="00A133B2">
      <w:pPr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個人的に言って、ヴィンテージの波が再びやってくると考えています。</w:t>
      </w:r>
      <w:r w:rsidR="00EB1E6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ウォッシュのかかったデニムや</w:t>
      </w:r>
      <w:r w:rsidR="00EB1E6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LA</w:t>
      </w:r>
      <w:r w:rsidR="00EB1E6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風のルックを、より多く目にするようになるでしょう。デニムが力強い復活を見せるということは、ヴィンテージや摩耗加工を施したデニムが、重要な</w:t>
      </w:r>
      <w:r w:rsidR="009C5D06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部分</w:t>
      </w:r>
      <w:r w:rsidR="00EB1E6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を占める</w:t>
      </w:r>
      <w:r w:rsidR="00640F81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こと</w:t>
      </w:r>
      <w:r w:rsidR="001E1941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が予想できます</w:t>
      </w:r>
      <w:r w:rsidR="00EB1E6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。</w:t>
      </w:r>
      <w:r w:rsidR="00EB1E6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2016</w:t>
      </w:r>
      <w:r w:rsidR="00EB1E6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年春夏で初めて取り入れた</w:t>
      </w:r>
      <w:r w:rsidR="00EB1E60" w:rsidRPr="00037E5E">
        <w:rPr>
          <w:rFonts w:ascii="Times New Roman" w:eastAsia="ヒラギノ角ゴ Pro W3" w:hAnsi="Times New Roman" w:cs="Times New Roman"/>
          <w:sz w:val="24"/>
          <w:szCs w:val="24"/>
        </w:rPr>
        <w:t>Beams Plus</w:t>
      </w:r>
      <w:r w:rsidR="00EB1E6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には、エンジニアードガーメンツやラルフローレンの</w:t>
      </w:r>
      <w:r w:rsidR="0052398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RRL</w:t>
      </w:r>
      <w:r w:rsidR="0052398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ラインに見られるような、</w:t>
      </w:r>
      <w:r w:rsidR="00EB1E6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ヴィンテージアメリカンな空気が満ちています。</w:t>
      </w:r>
      <w:r w:rsidR="003418A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価格帯</w:t>
      </w:r>
      <w:r w:rsidR="00830254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で言えば</w:t>
      </w:r>
      <w:r w:rsidR="003418A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、特にジーンズやシャツがより手に取りやすくなっており、</w:t>
      </w:r>
      <w:r w:rsidR="00830254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ビジネスの上で</w:t>
      </w:r>
      <w:r w:rsidR="00DA33ED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は</w:t>
      </w:r>
      <w:r w:rsidR="003418A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ありがたいことですが、</w:t>
      </w:r>
      <w:r w:rsidR="00392BF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人々がそれを求めて足を運び、高いお金を支払い、ブランドに価値を与えるものは、やはりとても特別なアイテム</w:t>
      </w:r>
      <w:r w:rsidR="00830254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だと言えます</w:t>
      </w:r>
      <w:r w:rsidR="00392BF0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。</w:t>
      </w:r>
    </w:p>
    <w:p w14:paraId="1D05042E" w14:textId="77777777" w:rsidR="00842287" w:rsidRPr="00037E5E" w:rsidRDefault="00842287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Haven’t more clean looks been prevalent?</w:t>
      </w:r>
    </w:p>
    <w:p w14:paraId="647E0BE3" w14:textId="6B9A975F" w:rsidR="00B300FE" w:rsidRPr="00037E5E" w:rsidRDefault="00B300FE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よりクリーンなルックが浸透してきたのではないで</w:t>
      </w:r>
      <w:r w:rsidR="00E1653A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しょう</w:t>
      </w: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か？</w:t>
      </w:r>
    </w:p>
    <w:p w14:paraId="529ADFA0" w14:textId="77777777" w:rsidR="00842287" w:rsidRPr="00037E5E" w:rsidRDefault="00842287">
      <w:pPr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They have, but everyone has gone down that </w:t>
      </w:r>
      <w:r w:rsidR="00594DE9" w:rsidRPr="00037E5E">
        <w:rPr>
          <w:rFonts w:ascii="Times New Roman" w:eastAsia="ヒラギノ角ゴ Pro W3" w:hAnsi="Times New Roman" w:cs="Times New Roman"/>
          <w:sz w:val="24"/>
          <w:szCs w:val="24"/>
        </w:rPr>
        <w:t>more sportswear influenced cleaner look, so I think the whole vintage thing is starting to feel more relevant again.</w:t>
      </w:r>
      <w:r w:rsidR="000E3A28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That whole clean look thing can </w:t>
      </w:r>
      <w:r w:rsidR="000E3A28" w:rsidRPr="0000705F">
        <w:rPr>
          <w:rFonts w:ascii="Times New Roman" w:eastAsia="ヒラギノ角ゴ Pro W3" w:hAnsi="Times New Roman" w:cs="Times New Roman"/>
          <w:sz w:val="24"/>
          <w:szCs w:val="24"/>
        </w:rPr>
        <w:t>only go on for so long</w:t>
      </w:r>
      <w:r w:rsidR="000E3A28" w:rsidRPr="00037E5E">
        <w:rPr>
          <w:rFonts w:ascii="Times New Roman" w:eastAsia="ヒラギノ角ゴ Pro W3" w:hAnsi="Times New Roman" w:cs="Times New Roman"/>
          <w:sz w:val="24"/>
          <w:szCs w:val="24"/>
        </w:rPr>
        <w:t>, otherwise it just gets boring.</w:t>
      </w:r>
    </w:p>
    <w:p w14:paraId="1A81E700" w14:textId="3353A8F9" w:rsidR="00B300FE" w:rsidRPr="00037E5E" w:rsidRDefault="00B300FE">
      <w:pPr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そうですね。けれども、</w:t>
      </w:r>
      <w:r w:rsidR="0000705F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誰もが</w:t>
      </w:r>
      <w:r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よりスポーツウェアの影響を受けたクリーンなルックへと向かっています。ですから、ヴィンテージのスタイルがより好まれるようにな</w:t>
      </w:r>
      <w:r w:rsidR="004D508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り始めて</w:t>
      </w:r>
      <w:r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いるのだと思います。</w:t>
      </w:r>
      <w:r w:rsidR="00C7305F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完全に</w:t>
      </w:r>
      <w:r w:rsidR="002D0412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クリーンなルック</w:t>
      </w:r>
      <w:r w:rsidR="0000705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だ</w:t>
      </w:r>
      <w:r w:rsidR="00C7305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けが</w:t>
      </w:r>
      <w:r w:rsidR="002D0412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、</w:t>
      </w:r>
      <w:r w:rsidR="0000705F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長く</w:t>
      </w:r>
      <w:r w:rsidR="002D0412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続く</w:t>
      </w:r>
      <w:r w:rsidR="00C7305F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と思いま</w:t>
      </w:r>
      <w:r w:rsidR="0000705F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す。</w:t>
      </w:r>
      <w:r w:rsidR="00C7305F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そうでなければ</w:t>
      </w:r>
      <w:r w:rsidR="0000705F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、</w:t>
      </w:r>
      <w:r w:rsidR="00C7305F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すぐに飽きられてしまいます</w:t>
      </w:r>
      <w:r w:rsidR="002D0412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。</w:t>
      </w:r>
    </w:p>
    <w:p w14:paraId="19CB49A7" w14:textId="77777777" w:rsidR="00634B56" w:rsidRPr="00037E5E" w:rsidRDefault="00631C4F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What are the key trade shows for you?</w:t>
      </w:r>
    </w:p>
    <w:p w14:paraId="26D5576C" w14:textId="77777777" w:rsidR="00A8432B" w:rsidRPr="00037E5E" w:rsidRDefault="004D2103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あなたにとって重要な展示会とはどこですか？</w:t>
      </w:r>
    </w:p>
    <w:p w14:paraId="61879636" w14:textId="77777777" w:rsidR="00631C4F" w:rsidRPr="00037E5E" w:rsidRDefault="00631C4F">
      <w:pPr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We </w:t>
      </w:r>
      <w:r w:rsidR="00753A4E" w:rsidRPr="00037E5E">
        <w:rPr>
          <w:rFonts w:ascii="Times New Roman" w:eastAsia="ヒラギノ角ゴ Pro W3" w:hAnsi="Times New Roman" w:cs="Times New Roman"/>
          <w:sz w:val="24"/>
          <w:szCs w:val="24"/>
        </w:rPr>
        <w:t>generally start with Pitti Uomo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and then in Paris there’s the Man and Capsule shows. There’s also Jacket </w:t>
      </w:r>
      <w:r w:rsidR="006A7208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Required in London. They 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would </w:t>
      </w:r>
      <w:r w:rsidR="006A7208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really 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>be the key four shows for us to go to.</w:t>
      </w:r>
    </w:p>
    <w:p w14:paraId="299A7680" w14:textId="4BC861EA" w:rsidR="004D2103" w:rsidRPr="00037E5E" w:rsidRDefault="001E505F">
      <w:pPr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通常、ピッティウオモからスタートします。そして</w:t>
      </w:r>
      <w:r w:rsidR="004D2103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パリへ向かい、</w:t>
      </w:r>
      <w:r w:rsidR="004D2103" w:rsidRPr="00037E5E">
        <w:rPr>
          <w:rFonts w:ascii="Times New Roman" w:eastAsia="ヒラギノ角ゴ Pro W3" w:hAnsi="Times New Roman" w:cs="Times New Roman"/>
          <w:sz w:val="24"/>
          <w:szCs w:val="24"/>
        </w:rPr>
        <w:t>Man</w:t>
      </w:r>
      <w:r w:rsidR="004D2103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と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>Capsule</w:t>
      </w:r>
      <w:r w:rsidR="004D2103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をチェックします。ロンドンの</w:t>
      </w:r>
      <w:r w:rsidR="004D2103" w:rsidRPr="00037E5E">
        <w:rPr>
          <w:rFonts w:ascii="Times New Roman" w:eastAsia="ヒラギノ角ゴ Pro W3" w:hAnsi="Times New Roman" w:cs="Times New Roman"/>
          <w:sz w:val="24"/>
          <w:szCs w:val="24"/>
        </w:rPr>
        <w:t>Jacket Required</w:t>
      </w:r>
      <w:r w:rsidR="004D2103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にも行きますね。この</w:t>
      </w:r>
      <w:r w:rsidR="004D2103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4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か所が、私たちにとって</w:t>
      </w:r>
      <w:r w:rsidR="00F9124D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非常に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重要な展示会です。</w:t>
      </w:r>
    </w:p>
    <w:p w14:paraId="25C0E105" w14:textId="77777777" w:rsidR="00631C4F" w:rsidRPr="00037E5E" w:rsidRDefault="00D3790B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WeAr Select launches in London in January, do you think a </w:t>
      </w:r>
      <w:r w:rsidR="00753A4E"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well-</w:t>
      </w:r>
      <w:r w:rsidR="00031CBE"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edited </w:t>
      </w:r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premium international trade show to coincide with Lond</w:t>
      </w:r>
      <w:r w:rsidR="00A83F2B"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>on Collections</w:t>
      </w:r>
      <w:r w:rsidR="00031CBE"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 Men is a good idea?</w:t>
      </w:r>
    </w:p>
    <w:p w14:paraId="73855275" w14:textId="3121B4CA" w:rsidR="004D2103" w:rsidRPr="00037E5E" w:rsidRDefault="004D2103">
      <w:pPr>
        <w:rPr>
          <w:rFonts w:ascii="Times New Roman" w:eastAsia="ヒラギノ角ゴ Pro W3" w:hAnsi="Times New Roman" w:cs="Times New Roman"/>
          <w:b/>
          <w:sz w:val="24"/>
          <w:szCs w:val="24"/>
          <w:lang w:eastAsia="ja-JP"/>
        </w:rPr>
      </w:pPr>
      <w:r w:rsidRPr="00037E5E">
        <w:rPr>
          <w:rFonts w:ascii="Times New Roman" w:eastAsia="ヒラギノ角ゴ Pro W3" w:hAnsi="Times New Roman" w:cs="Times New Roman"/>
          <w:b/>
          <w:sz w:val="24"/>
          <w:szCs w:val="24"/>
        </w:rPr>
        <w:lastRenderedPageBreak/>
        <w:t>WeAr Select</w:t>
      </w: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が、</w:t>
      </w: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1</w:t>
      </w:r>
      <w:r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月にロンドンでスタートします。</w:t>
      </w:r>
      <w:r w:rsidR="007D534F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巧みに編集された</w:t>
      </w:r>
      <w:r w:rsidR="00C73E3D"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プレミアムクラス向けの国際展示会を、</w:t>
      </w:r>
      <w:r w:rsidR="006C6E08"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ロンドンコレクションメンと同時期に開催す</w:t>
      </w:r>
      <w:r w:rsidR="00C73E3D"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ると</w:t>
      </w:r>
      <w:r w:rsidR="006C6E08"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いうコンセプト</w:t>
      </w:r>
      <w:r w:rsidR="00C73E3D"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についてどう思われ</w:t>
      </w:r>
      <w:r w:rsidR="006C6E08" w:rsidRPr="00037E5E">
        <w:rPr>
          <w:rFonts w:ascii="Times New Roman" w:eastAsia="ヒラギノ角ゴ Pro W3" w:hAnsi="Times New Roman" w:cs="Times New Roman" w:hint="eastAsia"/>
          <w:b/>
          <w:sz w:val="24"/>
          <w:szCs w:val="24"/>
          <w:lang w:eastAsia="ja-JP"/>
        </w:rPr>
        <w:t>ますか？</w:t>
      </w:r>
    </w:p>
    <w:p w14:paraId="5CB943F2" w14:textId="77777777" w:rsidR="005070EA" w:rsidRPr="00037E5E" w:rsidRDefault="000E3A28" w:rsidP="00753A4E">
      <w:pPr>
        <w:rPr>
          <w:rFonts w:ascii="Times New Roman" w:eastAsia="ヒラギノ角ゴ Pro W3" w:hAnsi="Times New Roman" w:cs="Times New Roman"/>
          <w:sz w:val="24"/>
          <w:szCs w:val="24"/>
        </w:rPr>
      </w:pPr>
      <w:r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I think it will be a great addition, because it makes sense to have a trade show running alongside the fashion week, like they do in Paris and Milan. Fashion </w:t>
      </w:r>
      <w:r w:rsidR="001B35F2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runway 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>show</w:t>
      </w:r>
      <w:r w:rsidR="00A83F2B" w:rsidRPr="00037E5E">
        <w:rPr>
          <w:rFonts w:ascii="Times New Roman" w:eastAsia="ヒラギノ角ゴ Pro W3" w:hAnsi="Times New Roman" w:cs="Times New Roman"/>
          <w:sz w:val="24"/>
          <w:szCs w:val="24"/>
        </w:rPr>
        <w:t>s are great</w:t>
      </w:r>
      <w:r w:rsidR="006818A4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and they are good </w:t>
      </w:r>
      <w:r w:rsidRPr="00037E5E">
        <w:rPr>
          <w:rFonts w:ascii="Times New Roman" w:eastAsia="ヒラギノ角ゴ Pro W3" w:hAnsi="Times New Roman" w:cs="Times New Roman"/>
          <w:sz w:val="24"/>
          <w:szCs w:val="24"/>
        </w:rPr>
        <w:t>for press, but, as a bu</w:t>
      </w:r>
      <w:r w:rsidR="00654EF9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yer, you want to see and feel product. </w:t>
      </w:r>
      <w:r w:rsidR="005070EA" w:rsidRPr="00037E5E">
        <w:rPr>
          <w:rFonts w:ascii="Times New Roman" w:eastAsia="ヒラギノ角ゴ Pro W3" w:hAnsi="Times New Roman" w:cs="Times New Roman"/>
          <w:sz w:val="24"/>
          <w:szCs w:val="24"/>
        </w:rPr>
        <w:t>It’</w:t>
      </w:r>
      <w:r w:rsidR="00096A7B" w:rsidRPr="00037E5E">
        <w:rPr>
          <w:rFonts w:ascii="Times New Roman" w:eastAsia="ヒラギノ角ゴ Pro W3" w:hAnsi="Times New Roman" w:cs="Times New Roman"/>
          <w:sz w:val="24"/>
          <w:szCs w:val="24"/>
        </w:rPr>
        <w:t>s what has been</w:t>
      </w:r>
      <w:r w:rsidR="00A83F2B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missing, as London Collections</w:t>
      </w:r>
      <w:r w:rsidR="00096A7B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Men is very ‘show heavy’.</w:t>
      </w:r>
      <w:r w:rsidR="005070EA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It gives an opportunity to </w:t>
      </w:r>
      <w:r w:rsidR="005070EA" w:rsidRPr="006E2875">
        <w:rPr>
          <w:rFonts w:ascii="Times New Roman" w:eastAsia="ヒラギノ角ゴ Pro W3" w:hAnsi="Times New Roman" w:cs="Times New Roman"/>
          <w:sz w:val="24"/>
          <w:szCs w:val="24"/>
        </w:rPr>
        <w:t>balance</w:t>
      </w:r>
      <w:r w:rsidR="005070EA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going to the shows, which are nice to go </w:t>
      </w:r>
      <w:r w:rsidR="00096A7B" w:rsidRPr="00037E5E">
        <w:rPr>
          <w:rFonts w:ascii="Times New Roman" w:eastAsia="ヒラギノ角ゴ Pro W3" w:hAnsi="Times New Roman" w:cs="Times New Roman"/>
          <w:sz w:val="24"/>
          <w:szCs w:val="24"/>
        </w:rPr>
        <w:t>to</w:t>
      </w:r>
      <w:r w:rsidR="00753A4E" w:rsidRPr="00037E5E">
        <w:rPr>
          <w:rFonts w:ascii="Times New Roman" w:eastAsia="ヒラギノ角ゴ Pro W3" w:hAnsi="Times New Roman" w:cs="Times New Roman"/>
          <w:sz w:val="24"/>
          <w:szCs w:val="24"/>
        </w:rPr>
        <w:t>.</w:t>
      </w:r>
      <w:r w:rsidR="00096A7B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</w:p>
    <w:p w14:paraId="4A70750D" w14:textId="405C3B4B" w:rsidR="00D3790B" w:rsidRPr="00037E5E" w:rsidRDefault="00C73E3D">
      <w:pPr>
        <w:rPr>
          <w:rFonts w:ascii="Times New Roman" w:eastAsia="ヒラギノ角ゴ Pro W3" w:hAnsi="Times New Roman" w:cs="Times New Roman"/>
          <w:sz w:val="24"/>
          <w:szCs w:val="24"/>
        </w:rPr>
      </w:pPr>
      <w:r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とても素晴らしい</w:t>
      </w:r>
      <w:r w:rsidR="00654C93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新イベント</w:t>
      </w:r>
      <w:r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だと思います。なぜなら、パリやミラノがそうであるように、ファッションウィークと並行して展示会を行うのはとても意義のあることだからです。</w:t>
      </w:r>
      <w:r w:rsidR="00CA6753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ファッションのランウェイショーは華やかで、プレスにも良い効果がありますが、バイヤーならば、そのアイテムを直接その目で見て</w:t>
      </w:r>
      <w:r w:rsidR="00654C93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触れてみたい</w:t>
      </w:r>
      <w:r w:rsidR="00CA6753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と思うものです。</w:t>
      </w:r>
      <w:r w:rsidR="00654C93" w:rsidRPr="00037E5E">
        <w:rPr>
          <w:rFonts w:ascii="Times New Roman" w:eastAsia="ヒラギノ角ゴ Pro W3" w:hAnsi="Times New Roman" w:cs="Times New Roman"/>
          <w:sz w:val="24"/>
          <w:szCs w:val="24"/>
        </w:rPr>
        <w:t>London Collections</w:t>
      </w:r>
      <w:r w:rsidR="00654C93">
        <w:rPr>
          <w:rFonts w:ascii="Times New Roman" w:eastAsia="ヒラギノ角ゴ Pro W3" w:hAnsi="Times New Roman" w:cs="Times New Roman"/>
          <w:sz w:val="24"/>
          <w:szCs w:val="24"/>
          <w:lang w:val="en-US"/>
        </w:rPr>
        <w:t>:</w:t>
      </w:r>
      <w:r w:rsidR="00654C93" w:rsidRPr="00037E5E">
        <w:rPr>
          <w:rFonts w:ascii="Times New Roman" w:eastAsia="ヒラギノ角ゴ Pro W3" w:hAnsi="Times New Roman" w:cs="Times New Roman"/>
          <w:sz w:val="24"/>
          <w:szCs w:val="24"/>
        </w:rPr>
        <w:t xml:space="preserve"> Men</w:t>
      </w:r>
      <w:r w:rsidR="001355D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は</w:t>
      </w:r>
      <w:r w:rsidR="00654C93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非常に</w:t>
      </w:r>
      <w:r w:rsidR="001355D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“ショー中心”なので、</w:t>
      </w:r>
      <w:r w:rsidR="00654C93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こ</w:t>
      </w:r>
      <w:r w:rsidR="001355D7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の</w:t>
      </w:r>
      <w:r w:rsidR="00654C93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展示会の要素が欠けていると思うのです。目に楽しいショー</w:t>
      </w:r>
      <w:r w:rsidR="00D50E6D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と</w:t>
      </w:r>
      <w:r w:rsidR="00304E08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の</w:t>
      </w:r>
      <w:r w:rsidR="001344B8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良いバランスを</w:t>
      </w:r>
      <w:r w:rsidR="00654C93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生む</w:t>
      </w:r>
      <w:r w:rsidR="001E4BD5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、優れた機会</w:t>
      </w:r>
      <w:r w:rsidR="000B34C9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に</w:t>
      </w:r>
      <w:r w:rsidR="001344B8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なる</w:t>
      </w:r>
      <w:r w:rsidR="003F7063" w:rsidRPr="00037E5E">
        <w:rPr>
          <w:rFonts w:ascii="Times New Roman" w:eastAsia="ヒラギノ角ゴ Pro W3" w:hAnsi="Times New Roman" w:cs="Times New Roman" w:hint="eastAsia"/>
          <w:sz w:val="24"/>
          <w:szCs w:val="24"/>
          <w:lang w:eastAsia="ja-JP"/>
        </w:rPr>
        <w:t>と思います。</w:t>
      </w:r>
    </w:p>
    <w:p w14:paraId="686B5CF8" w14:textId="77777777" w:rsidR="00634B56" w:rsidRPr="00037E5E" w:rsidRDefault="00634B56">
      <w:pPr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</w:p>
    <w:sectPr w:rsidR="00634B56" w:rsidRPr="00037E5E" w:rsidSect="0013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3"/>
    <w:rsid w:val="0000705F"/>
    <w:rsid w:val="00031CBE"/>
    <w:rsid w:val="00037E5E"/>
    <w:rsid w:val="000777C9"/>
    <w:rsid w:val="00096A7B"/>
    <w:rsid w:val="000A0516"/>
    <w:rsid w:val="000B34C9"/>
    <w:rsid w:val="000C075C"/>
    <w:rsid w:val="000E3A28"/>
    <w:rsid w:val="00106F9C"/>
    <w:rsid w:val="00126659"/>
    <w:rsid w:val="0013269A"/>
    <w:rsid w:val="00134198"/>
    <w:rsid w:val="001344B8"/>
    <w:rsid w:val="001355D7"/>
    <w:rsid w:val="001370D4"/>
    <w:rsid w:val="00144BD0"/>
    <w:rsid w:val="001B35F2"/>
    <w:rsid w:val="001B7E16"/>
    <w:rsid w:val="001E1941"/>
    <w:rsid w:val="001E4BD5"/>
    <w:rsid w:val="001E505F"/>
    <w:rsid w:val="001E5176"/>
    <w:rsid w:val="00211809"/>
    <w:rsid w:val="00223353"/>
    <w:rsid w:val="00233F8F"/>
    <w:rsid w:val="00245BEC"/>
    <w:rsid w:val="00250542"/>
    <w:rsid w:val="002C586D"/>
    <w:rsid w:val="002D0412"/>
    <w:rsid w:val="002E3FA5"/>
    <w:rsid w:val="00304E08"/>
    <w:rsid w:val="0033535D"/>
    <w:rsid w:val="003418A7"/>
    <w:rsid w:val="0036694B"/>
    <w:rsid w:val="00366D13"/>
    <w:rsid w:val="0036740A"/>
    <w:rsid w:val="00367C1E"/>
    <w:rsid w:val="00372270"/>
    <w:rsid w:val="00392BF0"/>
    <w:rsid w:val="00397225"/>
    <w:rsid w:val="003E2584"/>
    <w:rsid w:val="003F6E7F"/>
    <w:rsid w:val="003F7063"/>
    <w:rsid w:val="00420CEE"/>
    <w:rsid w:val="00423F0E"/>
    <w:rsid w:val="00484579"/>
    <w:rsid w:val="004D2103"/>
    <w:rsid w:val="004D320F"/>
    <w:rsid w:val="004D5081"/>
    <w:rsid w:val="004F5C04"/>
    <w:rsid w:val="005070EA"/>
    <w:rsid w:val="00523987"/>
    <w:rsid w:val="00545889"/>
    <w:rsid w:val="00585684"/>
    <w:rsid w:val="00594DE9"/>
    <w:rsid w:val="005C3E0D"/>
    <w:rsid w:val="005D000C"/>
    <w:rsid w:val="005D6BFF"/>
    <w:rsid w:val="00621D96"/>
    <w:rsid w:val="00631C4F"/>
    <w:rsid w:val="00634B56"/>
    <w:rsid w:val="00640F81"/>
    <w:rsid w:val="0065194D"/>
    <w:rsid w:val="00654C93"/>
    <w:rsid w:val="00654EF9"/>
    <w:rsid w:val="00657B39"/>
    <w:rsid w:val="00671187"/>
    <w:rsid w:val="006748E7"/>
    <w:rsid w:val="006818A4"/>
    <w:rsid w:val="00682A08"/>
    <w:rsid w:val="00694E7C"/>
    <w:rsid w:val="006A7208"/>
    <w:rsid w:val="006C6E08"/>
    <w:rsid w:val="006D047B"/>
    <w:rsid w:val="006E21DA"/>
    <w:rsid w:val="006E2875"/>
    <w:rsid w:val="006E2E2A"/>
    <w:rsid w:val="00741AE9"/>
    <w:rsid w:val="00753A4E"/>
    <w:rsid w:val="007D2B70"/>
    <w:rsid w:val="007D534F"/>
    <w:rsid w:val="00816B9F"/>
    <w:rsid w:val="008212E3"/>
    <w:rsid w:val="00823554"/>
    <w:rsid w:val="00830254"/>
    <w:rsid w:val="00842287"/>
    <w:rsid w:val="008838E8"/>
    <w:rsid w:val="008978EF"/>
    <w:rsid w:val="008D26CD"/>
    <w:rsid w:val="009052AE"/>
    <w:rsid w:val="0098111A"/>
    <w:rsid w:val="0099472C"/>
    <w:rsid w:val="009C5D06"/>
    <w:rsid w:val="009D7BEB"/>
    <w:rsid w:val="00A133B2"/>
    <w:rsid w:val="00A146E9"/>
    <w:rsid w:val="00A44F75"/>
    <w:rsid w:val="00A55982"/>
    <w:rsid w:val="00A83F2B"/>
    <w:rsid w:val="00A8432B"/>
    <w:rsid w:val="00AC5FF6"/>
    <w:rsid w:val="00AD7119"/>
    <w:rsid w:val="00AF48C3"/>
    <w:rsid w:val="00B300FE"/>
    <w:rsid w:val="00B4168D"/>
    <w:rsid w:val="00B464E6"/>
    <w:rsid w:val="00B720DB"/>
    <w:rsid w:val="00BC7AF3"/>
    <w:rsid w:val="00BD5465"/>
    <w:rsid w:val="00C24BD1"/>
    <w:rsid w:val="00C2579E"/>
    <w:rsid w:val="00C36B2E"/>
    <w:rsid w:val="00C6638D"/>
    <w:rsid w:val="00C7305F"/>
    <w:rsid w:val="00C73E3D"/>
    <w:rsid w:val="00C87840"/>
    <w:rsid w:val="00CA6753"/>
    <w:rsid w:val="00CB0BF9"/>
    <w:rsid w:val="00CE4EF9"/>
    <w:rsid w:val="00D3790B"/>
    <w:rsid w:val="00D50E6D"/>
    <w:rsid w:val="00D73C8D"/>
    <w:rsid w:val="00DA33ED"/>
    <w:rsid w:val="00DC5227"/>
    <w:rsid w:val="00DD349F"/>
    <w:rsid w:val="00DD66A2"/>
    <w:rsid w:val="00E1653A"/>
    <w:rsid w:val="00E25E1D"/>
    <w:rsid w:val="00E47683"/>
    <w:rsid w:val="00E8082B"/>
    <w:rsid w:val="00EB1E60"/>
    <w:rsid w:val="00ED2997"/>
    <w:rsid w:val="00EF2251"/>
    <w:rsid w:val="00F162E6"/>
    <w:rsid w:val="00F34ED0"/>
    <w:rsid w:val="00F5437F"/>
    <w:rsid w:val="00F9124D"/>
    <w:rsid w:val="00FA2C05"/>
    <w:rsid w:val="00FA304B"/>
    <w:rsid w:val="00FA3A61"/>
    <w:rsid w:val="00FA7D28"/>
    <w:rsid w:val="00FC4D1E"/>
    <w:rsid w:val="00FF0EA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040A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CEE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EE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CEE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EE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26F8B-0DDD-E74E-BD5B-AF14D52E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4</cp:revision>
  <dcterms:created xsi:type="dcterms:W3CDTF">2015-11-26T01:19:00Z</dcterms:created>
  <dcterms:modified xsi:type="dcterms:W3CDTF">2015-11-30T09:20:00Z</dcterms:modified>
</cp:coreProperties>
</file>