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076EF" w14:textId="77777777" w:rsidR="00B06A8E" w:rsidRPr="004E0E9C"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INTERVIEW</w:t>
      </w:r>
    </w:p>
    <w:p w14:paraId="729415AA" w14:textId="361022C1" w:rsidR="00C07815" w:rsidRPr="004E0E9C" w:rsidRDefault="00C07815" w:rsidP="00B06A8E">
      <w:pPr>
        <w:widowControl w:val="0"/>
        <w:autoSpaceDE w:val="0"/>
        <w:autoSpaceDN w:val="0"/>
        <w:adjustRightInd w:val="0"/>
        <w:rPr>
          <w:rFonts w:ascii="Helvetica" w:eastAsia="ヒラギノ角ゴ Pro W3" w:hAnsi="Helvetica" w:cs="Helvetica"/>
          <w:lang w:val="en-US" w:eastAsia="ja-JP"/>
        </w:rPr>
      </w:pPr>
      <w:r w:rsidRPr="004E0E9C">
        <w:rPr>
          <w:rFonts w:ascii="Times New Roman" w:eastAsia="ヒラギノ角ゴ Pro W3" w:hAnsi="Times New Roman" w:cs="Times New Roman" w:hint="eastAsia"/>
          <w:b/>
          <w:bCs/>
          <w:lang w:val="en-US" w:eastAsia="ja-JP"/>
        </w:rPr>
        <w:t>インタビュー</w:t>
      </w:r>
    </w:p>
    <w:p w14:paraId="518F691F"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b/>
          <w:bCs/>
          <w:lang w:val="en-US"/>
        </w:rPr>
        <w:t> </w:t>
      </w:r>
    </w:p>
    <w:p w14:paraId="05C0A0E0"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b/>
          <w:bCs/>
          <w:lang w:val="en-US"/>
        </w:rPr>
        <w:t>SHAMIN VOGEL, CEO WEAR SELECT</w:t>
      </w:r>
    </w:p>
    <w:p w14:paraId="49E854AA" w14:textId="346944E6" w:rsidR="00B06A8E" w:rsidRPr="004E0E9C" w:rsidRDefault="00C07815" w:rsidP="00B06A8E">
      <w:pPr>
        <w:widowControl w:val="0"/>
        <w:autoSpaceDE w:val="0"/>
        <w:autoSpaceDN w:val="0"/>
        <w:adjustRightInd w:val="0"/>
        <w:rPr>
          <w:rFonts w:ascii="Times New Roman" w:eastAsia="ヒラギノ角ゴ Pro W3" w:hAnsi="Times New Roman" w:cs="Times New Roman"/>
          <w:b/>
          <w:bCs/>
          <w:lang w:val="en-US"/>
        </w:rPr>
      </w:pPr>
      <w:r w:rsidRPr="004E0E9C">
        <w:rPr>
          <w:rFonts w:ascii="Times New Roman" w:eastAsia="ヒラギノ角ゴ Pro W3" w:hAnsi="Times New Roman" w:cs="Times New Roman" w:hint="eastAsia"/>
          <w:b/>
          <w:lang w:val="en-US" w:eastAsia="ja-JP"/>
        </w:rPr>
        <w:t>シャミン・フォーゲル、</w:t>
      </w:r>
      <w:r w:rsidRPr="004E0E9C">
        <w:rPr>
          <w:rFonts w:ascii="Times New Roman" w:eastAsia="ヒラギノ角ゴ Pro W3" w:hAnsi="Times New Roman" w:cs="Times New Roman"/>
          <w:b/>
          <w:bCs/>
          <w:lang w:val="en-US"/>
        </w:rPr>
        <w:t xml:space="preserve">WEAR SELECT </w:t>
      </w:r>
      <w:ins w:id="0" w:author="Fumie Tsuji" w:date="2015-11-25T15:08:00Z">
        <w:r w:rsidR="00D02D5C" w:rsidRPr="004E0E9C">
          <w:rPr>
            <w:rFonts w:ascii="Times New Roman" w:eastAsia="ヒラギノ角ゴ Pro W3" w:hAnsi="Times New Roman" w:cs="Times New Roman"/>
            <w:b/>
            <w:lang w:val="en-US" w:eastAsia="ja-JP"/>
          </w:rPr>
          <w:t>CEO</w:t>
        </w:r>
      </w:ins>
    </w:p>
    <w:p w14:paraId="6EFCBB65" w14:textId="77777777" w:rsidR="00C07815" w:rsidRPr="004E0E9C" w:rsidRDefault="00C07815" w:rsidP="00B06A8E">
      <w:pPr>
        <w:widowControl w:val="0"/>
        <w:autoSpaceDE w:val="0"/>
        <w:autoSpaceDN w:val="0"/>
        <w:adjustRightInd w:val="0"/>
        <w:rPr>
          <w:rFonts w:ascii="Helvetica" w:eastAsia="ヒラギノ角ゴ Pro W3" w:hAnsi="Helvetica" w:cs="Helvetica"/>
          <w:b/>
          <w:lang w:val="en-US"/>
        </w:rPr>
      </w:pPr>
    </w:p>
    <w:p w14:paraId="7104ECCD"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AHEAD OF THE FIRST EDITION OF </w:t>
      </w:r>
      <w:r w:rsidRPr="004E0E9C">
        <w:rPr>
          <w:rFonts w:ascii="Times New Roman" w:eastAsia="ヒラギノ角ゴ Pro W3" w:hAnsi="Times New Roman" w:cs="Times New Roman"/>
          <w:b/>
          <w:bCs/>
          <w:lang w:val="en-US"/>
        </w:rPr>
        <w:t>WEAR SELECT </w:t>
      </w:r>
      <w:r w:rsidRPr="004E0E9C">
        <w:rPr>
          <w:rFonts w:ascii="Times New Roman" w:eastAsia="ヒラギノ角ゴ Pro W3" w:hAnsi="Times New Roman" w:cs="Times New Roman"/>
          <w:lang w:val="en-US"/>
        </w:rPr>
        <w:t>IN LONDON, THE SHOW’S CEO GIVES AN INSIGHT INTO WHAT TO EXPECT.</w:t>
      </w:r>
    </w:p>
    <w:p w14:paraId="64FD55A7" w14:textId="4647B4D4" w:rsidR="00B06A8E" w:rsidRPr="004E0E9C" w:rsidRDefault="00EB4E1A" w:rsidP="00B06A8E">
      <w:pPr>
        <w:widowControl w:val="0"/>
        <w:autoSpaceDE w:val="0"/>
        <w:autoSpaceDN w:val="0"/>
        <w:adjustRightInd w:val="0"/>
        <w:rPr>
          <w:rFonts w:ascii="Times New Roman" w:eastAsia="ヒラギノ角ゴ Pro W3" w:hAnsi="Times New Roman" w:cs="Times New Roman"/>
          <w:lang w:val="en-US"/>
        </w:rPr>
      </w:pPr>
      <w:r w:rsidRPr="004E0E9C">
        <w:rPr>
          <w:rFonts w:ascii="Times New Roman" w:eastAsia="ヒラギノ角ゴ Pro W3" w:hAnsi="Times New Roman" w:cs="Times New Roman" w:hint="eastAsia"/>
          <w:bCs/>
          <w:lang w:val="en-US" w:eastAsia="ja-JP"/>
        </w:rPr>
        <w:t>ロンドンで開催される</w:t>
      </w:r>
      <w:r w:rsidR="00856FFD" w:rsidRPr="004E0E9C">
        <w:rPr>
          <w:rFonts w:ascii="Times New Roman" w:eastAsia="ヒラギノ角ゴ Pro W3" w:hAnsi="Times New Roman" w:cs="Times New Roman" w:hint="eastAsia"/>
          <w:bCs/>
          <w:lang w:val="en-US" w:eastAsia="ja-JP"/>
        </w:rPr>
        <w:t>第</w:t>
      </w:r>
      <w:r w:rsidR="00856FFD" w:rsidRPr="004E0E9C">
        <w:rPr>
          <w:rFonts w:ascii="Times New Roman" w:eastAsia="ヒラギノ角ゴ Pro W3" w:hAnsi="Times New Roman" w:cs="Times New Roman" w:hint="eastAsia"/>
          <w:bCs/>
          <w:lang w:val="en-US" w:eastAsia="ja-JP"/>
        </w:rPr>
        <w:t>1</w:t>
      </w:r>
      <w:r w:rsidR="00856FFD" w:rsidRPr="004E0E9C">
        <w:rPr>
          <w:rFonts w:ascii="Times New Roman" w:eastAsia="ヒラギノ角ゴ Pro W3" w:hAnsi="Times New Roman" w:cs="Times New Roman" w:hint="eastAsia"/>
          <w:bCs/>
          <w:lang w:val="en-US" w:eastAsia="ja-JP"/>
        </w:rPr>
        <w:t>回</w:t>
      </w:r>
      <w:r w:rsidRPr="004E0E9C">
        <w:rPr>
          <w:rFonts w:ascii="Times New Roman" w:eastAsia="ヒラギノ角ゴ Pro W3" w:hAnsi="Times New Roman" w:cs="Times New Roman"/>
          <w:b/>
          <w:bCs/>
          <w:lang w:val="en-US"/>
        </w:rPr>
        <w:t>WEAR SELECT</w:t>
      </w:r>
      <w:r w:rsidR="00B06A8E" w:rsidRPr="004E0E9C">
        <w:rPr>
          <w:rFonts w:ascii="Times New Roman" w:eastAsia="ヒラギノ角ゴ Pro W3" w:hAnsi="Times New Roman" w:cs="Times New Roman"/>
          <w:lang w:val="en-US"/>
        </w:rPr>
        <w:t> </w:t>
      </w:r>
      <w:r w:rsidRPr="004E0E9C">
        <w:rPr>
          <w:rFonts w:ascii="Times New Roman" w:eastAsia="ヒラギノ角ゴ Pro W3" w:hAnsi="Times New Roman" w:cs="Times New Roman" w:hint="eastAsia"/>
          <w:bCs/>
          <w:lang w:val="en-US" w:eastAsia="ja-JP"/>
        </w:rPr>
        <w:t>に先駆けて、</w:t>
      </w:r>
      <w:r w:rsidR="00856FFD" w:rsidRPr="004E0E9C">
        <w:rPr>
          <w:rFonts w:ascii="Times New Roman" w:eastAsia="ヒラギノ角ゴ Pro W3" w:hAnsi="Times New Roman" w:cs="Times New Roman" w:hint="eastAsia"/>
          <w:bCs/>
          <w:lang w:val="en-US" w:eastAsia="ja-JP"/>
        </w:rPr>
        <w:t>展示会</w:t>
      </w:r>
      <w:r w:rsidR="00856FFD" w:rsidRPr="004E0E9C">
        <w:rPr>
          <w:rFonts w:ascii="Times New Roman" w:eastAsia="ヒラギノ角ゴ Pro W3" w:hAnsi="Times New Roman" w:cs="Times New Roman" w:hint="eastAsia"/>
          <w:bCs/>
          <w:lang w:val="en-US" w:eastAsia="ja-JP"/>
        </w:rPr>
        <w:t>CE</w:t>
      </w:r>
      <w:r w:rsidR="006E53B3">
        <w:rPr>
          <w:rFonts w:ascii="Times New Roman" w:eastAsia="ヒラギノ角ゴ Pro W3" w:hAnsi="Times New Roman" w:cs="Times New Roman"/>
          <w:bCs/>
          <w:lang w:val="en-US" w:eastAsia="ja-JP"/>
        </w:rPr>
        <w:t>O</w:t>
      </w:r>
      <w:r w:rsidR="00790A2B" w:rsidRPr="004E0E9C">
        <w:rPr>
          <w:rFonts w:ascii="Times New Roman" w:eastAsia="ヒラギノ角ゴ Pro W3" w:hAnsi="Times New Roman" w:cs="Times New Roman" w:hint="eastAsia"/>
          <w:bCs/>
          <w:lang w:val="en-US" w:eastAsia="ja-JP"/>
        </w:rPr>
        <w:t>に聞いた</w:t>
      </w:r>
      <w:r w:rsidR="00856FFD" w:rsidRPr="004E0E9C">
        <w:rPr>
          <w:rFonts w:ascii="Times New Roman" w:eastAsia="ヒラギノ角ゴ Pro W3" w:hAnsi="Times New Roman" w:cs="Times New Roman" w:hint="eastAsia"/>
          <w:bCs/>
          <w:lang w:val="en-US" w:eastAsia="ja-JP"/>
        </w:rPr>
        <w:t>。私たちは</w:t>
      </w:r>
      <w:r w:rsidR="001B14F3" w:rsidRPr="004E0E9C">
        <w:rPr>
          <w:rFonts w:ascii="Times New Roman" w:eastAsia="ヒラギノ角ゴ Pro W3" w:hAnsi="Times New Roman" w:cs="Times New Roman" w:hint="eastAsia"/>
          <w:bCs/>
          <w:lang w:val="en-US" w:eastAsia="ja-JP"/>
        </w:rPr>
        <w:t>この新しい</w:t>
      </w:r>
      <w:r w:rsidR="00856FFD" w:rsidRPr="004E0E9C">
        <w:rPr>
          <w:rFonts w:ascii="Times New Roman" w:eastAsia="ヒラギノ角ゴ Pro W3" w:hAnsi="Times New Roman" w:cs="Times New Roman" w:hint="eastAsia"/>
          <w:bCs/>
          <w:lang w:val="en-US" w:eastAsia="ja-JP"/>
        </w:rPr>
        <w:t>展示会に何を</w:t>
      </w:r>
      <w:r w:rsidRPr="004E0E9C">
        <w:rPr>
          <w:rFonts w:ascii="Times New Roman" w:eastAsia="ヒラギノ角ゴ Pro W3" w:hAnsi="Times New Roman" w:cs="Times New Roman" w:hint="eastAsia"/>
          <w:bCs/>
          <w:lang w:val="en-US" w:eastAsia="ja-JP"/>
        </w:rPr>
        <w:t>期待できる</w:t>
      </w:r>
      <w:r w:rsidR="00856FFD" w:rsidRPr="004E0E9C">
        <w:rPr>
          <w:rFonts w:ascii="Times New Roman" w:eastAsia="ヒラギノ角ゴ Pro W3" w:hAnsi="Times New Roman" w:cs="Times New Roman" w:hint="eastAsia"/>
          <w:bCs/>
          <w:lang w:val="en-US" w:eastAsia="ja-JP"/>
        </w:rPr>
        <w:t>のか？</w:t>
      </w:r>
      <w:r w:rsidR="00856FFD" w:rsidRPr="004E0E9C">
        <w:rPr>
          <w:rFonts w:ascii="Times New Roman" w:eastAsia="ヒラギノ角ゴ Pro W3" w:hAnsi="Times New Roman" w:cs="Times New Roman"/>
          <w:lang w:val="en-US"/>
        </w:rPr>
        <w:t xml:space="preserve"> </w:t>
      </w:r>
    </w:p>
    <w:p w14:paraId="62E85864" w14:textId="77777777" w:rsidR="00EB4E1A" w:rsidRPr="004E0E9C" w:rsidRDefault="00EB4E1A" w:rsidP="00B06A8E">
      <w:pPr>
        <w:widowControl w:val="0"/>
        <w:autoSpaceDE w:val="0"/>
        <w:autoSpaceDN w:val="0"/>
        <w:adjustRightInd w:val="0"/>
        <w:rPr>
          <w:rFonts w:ascii="Helvetica" w:eastAsia="ヒラギノ角ゴ Pro W3" w:hAnsi="Helvetica" w:cs="Helvetica"/>
          <w:lang w:val="en-US"/>
        </w:rPr>
      </w:pPr>
    </w:p>
    <w:p w14:paraId="65CBD822" w14:textId="77777777" w:rsidR="00B06A8E" w:rsidRPr="004E0E9C"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How did the idea of WeAr Select originate?</w:t>
      </w:r>
    </w:p>
    <w:p w14:paraId="5DE8D138" w14:textId="56A1AA60" w:rsidR="001B14F3" w:rsidRPr="004E0E9C" w:rsidRDefault="001B14F3" w:rsidP="00B06A8E">
      <w:pPr>
        <w:widowControl w:val="0"/>
        <w:autoSpaceDE w:val="0"/>
        <w:autoSpaceDN w:val="0"/>
        <w:adjustRightInd w:val="0"/>
        <w:rPr>
          <w:rFonts w:ascii="Helvetica" w:eastAsia="ヒラギノ角ゴ Pro W3" w:hAnsi="Helvetica" w:cs="Helvetica"/>
          <w:lang w:val="en-US" w:eastAsia="ja-JP"/>
        </w:rPr>
      </w:pPr>
      <w:r w:rsidRPr="004E0E9C">
        <w:rPr>
          <w:rFonts w:ascii="Times New Roman" w:eastAsia="ヒラギノ角ゴ Pro W3" w:hAnsi="Times New Roman" w:cs="Times New Roman"/>
          <w:b/>
          <w:bCs/>
          <w:lang w:val="en-US"/>
        </w:rPr>
        <w:t>WeAr Select</w:t>
      </w:r>
      <w:r w:rsidRPr="004E0E9C">
        <w:rPr>
          <w:rFonts w:ascii="Times New Roman" w:eastAsia="ヒラギノ角ゴ Pro W3" w:hAnsi="Times New Roman" w:cs="Times New Roman" w:hint="eastAsia"/>
          <w:b/>
          <w:bCs/>
          <w:lang w:val="en-US" w:eastAsia="ja-JP"/>
        </w:rPr>
        <w:t>の構想はど</w:t>
      </w:r>
      <w:r w:rsidR="00AA41D8">
        <w:rPr>
          <w:rFonts w:ascii="Times New Roman" w:eastAsia="ヒラギノ角ゴ Pro W3" w:hAnsi="Times New Roman" w:cs="Times New Roman" w:hint="eastAsia"/>
          <w:b/>
          <w:bCs/>
          <w:lang w:val="en-US" w:eastAsia="ja-JP"/>
        </w:rPr>
        <w:t>のように</w:t>
      </w:r>
      <w:r w:rsidRPr="004E0E9C">
        <w:rPr>
          <w:rFonts w:ascii="Times New Roman" w:eastAsia="ヒラギノ角ゴ Pro W3" w:hAnsi="Times New Roman" w:cs="Times New Roman" w:hint="eastAsia"/>
          <w:b/>
          <w:bCs/>
          <w:lang w:val="en-US" w:eastAsia="ja-JP"/>
        </w:rPr>
        <w:t>生まれたのですか？</w:t>
      </w:r>
    </w:p>
    <w:p w14:paraId="582F82D7" w14:textId="77777777" w:rsidR="00B06A8E" w:rsidRPr="004E0E9C"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b/>
          <w:bCs/>
          <w:lang w:val="en-US"/>
        </w:rPr>
        <w:t>WeAr Select</w:t>
      </w:r>
      <w:r w:rsidRPr="004E0E9C">
        <w:rPr>
          <w:rFonts w:ascii="Times New Roman" w:eastAsia="ヒラギノ角ゴ Pro W3" w:hAnsi="Times New Roman" w:cs="Times New Roman"/>
          <w:lang w:val="en-US"/>
        </w:rPr>
        <w:t> was born to revolutionize the way brands are bridged with buyers. Many buyers seem to be simply unable to work their way through thousands of brands presenting hundreds of items, at mostly national-oriented shows. WeAr Select edits a feasible amount of interesting brands, urging them to showcase a maximum of 35 items each. This way, buyers understand the DNA of the brand in a second and can easily find what they are looking for. Furthermore, in order to be successful, each brand has to reach buyers in every corner of the world. WeAr Select helps brands by being a destination where people can touch the items physically and additionally, due to our collaboration with </w:t>
      </w:r>
      <w:r w:rsidRPr="004E0E9C">
        <w:rPr>
          <w:rFonts w:ascii="Times New Roman" w:eastAsia="ヒラギノ角ゴ Pro W3" w:hAnsi="Times New Roman" w:cs="Times New Roman"/>
          <w:b/>
          <w:bCs/>
          <w:lang w:val="en-US"/>
        </w:rPr>
        <w:t>WeAr Global Magazine</w:t>
      </w:r>
      <w:r w:rsidRPr="004E0E9C">
        <w:rPr>
          <w:rFonts w:ascii="Times New Roman" w:eastAsia="ヒラギノ角ゴ Pro W3" w:hAnsi="Times New Roman" w:cs="Times New Roman"/>
          <w:lang w:val="en-US"/>
        </w:rPr>
        <w:t>, the show also is transported digitally and in print in front of the eyes of relevant retailers, on a global level.</w:t>
      </w:r>
    </w:p>
    <w:p w14:paraId="1A24A34B" w14:textId="6EC46A39" w:rsidR="001B14F3" w:rsidRPr="00E55F69" w:rsidRDefault="001B14F3" w:rsidP="00B06A8E">
      <w:pPr>
        <w:widowControl w:val="0"/>
        <w:autoSpaceDE w:val="0"/>
        <w:autoSpaceDN w:val="0"/>
        <w:adjustRightInd w:val="0"/>
        <w:rPr>
          <w:rFonts w:ascii="Helvetica" w:eastAsia="ヒラギノ角ゴ Pro W3" w:hAnsi="Helvetica" w:cs="Helvetica"/>
          <w:lang w:val="en-US" w:eastAsia="ja-JP"/>
        </w:rPr>
      </w:pPr>
      <w:r w:rsidRPr="004E0E9C">
        <w:rPr>
          <w:rFonts w:ascii="Times New Roman" w:eastAsia="ヒラギノ角ゴ Pro W3" w:hAnsi="Times New Roman" w:cs="Times New Roman"/>
          <w:b/>
          <w:bCs/>
          <w:lang w:val="en-US"/>
        </w:rPr>
        <w:t>WeAr Select</w:t>
      </w:r>
      <w:r w:rsidRPr="004E0E9C">
        <w:rPr>
          <w:rFonts w:ascii="Times New Roman" w:eastAsia="ヒラギノ角ゴ Pro W3" w:hAnsi="Times New Roman" w:cs="Times New Roman"/>
          <w:lang w:val="en-US"/>
        </w:rPr>
        <w:t> </w:t>
      </w:r>
      <w:r w:rsidRPr="004E0E9C">
        <w:rPr>
          <w:rFonts w:ascii="Times New Roman" w:eastAsia="ヒラギノ角ゴ Pro W3" w:hAnsi="Times New Roman" w:cs="Times New Roman" w:hint="eastAsia"/>
          <w:lang w:val="en-US" w:eastAsia="ja-JP"/>
        </w:rPr>
        <w:t>は、ブランドとバイヤーの関係に大変革をもたらすために生まれました。</w:t>
      </w:r>
      <w:r w:rsidR="00B07834" w:rsidRPr="004E0E9C">
        <w:rPr>
          <w:rFonts w:ascii="Times New Roman" w:eastAsia="ヒラギノ角ゴ Pro W3" w:hAnsi="Times New Roman" w:cs="Times New Roman" w:hint="eastAsia"/>
          <w:lang w:val="en-US" w:eastAsia="ja-JP"/>
        </w:rPr>
        <w:t>多くのバイヤーにとって、</w:t>
      </w:r>
      <w:r w:rsidR="00BA38FE" w:rsidRPr="004E0E9C">
        <w:rPr>
          <w:rFonts w:ascii="Times New Roman" w:eastAsia="ヒラギノ角ゴ Pro W3" w:hAnsi="Times New Roman" w:cs="Times New Roman" w:hint="eastAsia"/>
          <w:lang w:val="en-US" w:eastAsia="ja-JP"/>
        </w:rPr>
        <w:t>主に自国内の展示会で</w:t>
      </w:r>
      <w:r w:rsidR="00333271">
        <w:rPr>
          <w:rFonts w:ascii="Times New Roman" w:eastAsia="ヒラギノ角ゴ Pro W3" w:hAnsi="Times New Roman" w:cs="Times New Roman" w:hint="eastAsia"/>
          <w:lang w:val="en-US" w:eastAsia="ja-JP"/>
        </w:rPr>
        <w:t>、膨大なアイテムを展示する膨大な数のブランドを網羅することが</w:t>
      </w:r>
      <w:r w:rsidR="00B07834" w:rsidRPr="004E0E9C">
        <w:rPr>
          <w:rFonts w:ascii="Times New Roman" w:eastAsia="ヒラギノ角ゴ Pro W3" w:hAnsi="Times New Roman" w:cs="Times New Roman" w:hint="eastAsia"/>
          <w:lang w:val="en-US" w:eastAsia="ja-JP"/>
        </w:rPr>
        <w:t>単純に物理的に不可能に</w:t>
      </w:r>
      <w:r w:rsidR="00744F89">
        <w:rPr>
          <w:rFonts w:ascii="Times New Roman" w:eastAsia="ヒラギノ角ゴ Pro W3" w:hAnsi="Times New Roman" w:cs="Times New Roman" w:hint="eastAsia"/>
          <w:lang w:val="en-US" w:eastAsia="ja-JP"/>
        </w:rPr>
        <w:t>思えた</w:t>
      </w:r>
      <w:r w:rsidR="00B07834" w:rsidRPr="004E0E9C">
        <w:rPr>
          <w:rFonts w:ascii="Times New Roman" w:eastAsia="ヒラギノ角ゴ Pro W3" w:hAnsi="Times New Roman" w:cs="Times New Roman" w:hint="eastAsia"/>
          <w:lang w:val="en-US" w:eastAsia="ja-JP"/>
        </w:rPr>
        <w:t>のです。</w:t>
      </w:r>
      <w:r w:rsidR="00F812EB" w:rsidRPr="004E0E9C">
        <w:rPr>
          <w:rFonts w:ascii="Times New Roman" w:eastAsia="ヒラギノ角ゴ Pro W3" w:hAnsi="Times New Roman" w:cs="Times New Roman"/>
          <w:lang w:val="en-US"/>
        </w:rPr>
        <w:t>WeAr Select</w:t>
      </w:r>
      <w:r w:rsidR="004E0E9C" w:rsidRPr="004E0E9C">
        <w:rPr>
          <w:rFonts w:ascii="Times New Roman" w:eastAsia="ヒラギノ角ゴ Pro W3" w:hAnsi="Times New Roman" w:cs="Times New Roman" w:hint="eastAsia"/>
          <w:lang w:val="en-US" w:eastAsia="ja-JP"/>
        </w:rPr>
        <w:t>は、</w:t>
      </w:r>
      <w:r w:rsidR="004C25EF">
        <w:rPr>
          <w:rFonts w:ascii="Times New Roman" w:eastAsia="ヒラギノ角ゴ Pro W3" w:hAnsi="Times New Roman" w:cs="Times New Roman" w:hint="eastAsia"/>
          <w:lang w:val="en-US" w:eastAsia="ja-JP"/>
        </w:rPr>
        <w:t>興味深いブランドを現実的な数</w:t>
      </w:r>
      <w:r w:rsidR="00C276C0">
        <w:rPr>
          <w:rFonts w:ascii="Times New Roman" w:eastAsia="ヒラギノ角ゴ Pro W3" w:hAnsi="Times New Roman" w:cs="Times New Roman" w:hint="eastAsia"/>
          <w:lang w:val="en-US" w:eastAsia="ja-JP"/>
        </w:rPr>
        <w:t>で</w:t>
      </w:r>
      <w:r w:rsidR="004C25EF">
        <w:rPr>
          <w:rFonts w:ascii="Times New Roman" w:eastAsia="ヒラギノ角ゴ Pro W3" w:hAnsi="Times New Roman" w:cs="Times New Roman" w:hint="eastAsia"/>
          <w:lang w:val="en-US" w:eastAsia="ja-JP"/>
        </w:rPr>
        <w:t>セレクトし、展示アイテムを最大</w:t>
      </w:r>
      <w:r w:rsidR="004C25EF">
        <w:rPr>
          <w:rFonts w:ascii="Times New Roman" w:eastAsia="ヒラギノ角ゴ Pro W3" w:hAnsi="Times New Roman" w:cs="Times New Roman" w:hint="eastAsia"/>
          <w:lang w:val="en-US" w:eastAsia="ja-JP"/>
        </w:rPr>
        <w:t>35</w:t>
      </w:r>
      <w:r w:rsidR="004C25EF">
        <w:rPr>
          <w:rFonts w:ascii="Times New Roman" w:eastAsia="ヒラギノ角ゴ Pro W3" w:hAnsi="Times New Roman" w:cs="Times New Roman" w:hint="eastAsia"/>
          <w:lang w:val="en-US" w:eastAsia="ja-JP"/>
        </w:rPr>
        <w:t>点に制限しました。</w:t>
      </w:r>
      <w:r w:rsidR="00420B81">
        <w:rPr>
          <w:rFonts w:ascii="Times New Roman" w:eastAsia="ヒラギノ角ゴ Pro W3" w:hAnsi="Times New Roman" w:cs="Times New Roman" w:hint="eastAsia"/>
          <w:lang w:val="en-US" w:eastAsia="ja-JP"/>
        </w:rPr>
        <w:t>こうすることで、バイヤーはブランドの</w:t>
      </w:r>
      <w:r w:rsidR="00420B81">
        <w:rPr>
          <w:rFonts w:ascii="Times New Roman" w:eastAsia="ヒラギノ角ゴ Pro W3" w:hAnsi="Times New Roman" w:cs="Times New Roman" w:hint="eastAsia"/>
          <w:lang w:val="en-US" w:eastAsia="ja-JP"/>
        </w:rPr>
        <w:t>DNA</w:t>
      </w:r>
      <w:r w:rsidR="00420B81">
        <w:rPr>
          <w:rFonts w:ascii="Times New Roman" w:eastAsia="ヒラギノ角ゴ Pro W3" w:hAnsi="Times New Roman" w:cs="Times New Roman" w:hint="eastAsia"/>
          <w:lang w:val="en-US" w:eastAsia="ja-JP"/>
        </w:rPr>
        <w:t>を一瞬のうちに理解し、探しているものを簡単に見つけることができるのです。</w:t>
      </w:r>
      <w:r w:rsidR="00B27727">
        <w:rPr>
          <w:rFonts w:ascii="Times New Roman" w:eastAsia="ヒラギノ角ゴ Pro W3" w:hAnsi="Times New Roman" w:cs="Times New Roman" w:hint="eastAsia"/>
          <w:lang w:val="en-US" w:eastAsia="ja-JP"/>
        </w:rPr>
        <w:t>さらに、</w:t>
      </w:r>
      <w:r w:rsidR="00041353">
        <w:rPr>
          <w:rFonts w:ascii="Times New Roman" w:eastAsia="ヒラギノ角ゴ Pro W3" w:hAnsi="Times New Roman" w:cs="Times New Roman" w:hint="eastAsia"/>
          <w:lang w:val="en-US" w:eastAsia="ja-JP"/>
        </w:rPr>
        <w:t>ブランドが</w:t>
      </w:r>
      <w:r w:rsidR="00B27727">
        <w:rPr>
          <w:rFonts w:ascii="Times New Roman" w:eastAsia="ヒラギノ角ゴ Pro W3" w:hAnsi="Times New Roman" w:cs="Times New Roman" w:hint="eastAsia"/>
          <w:lang w:val="en-US" w:eastAsia="ja-JP"/>
        </w:rPr>
        <w:t>成功するため</w:t>
      </w:r>
      <w:r w:rsidR="00041353">
        <w:rPr>
          <w:rFonts w:ascii="Times New Roman" w:eastAsia="ヒラギノ角ゴ Pro W3" w:hAnsi="Times New Roman" w:cs="Times New Roman" w:hint="eastAsia"/>
          <w:lang w:val="en-US" w:eastAsia="ja-JP"/>
        </w:rPr>
        <w:t>には</w:t>
      </w:r>
      <w:r w:rsidR="00B27727">
        <w:rPr>
          <w:rFonts w:ascii="Times New Roman" w:eastAsia="ヒラギノ角ゴ Pro W3" w:hAnsi="Times New Roman" w:cs="Times New Roman" w:hint="eastAsia"/>
          <w:lang w:val="en-US" w:eastAsia="ja-JP"/>
        </w:rPr>
        <w:t>、</w:t>
      </w:r>
      <w:r w:rsidR="00041353">
        <w:rPr>
          <w:rFonts w:ascii="Times New Roman" w:eastAsia="ヒラギノ角ゴ Pro W3" w:hAnsi="Times New Roman" w:cs="Times New Roman" w:hint="eastAsia"/>
          <w:lang w:val="en-US" w:eastAsia="ja-JP"/>
        </w:rPr>
        <w:t>世界要所でバイヤーと繋がっている必要があります。</w:t>
      </w:r>
      <w:r w:rsidR="00E55F69" w:rsidRPr="004E0E9C">
        <w:rPr>
          <w:rFonts w:ascii="Times New Roman" w:eastAsia="ヒラギノ角ゴ Pro W3" w:hAnsi="Times New Roman" w:cs="Times New Roman"/>
          <w:lang w:val="en-US"/>
        </w:rPr>
        <w:t>WeAr Select</w:t>
      </w:r>
      <w:r w:rsidR="00E55F69">
        <w:rPr>
          <w:rFonts w:ascii="Times New Roman" w:eastAsia="ヒラギノ角ゴ Pro W3" w:hAnsi="Times New Roman" w:cs="Times New Roman" w:hint="eastAsia"/>
          <w:lang w:val="en-US" w:eastAsia="ja-JP"/>
        </w:rPr>
        <w:t>は人々が実際にアイテムに触れられる場所となることで協力していきたいのです。さらに</w:t>
      </w:r>
      <w:r w:rsidR="00E55F69">
        <w:rPr>
          <w:rFonts w:ascii="Times New Roman" w:eastAsia="ヒラギノ角ゴ Pro W3" w:hAnsi="Times New Roman" w:cs="Times New Roman" w:hint="eastAsia"/>
          <w:bCs/>
          <w:lang w:val="en-US" w:eastAsia="ja-JP"/>
        </w:rPr>
        <w:t>この展示会は</w:t>
      </w:r>
      <w:r w:rsidR="00E55F69">
        <w:rPr>
          <w:rFonts w:ascii="Times New Roman" w:eastAsia="ヒラギノ角ゴ Pro W3" w:hAnsi="Times New Roman" w:cs="Times New Roman" w:hint="eastAsia"/>
          <w:lang w:val="en-US" w:eastAsia="ja-JP"/>
        </w:rPr>
        <w:t>、</w:t>
      </w:r>
      <w:r w:rsidR="00E55F69" w:rsidRPr="004E0E9C">
        <w:rPr>
          <w:rFonts w:ascii="Times New Roman" w:eastAsia="ヒラギノ角ゴ Pro W3" w:hAnsi="Times New Roman" w:cs="Times New Roman"/>
          <w:b/>
          <w:bCs/>
          <w:lang w:val="en-US"/>
        </w:rPr>
        <w:t>WeAr Global Magazine</w:t>
      </w:r>
      <w:r w:rsidR="00E55F69">
        <w:rPr>
          <w:rFonts w:ascii="Times New Roman" w:eastAsia="ヒラギノ角ゴ Pro W3" w:hAnsi="Times New Roman" w:cs="Times New Roman" w:hint="eastAsia"/>
          <w:bCs/>
          <w:lang w:val="en-US" w:eastAsia="ja-JP"/>
        </w:rPr>
        <w:t>とのコラボレーションを通</w:t>
      </w:r>
      <w:r w:rsidR="00850F15">
        <w:rPr>
          <w:rFonts w:ascii="Times New Roman" w:eastAsia="ヒラギノ角ゴ Pro W3" w:hAnsi="Times New Roman" w:cs="Times New Roman" w:hint="eastAsia"/>
          <w:bCs/>
          <w:lang w:val="en-US" w:eastAsia="ja-JP"/>
        </w:rPr>
        <w:t>じ</w:t>
      </w:r>
      <w:r w:rsidR="00E55F69">
        <w:rPr>
          <w:rFonts w:ascii="Times New Roman" w:eastAsia="ヒラギノ角ゴ Pro W3" w:hAnsi="Times New Roman" w:cs="Times New Roman" w:hint="eastAsia"/>
          <w:bCs/>
          <w:lang w:val="en-US" w:eastAsia="ja-JP"/>
        </w:rPr>
        <w:t>て、デジタルとプリントの両フォーマットに“変換”され、世界レベルで</w:t>
      </w:r>
      <w:r w:rsidR="00BD46EE">
        <w:rPr>
          <w:rFonts w:ascii="Times New Roman" w:eastAsia="ヒラギノ角ゴ Pro W3" w:hAnsi="Times New Roman" w:cs="Times New Roman" w:hint="eastAsia"/>
          <w:bCs/>
          <w:lang w:val="en-US" w:eastAsia="ja-JP"/>
        </w:rPr>
        <w:t>業界の</w:t>
      </w:r>
      <w:r w:rsidR="00E55F69">
        <w:rPr>
          <w:rFonts w:ascii="Times New Roman" w:eastAsia="ヒラギノ角ゴ Pro W3" w:hAnsi="Times New Roman" w:cs="Times New Roman" w:hint="eastAsia"/>
          <w:bCs/>
          <w:lang w:val="en-US" w:eastAsia="ja-JP"/>
        </w:rPr>
        <w:t>リテーラーに届けられます。</w:t>
      </w:r>
    </w:p>
    <w:p w14:paraId="31BB60ED"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7C82305F"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Why did you choose London?</w:t>
      </w:r>
    </w:p>
    <w:p w14:paraId="089DF371" w14:textId="6D9C1F21" w:rsidR="00085C81" w:rsidRPr="004E0E9C" w:rsidRDefault="00085C81"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b/>
          <w:bCs/>
          <w:lang w:val="en-US" w:eastAsia="ja-JP"/>
        </w:rPr>
        <w:t>ロンドンを選んだ理由は？</w:t>
      </w:r>
    </w:p>
    <w:p w14:paraId="2986A945" w14:textId="77777777" w:rsidR="00B06A8E"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t>London is the most international city in Europe and at the same time a hub for creativity. It is easy to reach for European and international visitors due to its excellent transport links.</w:t>
      </w:r>
    </w:p>
    <w:p w14:paraId="1963326C" w14:textId="7E85B537" w:rsidR="00085C81" w:rsidRPr="004E0E9C" w:rsidRDefault="00085C81"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lang w:val="en-US" w:eastAsia="ja-JP"/>
        </w:rPr>
        <w:t>ロンドンはヨーロッパの中で最も国際的な都市であると同時に、クリエイティビティのハブでもあります。素晴らしい</w:t>
      </w:r>
      <w:r w:rsidR="00B96913">
        <w:rPr>
          <w:rFonts w:ascii="Times New Roman" w:eastAsia="ヒラギノ角ゴ Pro W3" w:hAnsi="Times New Roman" w:cs="Times New Roman" w:hint="eastAsia"/>
          <w:lang w:val="en-US" w:eastAsia="ja-JP"/>
        </w:rPr>
        <w:t>交通</w:t>
      </w:r>
      <w:r>
        <w:rPr>
          <w:rFonts w:ascii="Times New Roman" w:eastAsia="ヒラギノ角ゴ Pro W3" w:hAnsi="Times New Roman" w:cs="Times New Roman" w:hint="eastAsia"/>
          <w:lang w:val="en-US" w:eastAsia="ja-JP"/>
        </w:rPr>
        <w:t>ネットワークがあるので、ヨーロッパ人のみならず国際的なビジターも容易</w:t>
      </w:r>
      <w:r w:rsidR="00E96B06">
        <w:rPr>
          <w:rFonts w:ascii="Times New Roman" w:eastAsia="ヒラギノ角ゴ Pro W3" w:hAnsi="Times New Roman" w:cs="Times New Roman" w:hint="eastAsia"/>
          <w:lang w:val="en-US" w:eastAsia="ja-JP"/>
        </w:rPr>
        <w:t>にアクセスができます</w:t>
      </w:r>
      <w:r>
        <w:rPr>
          <w:rFonts w:ascii="Times New Roman" w:eastAsia="ヒラギノ角ゴ Pro W3" w:hAnsi="Times New Roman" w:cs="Times New Roman" w:hint="eastAsia"/>
          <w:lang w:val="en-US" w:eastAsia="ja-JP"/>
        </w:rPr>
        <w:t>。</w:t>
      </w:r>
    </w:p>
    <w:p w14:paraId="2E18802D"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7CFA1C74"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Is there room in the market for another trade show?</w:t>
      </w:r>
    </w:p>
    <w:p w14:paraId="69B727EF" w14:textId="5DEE9BE3" w:rsidR="002D61CE" w:rsidRPr="004E0E9C" w:rsidRDefault="003E3159"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b/>
          <w:bCs/>
          <w:lang w:val="en-US" w:eastAsia="ja-JP"/>
        </w:rPr>
        <w:t>この市場に</w:t>
      </w:r>
      <w:r w:rsidR="002D61CE">
        <w:rPr>
          <w:rFonts w:ascii="Times New Roman" w:eastAsia="ヒラギノ角ゴ Pro W3" w:hAnsi="Times New Roman" w:cs="Times New Roman" w:hint="eastAsia"/>
          <w:b/>
          <w:bCs/>
          <w:lang w:val="en-US" w:eastAsia="ja-JP"/>
        </w:rPr>
        <w:t>新しい展示会</w:t>
      </w:r>
      <w:r>
        <w:rPr>
          <w:rFonts w:ascii="Times New Roman" w:eastAsia="ヒラギノ角ゴ Pro W3" w:hAnsi="Times New Roman" w:cs="Times New Roman" w:hint="eastAsia"/>
          <w:b/>
          <w:bCs/>
          <w:lang w:val="en-US" w:eastAsia="ja-JP"/>
        </w:rPr>
        <w:t>が入り込む</w:t>
      </w:r>
      <w:r w:rsidR="0081131D">
        <w:rPr>
          <w:rFonts w:ascii="Times New Roman" w:eastAsia="ヒラギノ角ゴ Pro W3" w:hAnsi="Times New Roman" w:cs="Times New Roman" w:hint="eastAsia"/>
          <w:b/>
          <w:bCs/>
          <w:lang w:val="en-US" w:eastAsia="ja-JP"/>
        </w:rPr>
        <w:t>余地</w:t>
      </w:r>
      <w:r>
        <w:rPr>
          <w:rFonts w:ascii="Times New Roman" w:eastAsia="ヒラギノ角ゴ Pro W3" w:hAnsi="Times New Roman" w:cs="Times New Roman" w:hint="eastAsia"/>
          <w:b/>
          <w:bCs/>
          <w:lang w:val="en-US" w:eastAsia="ja-JP"/>
        </w:rPr>
        <w:t>は</w:t>
      </w:r>
      <w:r w:rsidR="002D61CE">
        <w:rPr>
          <w:rFonts w:ascii="Times New Roman" w:eastAsia="ヒラギノ角ゴ Pro W3" w:hAnsi="Times New Roman" w:cs="Times New Roman" w:hint="eastAsia"/>
          <w:b/>
          <w:bCs/>
          <w:lang w:val="en-US" w:eastAsia="ja-JP"/>
        </w:rPr>
        <w:t>あるのでしょうか？</w:t>
      </w:r>
    </w:p>
    <w:p w14:paraId="222293BD" w14:textId="77777777" w:rsidR="00B06A8E"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lastRenderedPageBreak/>
        <w:t>There is not only room but also a true need for a new, totally innovative concept on a global level - WeAr Select.</w:t>
      </w:r>
    </w:p>
    <w:p w14:paraId="6B11BDEE" w14:textId="13B7C8A0" w:rsidR="0081131D" w:rsidRPr="004E0E9C" w:rsidRDefault="0081131D" w:rsidP="00B06A8E">
      <w:pPr>
        <w:widowControl w:val="0"/>
        <w:autoSpaceDE w:val="0"/>
        <w:autoSpaceDN w:val="0"/>
        <w:adjustRightInd w:val="0"/>
        <w:rPr>
          <w:rFonts w:ascii="Helvetica" w:eastAsia="ヒラギノ角ゴ Pro W3" w:hAnsi="Helvetica" w:cs="Helvetica"/>
          <w:lang w:val="en-US" w:eastAsia="ja-JP"/>
        </w:rPr>
      </w:pPr>
      <w:r>
        <w:rPr>
          <w:rFonts w:ascii="Helvetica" w:eastAsia="ヒラギノ角ゴ Pro W3" w:hAnsi="Helvetica" w:cs="Helvetica" w:hint="eastAsia"/>
          <w:lang w:val="en-US" w:eastAsia="ja-JP"/>
        </w:rPr>
        <w:t>入り込む余地だけでなく、まったく新しい革新的なコンセプトへのニーズも世界レベル</w:t>
      </w:r>
      <w:r w:rsidR="00D112C4">
        <w:rPr>
          <w:rFonts w:ascii="Helvetica" w:eastAsia="ヒラギノ角ゴ Pro W3" w:hAnsi="Helvetica" w:cs="Helvetica" w:hint="eastAsia"/>
          <w:lang w:val="en-US" w:eastAsia="ja-JP"/>
        </w:rPr>
        <w:t>で</w:t>
      </w:r>
      <w:r>
        <w:rPr>
          <w:rFonts w:ascii="Helvetica" w:eastAsia="ヒラギノ角ゴ Pro W3" w:hAnsi="Helvetica" w:cs="Helvetica" w:hint="eastAsia"/>
          <w:lang w:val="en-US" w:eastAsia="ja-JP"/>
        </w:rPr>
        <w:t>存在します。つまり、</w:t>
      </w:r>
      <w:r w:rsidRPr="004E0E9C">
        <w:rPr>
          <w:rFonts w:ascii="Times New Roman" w:eastAsia="ヒラギノ角ゴ Pro W3" w:hAnsi="Times New Roman" w:cs="Times New Roman"/>
          <w:lang w:val="en-US"/>
        </w:rPr>
        <w:t>WeAr Select</w:t>
      </w:r>
      <w:r>
        <w:rPr>
          <w:rFonts w:ascii="Times New Roman" w:eastAsia="ヒラギノ角ゴ Pro W3" w:hAnsi="Times New Roman" w:cs="Times New Roman" w:hint="eastAsia"/>
          <w:lang w:val="en-US" w:eastAsia="ja-JP"/>
        </w:rPr>
        <w:t>へのニーズがあるということです。</w:t>
      </w:r>
    </w:p>
    <w:p w14:paraId="238A8E68"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1585EFF8"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What has the response been like from the industry?</w:t>
      </w:r>
    </w:p>
    <w:p w14:paraId="5EA6725B" w14:textId="307DA52A" w:rsidR="007776BC" w:rsidRPr="004E0E9C" w:rsidRDefault="007776BC"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b/>
          <w:bCs/>
          <w:lang w:val="en-US" w:eastAsia="ja-JP"/>
        </w:rPr>
        <w:t>業界からの反応にはどのようなものがありましたか？</w:t>
      </w:r>
    </w:p>
    <w:p w14:paraId="4E53BBCF" w14:textId="77777777" w:rsidR="00B06A8E"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t>We are in the fortunate position that alongside us there are many visionaries who also see the need for new paths to innovate the fashion industry. </w:t>
      </w:r>
    </w:p>
    <w:p w14:paraId="5F3616FF" w14:textId="46D10BD2" w:rsidR="007776BC" w:rsidRPr="004E0E9C" w:rsidRDefault="007776BC" w:rsidP="00B06A8E">
      <w:pPr>
        <w:widowControl w:val="0"/>
        <w:autoSpaceDE w:val="0"/>
        <w:autoSpaceDN w:val="0"/>
        <w:adjustRightInd w:val="0"/>
        <w:rPr>
          <w:rFonts w:ascii="Helvetica" w:eastAsia="ヒラギノ角ゴ Pro W3" w:hAnsi="Helvetica" w:cs="Helvetica"/>
          <w:lang w:val="en-US" w:eastAsia="ja-JP"/>
        </w:rPr>
      </w:pPr>
      <w:r>
        <w:rPr>
          <w:rFonts w:ascii="Helvetica" w:eastAsia="ヒラギノ角ゴ Pro W3" w:hAnsi="Helvetica" w:cs="Helvetica" w:hint="eastAsia"/>
          <w:lang w:val="en-US" w:eastAsia="ja-JP"/>
        </w:rPr>
        <w:t>幸運なことに、先見の明のある多くの人たちに支援されています。彼らも、ファッション業界を改革</w:t>
      </w:r>
      <w:r w:rsidR="00C53451">
        <w:rPr>
          <w:rFonts w:ascii="Helvetica" w:eastAsia="ヒラギノ角ゴ Pro W3" w:hAnsi="Helvetica" w:cs="Helvetica" w:hint="eastAsia"/>
          <w:lang w:val="en-US" w:eastAsia="ja-JP"/>
        </w:rPr>
        <w:t>するために、</w:t>
      </w:r>
      <w:r>
        <w:rPr>
          <w:rFonts w:ascii="Helvetica" w:eastAsia="ヒラギノ角ゴ Pro W3" w:hAnsi="Helvetica" w:cs="Helvetica" w:hint="eastAsia"/>
          <w:lang w:val="en-US" w:eastAsia="ja-JP"/>
        </w:rPr>
        <w:t>新しい</w:t>
      </w:r>
      <w:r w:rsidR="004B128E">
        <w:rPr>
          <w:rFonts w:ascii="Helvetica" w:eastAsia="ヒラギノ角ゴ Pro W3" w:hAnsi="Helvetica" w:cs="Helvetica" w:hint="eastAsia"/>
          <w:lang w:val="en-US" w:eastAsia="ja-JP"/>
        </w:rPr>
        <w:t>方向性</w:t>
      </w:r>
      <w:r w:rsidR="005C422C">
        <w:rPr>
          <w:rFonts w:ascii="Helvetica" w:eastAsia="ヒラギノ角ゴ Pro W3" w:hAnsi="Helvetica" w:cs="Helvetica" w:hint="eastAsia"/>
          <w:lang w:val="en-US" w:eastAsia="ja-JP"/>
        </w:rPr>
        <w:t>が</w:t>
      </w:r>
      <w:r>
        <w:rPr>
          <w:rFonts w:ascii="Helvetica" w:eastAsia="ヒラギノ角ゴ Pro W3" w:hAnsi="Helvetica" w:cs="Helvetica" w:hint="eastAsia"/>
          <w:lang w:val="en-US" w:eastAsia="ja-JP"/>
        </w:rPr>
        <w:t>必要</w:t>
      </w:r>
      <w:r w:rsidR="005C422C">
        <w:rPr>
          <w:rFonts w:ascii="Helvetica" w:eastAsia="ヒラギノ角ゴ Pro W3" w:hAnsi="Helvetica" w:cs="Helvetica" w:hint="eastAsia"/>
          <w:lang w:val="en-US" w:eastAsia="ja-JP"/>
        </w:rPr>
        <w:t>であること</w:t>
      </w:r>
      <w:r>
        <w:rPr>
          <w:rFonts w:ascii="Helvetica" w:eastAsia="ヒラギノ角ゴ Pro W3" w:hAnsi="Helvetica" w:cs="Helvetica" w:hint="eastAsia"/>
          <w:lang w:val="en-US" w:eastAsia="ja-JP"/>
        </w:rPr>
        <w:t>を認識しているのです。</w:t>
      </w:r>
    </w:p>
    <w:p w14:paraId="7D58CF4F"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5316051B" w14:textId="3DD74EA1"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WeAr Select takes place very early, particularly for womenswear. Have the</w:t>
      </w:r>
      <w:ins w:id="1" w:author="Emily Norval" w:date="2015-11-30T11:13:00Z">
        <w:r w:rsidR="008326A4">
          <w:rPr>
            <w:rFonts w:ascii="Times New Roman" w:eastAsia="ヒラギノ角ゴ Pro W3" w:hAnsi="Times New Roman" w:cs="Times New Roman"/>
            <w:b/>
            <w:bCs/>
            <w:lang w:val="en-US"/>
          </w:rPr>
          <w:t>re</w:t>
        </w:r>
      </w:ins>
      <w:r w:rsidRPr="004E0E9C">
        <w:rPr>
          <w:rFonts w:ascii="Times New Roman" w:eastAsia="ヒラギノ角ゴ Pro W3" w:hAnsi="Times New Roman" w:cs="Times New Roman"/>
          <w:b/>
          <w:bCs/>
          <w:lang w:val="en-US"/>
        </w:rPr>
        <w:t xml:space="preserve"> </w:t>
      </w:r>
      <w:bookmarkStart w:id="2" w:name="_GoBack"/>
      <w:bookmarkEnd w:id="2"/>
      <w:r w:rsidRPr="004E0E9C">
        <w:rPr>
          <w:rFonts w:ascii="Times New Roman" w:eastAsia="ヒラギノ角ゴ Pro W3" w:hAnsi="Times New Roman" w:cs="Times New Roman"/>
          <w:b/>
          <w:bCs/>
          <w:lang w:val="en-US"/>
        </w:rPr>
        <w:t>been any doubts about changing the traditional fashion timeline in this way?</w:t>
      </w:r>
    </w:p>
    <w:p w14:paraId="6D64199B" w14:textId="002C10CF" w:rsidR="00A053D2" w:rsidRPr="004E0E9C" w:rsidRDefault="004D7000" w:rsidP="00B06A8E">
      <w:pPr>
        <w:widowControl w:val="0"/>
        <w:autoSpaceDE w:val="0"/>
        <w:autoSpaceDN w:val="0"/>
        <w:adjustRightInd w:val="0"/>
        <w:rPr>
          <w:rFonts w:ascii="Helvetica" w:eastAsia="ヒラギノ角ゴ Pro W3" w:hAnsi="Helvetica" w:cs="Helvetica"/>
          <w:lang w:val="en-US" w:eastAsia="ja-JP"/>
        </w:rPr>
      </w:pPr>
      <w:r w:rsidRPr="004E0E9C">
        <w:rPr>
          <w:rFonts w:ascii="Times New Roman" w:eastAsia="ヒラギノ角ゴ Pro W3" w:hAnsi="Times New Roman" w:cs="Times New Roman"/>
          <w:b/>
          <w:bCs/>
          <w:lang w:val="en-US"/>
        </w:rPr>
        <w:t>WeAr Select</w:t>
      </w:r>
      <w:r>
        <w:rPr>
          <w:rFonts w:ascii="Times New Roman" w:eastAsia="ヒラギノ角ゴ Pro W3" w:hAnsi="Times New Roman" w:cs="Times New Roman" w:hint="eastAsia"/>
          <w:b/>
          <w:bCs/>
          <w:lang w:val="en-US" w:eastAsia="ja-JP"/>
        </w:rPr>
        <w:t>は、とりわけウィメンズウェアにはとても早い日程で開催されます。</w:t>
      </w:r>
      <w:r w:rsidR="009D2E49">
        <w:rPr>
          <w:rFonts w:ascii="Times New Roman" w:eastAsia="ヒラギノ角ゴ Pro W3" w:hAnsi="Times New Roman" w:cs="Times New Roman" w:hint="eastAsia"/>
          <w:b/>
          <w:bCs/>
          <w:lang w:val="en-US" w:eastAsia="ja-JP"/>
        </w:rPr>
        <w:t>既存のファッションカレンダーを</w:t>
      </w:r>
      <w:r w:rsidR="00562F73">
        <w:rPr>
          <w:rFonts w:ascii="Times New Roman" w:eastAsia="ヒラギノ角ゴ Pro W3" w:hAnsi="Times New Roman" w:cs="Times New Roman" w:hint="eastAsia"/>
          <w:b/>
          <w:bCs/>
          <w:lang w:val="en-US" w:eastAsia="ja-JP"/>
        </w:rPr>
        <w:t>独自に変えることに疑問はなかったのですか？</w:t>
      </w:r>
    </w:p>
    <w:p w14:paraId="0ECEBCF2" w14:textId="77777777" w:rsidR="00B06A8E"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t>It is absolutely vital that buyers manage to inform themselves early about what is in the market. WeAr Select is all about brands presenting their DNA, rather than just a specific collection. A buyer is a fashion professional and therefore can understand a brand's DNA and whether s/he has interest in the brand, regardless of the latest collection. </w:t>
      </w:r>
    </w:p>
    <w:p w14:paraId="40E1F079" w14:textId="39A0869F" w:rsidR="00562F73" w:rsidRPr="004E0E9C" w:rsidRDefault="00756187" w:rsidP="00B06A8E">
      <w:pPr>
        <w:widowControl w:val="0"/>
        <w:autoSpaceDE w:val="0"/>
        <w:autoSpaceDN w:val="0"/>
        <w:adjustRightInd w:val="0"/>
        <w:rPr>
          <w:rFonts w:ascii="Helvetica" w:eastAsia="ヒラギノ角ゴ Pro W3" w:hAnsi="Helvetica" w:cs="Helvetica"/>
          <w:lang w:val="en-US" w:eastAsia="ja-JP"/>
        </w:rPr>
      </w:pPr>
      <w:r>
        <w:rPr>
          <w:rFonts w:ascii="Helvetica" w:eastAsia="ヒラギノ角ゴ Pro W3" w:hAnsi="Helvetica" w:cs="Helvetica" w:hint="eastAsia"/>
          <w:lang w:val="en-US" w:eastAsia="ja-JP"/>
        </w:rPr>
        <w:t>バイヤーが市場</w:t>
      </w:r>
      <w:r w:rsidR="00654DCD">
        <w:rPr>
          <w:rFonts w:ascii="Helvetica" w:eastAsia="ヒラギノ角ゴ Pro W3" w:hAnsi="Helvetica" w:cs="Helvetica" w:hint="eastAsia"/>
          <w:lang w:val="en-US" w:eastAsia="ja-JP"/>
        </w:rPr>
        <w:t>に何を期待できるのかを早期に知る</w:t>
      </w:r>
      <w:r w:rsidR="005A2E2E">
        <w:rPr>
          <w:rFonts w:ascii="Helvetica" w:eastAsia="ヒラギノ角ゴ Pro W3" w:hAnsi="Helvetica" w:cs="Helvetica" w:hint="eastAsia"/>
          <w:lang w:val="en-US" w:eastAsia="ja-JP"/>
        </w:rPr>
        <w:t>ことができ</w:t>
      </w:r>
      <w:r w:rsidR="00212DF5">
        <w:rPr>
          <w:rFonts w:ascii="Helvetica" w:eastAsia="ヒラギノ角ゴ Pro W3" w:hAnsi="Helvetica" w:cs="Helvetica" w:hint="eastAsia"/>
          <w:lang w:val="en-US" w:eastAsia="ja-JP"/>
        </w:rPr>
        <w:t>れば</w:t>
      </w:r>
      <w:r w:rsidR="00654DCD">
        <w:rPr>
          <w:rFonts w:ascii="Helvetica" w:eastAsia="ヒラギノ角ゴ Pro W3" w:hAnsi="Helvetica" w:cs="Helvetica" w:hint="eastAsia"/>
          <w:lang w:val="en-US" w:eastAsia="ja-JP"/>
        </w:rPr>
        <w:t>、間違いなく</w:t>
      </w:r>
      <w:r w:rsidR="003C1E12">
        <w:rPr>
          <w:rFonts w:ascii="Helvetica" w:eastAsia="ヒラギノ角ゴ Pro W3" w:hAnsi="Helvetica" w:cs="Helvetica" w:hint="eastAsia"/>
          <w:lang w:val="en-US" w:eastAsia="ja-JP"/>
        </w:rPr>
        <w:t>市場</w:t>
      </w:r>
      <w:r w:rsidR="009B4833">
        <w:rPr>
          <w:rFonts w:ascii="Helvetica" w:eastAsia="ヒラギノ角ゴ Pro W3" w:hAnsi="Helvetica" w:cs="Helvetica" w:hint="eastAsia"/>
          <w:lang w:val="en-US" w:eastAsia="ja-JP"/>
        </w:rPr>
        <w:t>に</w:t>
      </w:r>
      <w:r w:rsidR="00654DCD">
        <w:rPr>
          <w:rFonts w:ascii="Helvetica" w:eastAsia="ヒラギノ角ゴ Pro W3" w:hAnsi="Helvetica" w:cs="Helvetica" w:hint="eastAsia"/>
          <w:lang w:val="en-US" w:eastAsia="ja-JP"/>
        </w:rPr>
        <w:t>活気を生</w:t>
      </w:r>
      <w:r w:rsidR="00E83D75">
        <w:rPr>
          <w:rFonts w:ascii="Helvetica" w:eastAsia="ヒラギノ角ゴ Pro W3" w:hAnsi="Helvetica" w:cs="Helvetica" w:hint="eastAsia"/>
          <w:lang w:val="en-US" w:eastAsia="ja-JP"/>
        </w:rPr>
        <w:t>み出せる</w:t>
      </w:r>
      <w:r w:rsidR="00654DCD">
        <w:rPr>
          <w:rFonts w:ascii="Helvetica" w:eastAsia="ヒラギノ角ゴ Pro W3" w:hAnsi="Helvetica" w:cs="Helvetica" w:hint="eastAsia"/>
          <w:lang w:val="en-US" w:eastAsia="ja-JP"/>
        </w:rPr>
        <w:t>と思います。</w:t>
      </w:r>
      <w:r w:rsidR="00144B4D" w:rsidRPr="004E0E9C">
        <w:rPr>
          <w:rFonts w:ascii="Times New Roman" w:eastAsia="ヒラギノ角ゴ Pro W3" w:hAnsi="Times New Roman" w:cs="Times New Roman"/>
          <w:lang w:val="en-US"/>
        </w:rPr>
        <w:t>WeAr</w:t>
      </w:r>
      <w:r w:rsidR="00144B4D">
        <w:rPr>
          <w:rFonts w:ascii="Times New Roman" w:eastAsia="ヒラギノ角ゴ Pro W3" w:hAnsi="Times New Roman" w:cs="Times New Roman"/>
          <w:lang w:val="en-US"/>
        </w:rPr>
        <w:t xml:space="preserve"> Select</w:t>
      </w:r>
      <w:r w:rsidR="00144B4D">
        <w:rPr>
          <w:rFonts w:ascii="Times New Roman" w:eastAsia="ヒラギノ角ゴ Pro W3" w:hAnsi="Times New Roman" w:cs="Times New Roman" w:hint="eastAsia"/>
          <w:lang w:val="en-US" w:eastAsia="ja-JP"/>
        </w:rPr>
        <w:t>の目的は、ブランドが特定のコレクションではなく、むしろ自分たちの</w:t>
      </w:r>
      <w:r w:rsidR="00144B4D">
        <w:rPr>
          <w:rFonts w:ascii="Times New Roman" w:eastAsia="ヒラギノ角ゴ Pro W3" w:hAnsi="Times New Roman" w:cs="Times New Roman" w:hint="eastAsia"/>
          <w:lang w:val="en-US" w:eastAsia="ja-JP"/>
        </w:rPr>
        <w:t>DNA</w:t>
      </w:r>
      <w:r w:rsidR="00144B4D">
        <w:rPr>
          <w:rFonts w:ascii="Times New Roman" w:eastAsia="ヒラギノ角ゴ Pro W3" w:hAnsi="Times New Roman" w:cs="Times New Roman" w:hint="eastAsia"/>
          <w:lang w:val="en-US" w:eastAsia="ja-JP"/>
        </w:rPr>
        <w:t>を披露することにあります。</w:t>
      </w:r>
      <w:r w:rsidR="00FD255F">
        <w:rPr>
          <w:rFonts w:ascii="Times New Roman" w:eastAsia="ヒラギノ角ゴ Pro W3" w:hAnsi="Times New Roman" w:cs="Times New Roman" w:hint="eastAsia"/>
          <w:lang w:val="en-US" w:eastAsia="ja-JP"/>
        </w:rPr>
        <w:t>バイヤーはファッションのプロです。コレクションが最新であるか</w:t>
      </w:r>
      <w:r w:rsidR="007B2FAF">
        <w:rPr>
          <w:rFonts w:ascii="Times New Roman" w:eastAsia="ヒラギノ角ゴ Pro W3" w:hAnsi="Times New Roman" w:cs="Times New Roman" w:hint="eastAsia"/>
          <w:lang w:val="en-US" w:eastAsia="ja-JP"/>
        </w:rPr>
        <w:t>どうか</w:t>
      </w:r>
      <w:r w:rsidR="00FD255F">
        <w:rPr>
          <w:rFonts w:ascii="Times New Roman" w:eastAsia="ヒラギノ角ゴ Pro W3" w:hAnsi="Times New Roman" w:cs="Times New Roman" w:hint="eastAsia"/>
          <w:lang w:val="en-US" w:eastAsia="ja-JP"/>
        </w:rPr>
        <w:t>に</w:t>
      </w:r>
      <w:r w:rsidR="008A5861">
        <w:rPr>
          <w:rFonts w:ascii="Times New Roman" w:eastAsia="ヒラギノ角ゴ Pro W3" w:hAnsi="Times New Roman" w:cs="Times New Roman" w:hint="eastAsia"/>
          <w:lang w:val="en-US" w:eastAsia="ja-JP"/>
        </w:rPr>
        <w:t>かか</w:t>
      </w:r>
      <w:r w:rsidR="00FD255F">
        <w:rPr>
          <w:rFonts w:ascii="Times New Roman" w:eastAsia="ヒラギノ角ゴ Pro W3" w:hAnsi="Times New Roman" w:cs="Times New Roman" w:hint="eastAsia"/>
          <w:lang w:val="en-US" w:eastAsia="ja-JP"/>
        </w:rPr>
        <w:t>わらず、ブランドの</w:t>
      </w:r>
      <w:r w:rsidR="00FD255F">
        <w:rPr>
          <w:rFonts w:ascii="Times New Roman" w:eastAsia="ヒラギノ角ゴ Pro W3" w:hAnsi="Times New Roman" w:cs="Times New Roman" w:hint="eastAsia"/>
          <w:lang w:val="en-US" w:eastAsia="ja-JP"/>
        </w:rPr>
        <w:t>DNA</w:t>
      </w:r>
      <w:r w:rsidR="00FD255F">
        <w:rPr>
          <w:rFonts w:ascii="Times New Roman" w:eastAsia="ヒラギノ角ゴ Pro W3" w:hAnsi="Times New Roman" w:cs="Times New Roman" w:hint="eastAsia"/>
          <w:lang w:val="en-US" w:eastAsia="ja-JP"/>
        </w:rPr>
        <w:t>やそれが興味深いかを理解する</w:t>
      </w:r>
      <w:r w:rsidR="007A196E">
        <w:rPr>
          <w:rFonts w:ascii="Times New Roman" w:eastAsia="ヒラギノ角ゴ Pro W3" w:hAnsi="Times New Roman" w:cs="Times New Roman" w:hint="eastAsia"/>
          <w:lang w:val="en-US" w:eastAsia="ja-JP"/>
        </w:rPr>
        <w:t>感覚</w:t>
      </w:r>
      <w:r w:rsidR="00FD255F">
        <w:rPr>
          <w:rFonts w:ascii="Times New Roman" w:eastAsia="ヒラギノ角ゴ Pro W3" w:hAnsi="Times New Roman" w:cs="Times New Roman" w:hint="eastAsia"/>
          <w:lang w:val="en-US" w:eastAsia="ja-JP"/>
        </w:rPr>
        <w:t>を持っているのです。</w:t>
      </w:r>
    </w:p>
    <w:p w14:paraId="2C33451D"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45EF4207"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In your decade of experience at WeAr Magazine, you have seen some major industry changes. Do you feel positive about the next decade? </w:t>
      </w:r>
    </w:p>
    <w:p w14:paraId="45DD0AAA" w14:textId="08C4148E" w:rsidR="005202F3" w:rsidRPr="004E0E9C" w:rsidRDefault="005202F3" w:rsidP="00B06A8E">
      <w:pPr>
        <w:widowControl w:val="0"/>
        <w:autoSpaceDE w:val="0"/>
        <w:autoSpaceDN w:val="0"/>
        <w:adjustRightInd w:val="0"/>
        <w:rPr>
          <w:rFonts w:ascii="Helvetica" w:eastAsia="ヒラギノ角ゴ Pro W3" w:hAnsi="Helvetica" w:cs="Helvetica"/>
          <w:lang w:val="en-US" w:eastAsia="ja-JP"/>
        </w:rPr>
      </w:pPr>
      <w:r w:rsidRPr="004E0E9C">
        <w:rPr>
          <w:rFonts w:ascii="Times New Roman" w:eastAsia="ヒラギノ角ゴ Pro W3" w:hAnsi="Times New Roman" w:cs="Times New Roman"/>
          <w:b/>
          <w:bCs/>
          <w:lang w:val="en-US"/>
        </w:rPr>
        <w:t>WeAr Magazine</w:t>
      </w:r>
      <w:r>
        <w:rPr>
          <w:rFonts w:ascii="Times New Roman" w:eastAsia="ヒラギノ角ゴ Pro W3" w:hAnsi="Times New Roman" w:cs="Times New Roman" w:hint="eastAsia"/>
          <w:b/>
          <w:bCs/>
          <w:lang w:val="en-US" w:eastAsia="ja-JP"/>
        </w:rPr>
        <w:t>における過去</w:t>
      </w:r>
      <w:r>
        <w:rPr>
          <w:rFonts w:ascii="Times New Roman" w:eastAsia="ヒラギノ角ゴ Pro W3" w:hAnsi="Times New Roman" w:cs="Times New Roman" w:hint="eastAsia"/>
          <w:b/>
          <w:bCs/>
          <w:lang w:val="en-US" w:eastAsia="ja-JP"/>
        </w:rPr>
        <w:t>10</w:t>
      </w:r>
      <w:r>
        <w:rPr>
          <w:rFonts w:ascii="Times New Roman" w:eastAsia="ヒラギノ角ゴ Pro W3" w:hAnsi="Times New Roman" w:cs="Times New Roman" w:hint="eastAsia"/>
          <w:b/>
          <w:bCs/>
          <w:lang w:val="en-US" w:eastAsia="ja-JP"/>
        </w:rPr>
        <w:t>年の経験の中で、あなたは業界内の大きな変化を目撃してきました。ポジティブな感覚をもって、これからの</w:t>
      </w:r>
      <w:r>
        <w:rPr>
          <w:rFonts w:ascii="Times New Roman" w:eastAsia="ヒラギノ角ゴ Pro W3" w:hAnsi="Times New Roman" w:cs="Times New Roman" w:hint="eastAsia"/>
          <w:b/>
          <w:bCs/>
          <w:lang w:val="en-US" w:eastAsia="ja-JP"/>
        </w:rPr>
        <w:t>10</w:t>
      </w:r>
      <w:r>
        <w:rPr>
          <w:rFonts w:ascii="Times New Roman" w:eastAsia="ヒラギノ角ゴ Pro W3" w:hAnsi="Times New Roman" w:cs="Times New Roman" w:hint="eastAsia"/>
          <w:b/>
          <w:bCs/>
          <w:lang w:val="en-US" w:eastAsia="ja-JP"/>
        </w:rPr>
        <w:t>年を見ていますか？</w:t>
      </w:r>
    </w:p>
    <w:p w14:paraId="06C4CDE1" w14:textId="77777777" w:rsidR="00B06A8E"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t>Absolutely. There are always opportunities for the bold ones with a vision, especially now. </w:t>
      </w:r>
    </w:p>
    <w:p w14:paraId="6F4EA572" w14:textId="613D960C" w:rsidR="005202F3" w:rsidRPr="004E0E9C" w:rsidRDefault="005202F3"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lang w:val="en-US" w:eastAsia="ja-JP"/>
        </w:rPr>
        <w:t>まったくその通りです。特にこのような時代には、ビジョンを持った勇気ある人たち</w:t>
      </w:r>
      <w:r w:rsidR="008F0C15">
        <w:rPr>
          <w:rFonts w:ascii="Times New Roman" w:eastAsia="ヒラギノ角ゴ Pro W3" w:hAnsi="Times New Roman" w:cs="Times New Roman" w:hint="eastAsia"/>
          <w:lang w:val="en-US" w:eastAsia="ja-JP"/>
        </w:rPr>
        <w:t>に</w:t>
      </w:r>
      <w:r>
        <w:rPr>
          <w:rFonts w:ascii="Times New Roman" w:eastAsia="ヒラギノ角ゴ Pro W3" w:hAnsi="Times New Roman" w:cs="Times New Roman" w:hint="eastAsia"/>
          <w:lang w:val="en-US" w:eastAsia="ja-JP"/>
        </w:rPr>
        <w:t>チャンスが訪れると思います。</w:t>
      </w:r>
    </w:p>
    <w:p w14:paraId="471AE137"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 </w:t>
      </w:r>
    </w:p>
    <w:p w14:paraId="6D3EE8D3"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Has anything about this process surprised you?</w:t>
      </w:r>
    </w:p>
    <w:p w14:paraId="12B23463" w14:textId="42068660" w:rsidR="008F0C15" w:rsidRPr="004E0E9C" w:rsidRDefault="005B0FE9"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b/>
          <w:bCs/>
          <w:lang w:val="en-US" w:eastAsia="ja-JP"/>
        </w:rPr>
        <w:t>この変化の中で驚かされたことはありますか？</w:t>
      </w:r>
    </w:p>
    <w:p w14:paraId="2176CB6F" w14:textId="77777777" w:rsidR="00B06A8E" w:rsidRPr="004E0E9C" w:rsidRDefault="00B06A8E" w:rsidP="00B06A8E">
      <w:pPr>
        <w:widowControl w:val="0"/>
        <w:autoSpaceDE w:val="0"/>
        <w:autoSpaceDN w:val="0"/>
        <w:adjustRightInd w:val="0"/>
        <w:rPr>
          <w:rFonts w:ascii="Helvetica" w:eastAsia="ヒラギノ角ゴ Pro W3" w:hAnsi="Helvetica" w:cs="Helvetica"/>
          <w:lang w:val="en-US"/>
        </w:rPr>
      </w:pPr>
      <w:r w:rsidRPr="004E0E9C">
        <w:rPr>
          <w:rFonts w:ascii="Times New Roman" w:eastAsia="ヒラギノ角ゴ Pro W3" w:hAnsi="Times New Roman" w:cs="Times New Roman"/>
          <w:lang w:val="en-US"/>
        </w:rPr>
        <w:t>We are surprised that many brands try to solve problems by doing nothing. I can clearly see the difference between professional thinking entrepreneurs and amateurs who will have a hard time in the future. </w:t>
      </w:r>
    </w:p>
    <w:p w14:paraId="656720A3" w14:textId="5E595382" w:rsidR="00B06A8E" w:rsidRDefault="005B0FE9" w:rsidP="00B06A8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何も行動を起こさずに、問題を解決しようとしているブランドが多いことに驚</w:t>
      </w:r>
      <w:r w:rsidR="003C1E12">
        <w:rPr>
          <w:rFonts w:ascii="Times New Roman" w:eastAsia="ヒラギノ角ゴ Pro W3" w:hAnsi="Times New Roman" w:cs="Times New Roman" w:hint="eastAsia"/>
          <w:lang w:val="en-US" w:eastAsia="ja-JP"/>
        </w:rPr>
        <w:t>いています</w:t>
      </w:r>
      <w:r>
        <w:rPr>
          <w:rFonts w:ascii="Times New Roman" w:eastAsia="ヒラギノ角ゴ Pro W3" w:hAnsi="Times New Roman" w:cs="Times New Roman" w:hint="eastAsia"/>
          <w:lang w:val="en-US" w:eastAsia="ja-JP"/>
        </w:rPr>
        <w:t>。</w:t>
      </w:r>
      <w:r w:rsidR="00F33EC1">
        <w:rPr>
          <w:rFonts w:ascii="Times New Roman" w:eastAsia="ヒラギノ角ゴ Pro W3" w:hAnsi="Times New Roman" w:cs="Times New Roman" w:hint="eastAsia"/>
          <w:lang w:val="en-US" w:eastAsia="ja-JP"/>
        </w:rPr>
        <w:t>私は、</w:t>
      </w:r>
      <w:r>
        <w:rPr>
          <w:rFonts w:ascii="Times New Roman" w:eastAsia="ヒラギノ角ゴ Pro W3" w:hAnsi="Times New Roman" w:cs="Times New Roman" w:hint="eastAsia"/>
          <w:lang w:val="en-US" w:eastAsia="ja-JP"/>
        </w:rPr>
        <w:t>プロ思考を持った起業家と将来問題を抱える</w:t>
      </w:r>
      <w:r w:rsidR="005C1EEE">
        <w:rPr>
          <w:rFonts w:ascii="Times New Roman" w:eastAsia="ヒラギノ角ゴ Pro W3" w:hAnsi="Times New Roman" w:cs="Times New Roman" w:hint="eastAsia"/>
          <w:lang w:val="en-US" w:eastAsia="ja-JP"/>
        </w:rPr>
        <w:t>であ</w:t>
      </w:r>
      <w:r>
        <w:rPr>
          <w:rFonts w:ascii="Times New Roman" w:eastAsia="ヒラギノ角ゴ Pro W3" w:hAnsi="Times New Roman" w:cs="Times New Roman" w:hint="eastAsia"/>
          <w:lang w:val="en-US" w:eastAsia="ja-JP"/>
        </w:rPr>
        <w:t>ろうアマチュア</w:t>
      </w:r>
      <w:r w:rsidR="001B2BA2">
        <w:rPr>
          <w:rFonts w:ascii="Times New Roman" w:eastAsia="ヒラギノ角ゴ Pro W3" w:hAnsi="Times New Roman" w:cs="Times New Roman" w:hint="eastAsia"/>
          <w:lang w:val="en-US" w:eastAsia="ja-JP"/>
        </w:rPr>
        <w:t>と</w:t>
      </w:r>
      <w:r>
        <w:rPr>
          <w:rFonts w:ascii="Times New Roman" w:eastAsia="ヒラギノ角ゴ Pro W3" w:hAnsi="Times New Roman" w:cs="Times New Roman" w:hint="eastAsia"/>
          <w:lang w:val="en-US" w:eastAsia="ja-JP"/>
        </w:rPr>
        <w:t>の違いをはっきり区別</w:t>
      </w:r>
      <w:r w:rsidR="004D723C">
        <w:rPr>
          <w:rFonts w:ascii="Times New Roman" w:eastAsia="ヒラギノ角ゴ Pro W3" w:hAnsi="Times New Roman" w:cs="Times New Roman" w:hint="eastAsia"/>
          <w:lang w:val="en-US" w:eastAsia="ja-JP"/>
        </w:rPr>
        <w:t>することが</w:t>
      </w:r>
      <w:r>
        <w:rPr>
          <w:rFonts w:ascii="Times New Roman" w:eastAsia="ヒラギノ角ゴ Pro W3" w:hAnsi="Times New Roman" w:cs="Times New Roman" w:hint="eastAsia"/>
          <w:lang w:val="en-US" w:eastAsia="ja-JP"/>
        </w:rPr>
        <w:t>できます。</w:t>
      </w:r>
    </w:p>
    <w:p w14:paraId="3F896E4F" w14:textId="77777777" w:rsidR="005B0FE9" w:rsidRPr="004E0E9C" w:rsidRDefault="005B0FE9" w:rsidP="00B06A8E">
      <w:pPr>
        <w:widowControl w:val="0"/>
        <w:autoSpaceDE w:val="0"/>
        <w:autoSpaceDN w:val="0"/>
        <w:adjustRightInd w:val="0"/>
        <w:rPr>
          <w:rFonts w:ascii="Helvetica" w:eastAsia="ヒラギノ角ゴ Pro W3" w:hAnsi="Helvetica" w:cs="Helvetica"/>
          <w:lang w:val="en-US" w:eastAsia="ja-JP"/>
        </w:rPr>
      </w:pPr>
    </w:p>
    <w:p w14:paraId="405BF9B6" w14:textId="77777777" w:rsidR="00B06A8E" w:rsidRDefault="00B06A8E" w:rsidP="00B06A8E">
      <w:pPr>
        <w:widowControl w:val="0"/>
        <w:autoSpaceDE w:val="0"/>
        <w:autoSpaceDN w:val="0"/>
        <w:adjustRightInd w:val="0"/>
        <w:rPr>
          <w:rFonts w:ascii="Times New Roman" w:eastAsia="ヒラギノ角ゴ Pro W3" w:hAnsi="Times New Roman" w:cs="Times New Roman"/>
          <w:b/>
          <w:bCs/>
          <w:lang w:val="en-US" w:eastAsia="ja-JP"/>
        </w:rPr>
      </w:pPr>
      <w:r w:rsidRPr="004E0E9C">
        <w:rPr>
          <w:rFonts w:ascii="Times New Roman" w:eastAsia="ヒラギノ角ゴ Pro W3" w:hAnsi="Times New Roman" w:cs="Times New Roman"/>
          <w:b/>
          <w:bCs/>
          <w:lang w:val="en-US"/>
        </w:rPr>
        <w:t>Finally, can you give buyers any tips for the show?</w:t>
      </w:r>
    </w:p>
    <w:p w14:paraId="001B1420" w14:textId="3E2DFF9B" w:rsidR="00DF7C82" w:rsidRDefault="00DF7C82" w:rsidP="00B06A8E">
      <w:pPr>
        <w:widowControl w:val="0"/>
        <w:autoSpaceDE w:val="0"/>
        <w:autoSpaceDN w:val="0"/>
        <w:adjustRightInd w:val="0"/>
        <w:rPr>
          <w:rFonts w:ascii="Times New Roman" w:eastAsia="ヒラギノ角ゴ Pro W3" w:hAnsi="Times New Roman" w:cs="Times New Roman"/>
          <w:b/>
          <w:bCs/>
          <w:lang w:val="en-US" w:eastAsia="ja-JP"/>
        </w:rPr>
      </w:pPr>
      <w:r>
        <w:rPr>
          <w:rFonts w:ascii="Times New Roman" w:eastAsia="ヒラギノ角ゴ Pro W3" w:hAnsi="Times New Roman" w:cs="Times New Roman" w:hint="eastAsia"/>
          <w:b/>
          <w:bCs/>
          <w:lang w:val="en-US" w:eastAsia="ja-JP"/>
        </w:rPr>
        <w:t>最後に、バイヤーに向けて</w:t>
      </w:r>
      <w:r w:rsidRPr="004E0E9C">
        <w:rPr>
          <w:rFonts w:ascii="Times New Roman" w:eastAsia="ヒラギノ角ゴ Pro W3" w:hAnsi="Times New Roman" w:cs="Times New Roman"/>
          <w:b/>
          <w:bCs/>
          <w:lang w:val="en-US"/>
        </w:rPr>
        <w:t xml:space="preserve">WeAr Select </w:t>
      </w:r>
      <w:r>
        <w:rPr>
          <w:rFonts w:ascii="Times New Roman" w:eastAsia="ヒラギノ角ゴ Pro W3" w:hAnsi="Times New Roman" w:cs="Times New Roman" w:hint="eastAsia"/>
          <w:b/>
          <w:bCs/>
          <w:lang w:val="en-US" w:eastAsia="ja-JP"/>
        </w:rPr>
        <w:t>に関するアドバイスをお願いします。</w:t>
      </w:r>
    </w:p>
    <w:p w14:paraId="35773BE7" w14:textId="29DFCBF2" w:rsidR="00200964" w:rsidRDefault="00B06A8E" w:rsidP="00B06A8E">
      <w:pPr>
        <w:widowControl w:val="0"/>
        <w:autoSpaceDE w:val="0"/>
        <w:autoSpaceDN w:val="0"/>
        <w:adjustRightInd w:val="0"/>
        <w:rPr>
          <w:rFonts w:ascii="Times New Roman" w:eastAsia="ヒラギノ角ゴ Pro W3" w:hAnsi="Times New Roman" w:cs="Times New Roman"/>
          <w:lang w:val="en-US" w:eastAsia="ja-JP"/>
        </w:rPr>
      </w:pPr>
      <w:r w:rsidRPr="004E0E9C">
        <w:rPr>
          <w:rFonts w:ascii="Times New Roman" w:eastAsia="ヒラギノ角ゴ Pro W3" w:hAnsi="Times New Roman" w:cs="Times New Roman"/>
          <w:lang w:val="en-US"/>
        </w:rPr>
        <w:t>First of all: enjoy the show and London! Furthermore, every selected brand has a relevance of its own. As we urge brands to only display their key items, my tip would be to take the little time needed to have a closer look at every brand, it is well worth it. During the time of the show there is also London Collection Men. Your entry badge to WeAr Select will allow you as a buyer to visit their showroom too - have a look whilst you are in London.</w:t>
      </w:r>
    </w:p>
    <w:p w14:paraId="05B3B594" w14:textId="76F20315" w:rsidR="00DF7C82" w:rsidRPr="004E0E9C" w:rsidRDefault="00DF7C82" w:rsidP="00B06A8E">
      <w:pPr>
        <w:widowControl w:val="0"/>
        <w:autoSpaceDE w:val="0"/>
        <w:autoSpaceDN w:val="0"/>
        <w:adjustRightInd w:val="0"/>
        <w:rPr>
          <w:rFonts w:ascii="Helvetica" w:eastAsia="ヒラギノ角ゴ Pro W3" w:hAnsi="Helvetica" w:cs="Helvetica"/>
          <w:lang w:val="en-US" w:eastAsia="ja-JP"/>
        </w:rPr>
      </w:pPr>
      <w:r>
        <w:rPr>
          <w:rFonts w:ascii="Times New Roman" w:eastAsia="ヒラギノ角ゴ Pro W3" w:hAnsi="Times New Roman" w:cs="Times New Roman" w:hint="eastAsia"/>
          <w:lang w:val="en-US" w:eastAsia="ja-JP"/>
        </w:rPr>
        <w:t>まず、展示会とロンドンを楽しんでください！</w:t>
      </w:r>
      <w:r w:rsidR="00B67B8B">
        <w:rPr>
          <w:rFonts w:ascii="Times New Roman" w:eastAsia="ヒラギノ角ゴ Pro W3" w:hAnsi="Times New Roman" w:cs="Times New Roman" w:hint="eastAsia"/>
          <w:lang w:val="en-US" w:eastAsia="ja-JP"/>
        </w:rPr>
        <w:t>厳選されたブランドはすべて、</w:t>
      </w:r>
      <w:r w:rsidR="00954A8C">
        <w:rPr>
          <w:rFonts w:ascii="Times New Roman" w:eastAsia="ヒラギノ角ゴ Pro W3" w:hAnsi="Times New Roman" w:cs="Times New Roman" w:hint="eastAsia"/>
          <w:lang w:val="en-US" w:eastAsia="ja-JP"/>
        </w:rPr>
        <w:t>それぞれ</w:t>
      </w:r>
      <w:r w:rsidR="00B67B8B">
        <w:rPr>
          <w:rFonts w:ascii="Times New Roman" w:eastAsia="ヒラギノ角ゴ Pro W3" w:hAnsi="Times New Roman" w:cs="Times New Roman" w:hint="eastAsia"/>
          <w:lang w:val="en-US" w:eastAsia="ja-JP"/>
        </w:rPr>
        <w:t>一貫した</w:t>
      </w:r>
      <w:r w:rsidR="008557AA">
        <w:rPr>
          <w:rFonts w:ascii="Times New Roman" w:eastAsia="ヒラギノ角ゴ Pro W3" w:hAnsi="Times New Roman" w:cs="Times New Roman" w:hint="eastAsia"/>
          <w:lang w:val="en-US" w:eastAsia="ja-JP"/>
        </w:rPr>
        <w:t>特徴</w:t>
      </w:r>
      <w:r w:rsidR="00B67B8B">
        <w:rPr>
          <w:rFonts w:ascii="Times New Roman" w:eastAsia="ヒラギノ角ゴ Pro W3" w:hAnsi="Times New Roman" w:cs="Times New Roman" w:hint="eastAsia"/>
          <w:lang w:val="en-US" w:eastAsia="ja-JP"/>
        </w:rPr>
        <w:t>を持っています。ブランドには、鍵となるアイテムのみを展示するよう促してい</w:t>
      </w:r>
      <w:r w:rsidR="00EA787E">
        <w:rPr>
          <w:rFonts w:ascii="Times New Roman" w:eastAsia="ヒラギノ角ゴ Pro W3" w:hAnsi="Times New Roman" w:cs="Times New Roman" w:hint="eastAsia"/>
          <w:lang w:val="en-US" w:eastAsia="ja-JP"/>
        </w:rPr>
        <w:t>るので</w:t>
      </w:r>
      <w:r w:rsidR="00B67B8B">
        <w:rPr>
          <w:rFonts w:ascii="Times New Roman" w:eastAsia="ヒラギノ角ゴ Pro W3" w:hAnsi="Times New Roman" w:cs="Times New Roman" w:hint="eastAsia"/>
          <w:lang w:val="en-US" w:eastAsia="ja-JP"/>
        </w:rPr>
        <w:t>、各ブランドをチェックする</w:t>
      </w:r>
      <w:r w:rsidR="0000636A">
        <w:rPr>
          <w:rFonts w:ascii="Times New Roman" w:eastAsia="ヒラギノ角ゴ Pro W3" w:hAnsi="Times New Roman" w:cs="Times New Roman" w:hint="eastAsia"/>
          <w:lang w:val="en-US" w:eastAsia="ja-JP"/>
        </w:rPr>
        <w:t>のに</w:t>
      </w:r>
      <w:r w:rsidR="00B67B8B">
        <w:rPr>
          <w:rFonts w:ascii="Times New Roman" w:eastAsia="ヒラギノ角ゴ Pro W3" w:hAnsi="Times New Roman" w:cs="Times New Roman" w:hint="eastAsia"/>
          <w:lang w:val="en-US" w:eastAsia="ja-JP"/>
        </w:rPr>
        <w:t>それほど時間をかける必要はな</w:t>
      </w:r>
      <w:r w:rsidR="008557AA">
        <w:rPr>
          <w:rFonts w:ascii="Times New Roman" w:eastAsia="ヒラギノ角ゴ Pro W3" w:hAnsi="Times New Roman" w:cs="Times New Roman" w:hint="eastAsia"/>
          <w:lang w:val="en-US" w:eastAsia="ja-JP"/>
        </w:rPr>
        <w:t>く、十分</w:t>
      </w:r>
      <w:r w:rsidR="00482D9C">
        <w:rPr>
          <w:rFonts w:ascii="Times New Roman" w:eastAsia="ヒラギノ角ゴ Pro W3" w:hAnsi="Times New Roman" w:cs="Times New Roman" w:hint="eastAsia"/>
          <w:lang w:val="en-US" w:eastAsia="ja-JP"/>
        </w:rPr>
        <w:t>価値があ</w:t>
      </w:r>
      <w:r w:rsidR="00790729">
        <w:rPr>
          <w:rFonts w:ascii="Times New Roman" w:eastAsia="ヒラギノ角ゴ Pro W3" w:hAnsi="Times New Roman" w:cs="Times New Roman" w:hint="eastAsia"/>
          <w:lang w:val="en-US" w:eastAsia="ja-JP"/>
        </w:rPr>
        <w:t>ります</w:t>
      </w:r>
      <w:r w:rsidR="00EA787E">
        <w:rPr>
          <w:rFonts w:ascii="Times New Roman" w:eastAsia="ヒラギノ角ゴ Pro W3" w:hAnsi="Times New Roman" w:cs="Times New Roman" w:hint="eastAsia"/>
          <w:lang w:val="en-US" w:eastAsia="ja-JP"/>
        </w:rPr>
        <w:t>。これが、私からのアドバイスで</w:t>
      </w:r>
      <w:r w:rsidR="00D97154">
        <w:rPr>
          <w:rFonts w:ascii="Times New Roman" w:eastAsia="ヒラギノ角ゴ Pro W3" w:hAnsi="Times New Roman" w:cs="Times New Roman" w:hint="eastAsia"/>
          <w:lang w:val="en-US" w:eastAsia="ja-JP"/>
        </w:rPr>
        <w:t>す</w:t>
      </w:r>
      <w:r w:rsidR="00B67B8B">
        <w:rPr>
          <w:rFonts w:ascii="Times New Roman" w:eastAsia="ヒラギノ角ゴ Pro W3" w:hAnsi="Times New Roman" w:cs="Times New Roman" w:hint="eastAsia"/>
          <w:lang w:val="en-US" w:eastAsia="ja-JP"/>
        </w:rPr>
        <w:t>。</w:t>
      </w:r>
      <w:r w:rsidR="008557AA">
        <w:rPr>
          <w:rFonts w:ascii="Times New Roman" w:eastAsia="ヒラギノ角ゴ Pro W3" w:hAnsi="Times New Roman" w:cs="Times New Roman" w:hint="eastAsia"/>
          <w:lang w:val="en-US" w:eastAsia="ja-JP"/>
        </w:rPr>
        <w:t>また</w:t>
      </w:r>
      <w:r w:rsidR="003D7C8C">
        <w:rPr>
          <w:rFonts w:ascii="Times New Roman" w:eastAsia="ヒラギノ角ゴ Pro W3" w:hAnsi="Times New Roman" w:cs="Times New Roman" w:hint="eastAsia"/>
          <w:lang w:val="en-US" w:eastAsia="ja-JP"/>
        </w:rPr>
        <w:t>展示会期中は、</w:t>
      </w:r>
      <w:r w:rsidR="003D7C8C" w:rsidRPr="004E0E9C">
        <w:rPr>
          <w:rFonts w:ascii="Times New Roman" w:eastAsia="ヒラギノ角ゴ Pro W3" w:hAnsi="Times New Roman" w:cs="Times New Roman"/>
          <w:lang w:val="en-US"/>
        </w:rPr>
        <w:t>London Collection Men</w:t>
      </w:r>
      <w:r w:rsidR="003D7C8C">
        <w:rPr>
          <w:rFonts w:ascii="Times New Roman" w:eastAsia="ヒラギノ角ゴ Pro W3" w:hAnsi="Times New Roman" w:cs="Times New Roman" w:hint="eastAsia"/>
          <w:lang w:val="en-US" w:eastAsia="ja-JP"/>
        </w:rPr>
        <w:t>も行われています。</w:t>
      </w:r>
      <w:r w:rsidR="003D7C8C" w:rsidRPr="004E0E9C">
        <w:rPr>
          <w:rFonts w:ascii="Times New Roman" w:eastAsia="ヒラギノ角ゴ Pro W3" w:hAnsi="Times New Roman" w:cs="Times New Roman"/>
          <w:lang w:val="en-US"/>
        </w:rPr>
        <w:t>WeAr Select</w:t>
      </w:r>
      <w:r w:rsidR="003D7C8C">
        <w:rPr>
          <w:rFonts w:ascii="Times New Roman" w:eastAsia="ヒラギノ角ゴ Pro W3" w:hAnsi="Times New Roman" w:cs="Times New Roman" w:hint="eastAsia"/>
          <w:lang w:val="en-US" w:eastAsia="ja-JP"/>
        </w:rPr>
        <w:t>の入場バッジ</w:t>
      </w:r>
      <w:r w:rsidR="00DE438C">
        <w:rPr>
          <w:rFonts w:ascii="Times New Roman" w:eastAsia="ヒラギノ角ゴ Pro W3" w:hAnsi="Times New Roman" w:cs="Times New Roman" w:hint="eastAsia"/>
          <w:lang w:val="en-US" w:eastAsia="ja-JP"/>
        </w:rPr>
        <w:t>があれば、バイヤーとして</w:t>
      </w:r>
      <w:r w:rsidR="002E47C4" w:rsidRPr="004E0E9C">
        <w:rPr>
          <w:rFonts w:ascii="Times New Roman" w:eastAsia="ヒラギノ角ゴ Pro W3" w:hAnsi="Times New Roman" w:cs="Times New Roman"/>
          <w:lang w:val="en-US"/>
        </w:rPr>
        <w:t>London Collection Men</w:t>
      </w:r>
      <w:r w:rsidR="002E47C4">
        <w:rPr>
          <w:rFonts w:ascii="Times New Roman" w:eastAsia="ヒラギノ角ゴ Pro W3" w:hAnsi="Times New Roman" w:cs="Times New Roman" w:hint="eastAsia"/>
          <w:lang w:val="en-US" w:eastAsia="ja-JP"/>
        </w:rPr>
        <w:t>に</w:t>
      </w:r>
      <w:r w:rsidR="00DE438C">
        <w:rPr>
          <w:rFonts w:ascii="Times New Roman" w:eastAsia="ヒラギノ角ゴ Pro W3" w:hAnsi="Times New Roman" w:cs="Times New Roman" w:hint="eastAsia"/>
          <w:lang w:val="en-US" w:eastAsia="ja-JP"/>
        </w:rPr>
        <w:t>も</w:t>
      </w:r>
      <w:r w:rsidR="003D7C8C">
        <w:rPr>
          <w:rFonts w:ascii="Times New Roman" w:eastAsia="ヒラギノ角ゴ Pro W3" w:hAnsi="Times New Roman" w:cs="Times New Roman" w:hint="eastAsia"/>
          <w:lang w:val="en-US" w:eastAsia="ja-JP"/>
        </w:rPr>
        <w:t>アクセス</w:t>
      </w:r>
      <w:r w:rsidR="00DE438C">
        <w:rPr>
          <w:rFonts w:ascii="Times New Roman" w:eastAsia="ヒラギノ角ゴ Pro W3" w:hAnsi="Times New Roman" w:cs="Times New Roman" w:hint="eastAsia"/>
          <w:lang w:val="en-US" w:eastAsia="ja-JP"/>
        </w:rPr>
        <w:t>でき</w:t>
      </w:r>
      <w:r w:rsidR="008557AA">
        <w:rPr>
          <w:rFonts w:ascii="Times New Roman" w:eastAsia="ヒラギノ角ゴ Pro W3" w:hAnsi="Times New Roman" w:cs="Times New Roman" w:hint="eastAsia"/>
          <w:lang w:val="en-US" w:eastAsia="ja-JP"/>
        </w:rPr>
        <w:t>るので、</w:t>
      </w:r>
      <w:r w:rsidR="00754AD4">
        <w:rPr>
          <w:rFonts w:ascii="Times New Roman" w:eastAsia="ヒラギノ角ゴ Pro W3" w:hAnsi="Times New Roman" w:cs="Times New Roman" w:hint="eastAsia"/>
          <w:lang w:val="en-US" w:eastAsia="ja-JP"/>
        </w:rPr>
        <w:t>是非</w:t>
      </w:r>
      <w:r w:rsidR="008557AA">
        <w:rPr>
          <w:rFonts w:ascii="Times New Roman" w:eastAsia="ヒラギノ角ゴ Pro W3" w:hAnsi="Times New Roman" w:cs="Times New Roman" w:hint="eastAsia"/>
          <w:lang w:val="en-US" w:eastAsia="ja-JP"/>
        </w:rPr>
        <w:t>ロンドン滞在中に</w:t>
      </w:r>
      <w:r w:rsidR="00754AD4">
        <w:rPr>
          <w:rFonts w:ascii="Times New Roman" w:eastAsia="ヒラギノ角ゴ Pro W3" w:hAnsi="Times New Roman" w:cs="Times New Roman" w:hint="eastAsia"/>
          <w:lang w:val="en-US" w:eastAsia="ja-JP"/>
        </w:rPr>
        <w:t>足を運んでみてください。</w:t>
      </w:r>
    </w:p>
    <w:sectPr w:rsidR="00DF7C82" w:rsidRPr="004E0E9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64"/>
    <w:rsid w:val="0000636A"/>
    <w:rsid w:val="00041353"/>
    <w:rsid w:val="00085C81"/>
    <w:rsid w:val="00091505"/>
    <w:rsid w:val="001022DF"/>
    <w:rsid w:val="00144B4D"/>
    <w:rsid w:val="001B14F3"/>
    <w:rsid w:val="001B2BA2"/>
    <w:rsid w:val="00200964"/>
    <w:rsid w:val="00212DF5"/>
    <w:rsid w:val="002D60F9"/>
    <w:rsid w:val="002D61CE"/>
    <w:rsid w:val="002E47C4"/>
    <w:rsid w:val="00333271"/>
    <w:rsid w:val="003757A4"/>
    <w:rsid w:val="003C1E12"/>
    <w:rsid w:val="003D7C8C"/>
    <w:rsid w:val="003E3159"/>
    <w:rsid w:val="00420B81"/>
    <w:rsid w:val="00482D9C"/>
    <w:rsid w:val="004B128E"/>
    <w:rsid w:val="004C1B23"/>
    <w:rsid w:val="004C25EF"/>
    <w:rsid w:val="004D7000"/>
    <w:rsid w:val="004D723C"/>
    <w:rsid w:val="004E0E9C"/>
    <w:rsid w:val="005202F3"/>
    <w:rsid w:val="00562F73"/>
    <w:rsid w:val="005A2E2E"/>
    <w:rsid w:val="005B0FE9"/>
    <w:rsid w:val="005C1EEE"/>
    <w:rsid w:val="005C422C"/>
    <w:rsid w:val="005D3810"/>
    <w:rsid w:val="005D7064"/>
    <w:rsid w:val="006214D1"/>
    <w:rsid w:val="00654DCD"/>
    <w:rsid w:val="006E53B3"/>
    <w:rsid w:val="007326FD"/>
    <w:rsid w:val="00744F89"/>
    <w:rsid w:val="00754AD4"/>
    <w:rsid w:val="00756187"/>
    <w:rsid w:val="007776BC"/>
    <w:rsid w:val="00790729"/>
    <w:rsid w:val="00790A2B"/>
    <w:rsid w:val="007A196E"/>
    <w:rsid w:val="007B2FAF"/>
    <w:rsid w:val="0081131D"/>
    <w:rsid w:val="008326A4"/>
    <w:rsid w:val="00846ECF"/>
    <w:rsid w:val="00850F15"/>
    <w:rsid w:val="008557AA"/>
    <w:rsid w:val="00856FFD"/>
    <w:rsid w:val="008A5861"/>
    <w:rsid w:val="008F0C15"/>
    <w:rsid w:val="00954A8C"/>
    <w:rsid w:val="009B4833"/>
    <w:rsid w:val="009D2E49"/>
    <w:rsid w:val="00A053D2"/>
    <w:rsid w:val="00A75750"/>
    <w:rsid w:val="00AA41D8"/>
    <w:rsid w:val="00AF258A"/>
    <w:rsid w:val="00B06A8E"/>
    <w:rsid w:val="00B07834"/>
    <w:rsid w:val="00B27727"/>
    <w:rsid w:val="00B61EEC"/>
    <w:rsid w:val="00B67B8B"/>
    <w:rsid w:val="00B96913"/>
    <w:rsid w:val="00BA38FE"/>
    <w:rsid w:val="00BD46EE"/>
    <w:rsid w:val="00C07815"/>
    <w:rsid w:val="00C276C0"/>
    <w:rsid w:val="00C519F0"/>
    <w:rsid w:val="00C53451"/>
    <w:rsid w:val="00C63731"/>
    <w:rsid w:val="00CD24EF"/>
    <w:rsid w:val="00D02D5C"/>
    <w:rsid w:val="00D112C4"/>
    <w:rsid w:val="00D97154"/>
    <w:rsid w:val="00DE438C"/>
    <w:rsid w:val="00DF7C82"/>
    <w:rsid w:val="00E166B3"/>
    <w:rsid w:val="00E54509"/>
    <w:rsid w:val="00E55F69"/>
    <w:rsid w:val="00E83D75"/>
    <w:rsid w:val="00E96B06"/>
    <w:rsid w:val="00EA787E"/>
    <w:rsid w:val="00EB4E1A"/>
    <w:rsid w:val="00F33EC1"/>
    <w:rsid w:val="00F812EB"/>
    <w:rsid w:val="00FD255F"/>
    <w:rsid w:val="00FE2BFC"/>
    <w:rsid w:val="00FE4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EA5C1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7000"/>
    <w:rPr>
      <w:sz w:val="18"/>
      <w:szCs w:val="18"/>
    </w:rPr>
  </w:style>
  <w:style w:type="paragraph" w:styleId="CommentText">
    <w:name w:val="annotation text"/>
    <w:basedOn w:val="Normal"/>
    <w:link w:val="CommentTextChar"/>
    <w:uiPriority w:val="99"/>
    <w:semiHidden/>
    <w:unhideWhenUsed/>
    <w:rsid w:val="004D7000"/>
  </w:style>
  <w:style w:type="character" w:customStyle="1" w:styleId="CommentTextChar">
    <w:name w:val="Comment Text Char"/>
    <w:basedOn w:val="DefaultParagraphFont"/>
    <w:link w:val="CommentText"/>
    <w:uiPriority w:val="99"/>
    <w:semiHidden/>
    <w:rsid w:val="004D7000"/>
  </w:style>
  <w:style w:type="paragraph" w:styleId="CommentSubject">
    <w:name w:val="annotation subject"/>
    <w:basedOn w:val="CommentText"/>
    <w:next w:val="CommentText"/>
    <w:link w:val="CommentSubjectChar"/>
    <w:uiPriority w:val="99"/>
    <w:semiHidden/>
    <w:unhideWhenUsed/>
    <w:rsid w:val="004D7000"/>
    <w:rPr>
      <w:b/>
      <w:bCs/>
    </w:rPr>
  </w:style>
  <w:style w:type="character" w:customStyle="1" w:styleId="CommentSubjectChar">
    <w:name w:val="Comment Subject Char"/>
    <w:basedOn w:val="CommentTextChar"/>
    <w:link w:val="CommentSubject"/>
    <w:uiPriority w:val="99"/>
    <w:semiHidden/>
    <w:rsid w:val="004D7000"/>
    <w:rPr>
      <w:b/>
      <w:bCs/>
    </w:rPr>
  </w:style>
  <w:style w:type="paragraph" w:styleId="BalloonText">
    <w:name w:val="Balloon Text"/>
    <w:basedOn w:val="Normal"/>
    <w:link w:val="BalloonTextChar"/>
    <w:uiPriority w:val="99"/>
    <w:semiHidden/>
    <w:unhideWhenUsed/>
    <w:rsid w:val="004D7000"/>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4D700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7000"/>
    <w:rPr>
      <w:sz w:val="18"/>
      <w:szCs w:val="18"/>
    </w:rPr>
  </w:style>
  <w:style w:type="paragraph" w:styleId="CommentText">
    <w:name w:val="annotation text"/>
    <w:basedOn w:val="Normal"/>
    <w:link w:val="CommentTextChar"/>
    <w:uiPriority w:val="99"/>
    <w:semiHidden/>
    <w:unhideWhenUsed/>
    <w:rsid w:val="004D7000"/>
  </w:style>
  <w:style w:type="character" w:customStyle="1" w:styleId="CommentTextChar">
    <w:name w:val="Comment Text Char"/>
    <w:basedOn w:val="DefaultParagraphFont"/>
    <w:link w:val="CommentText"/>
    <w:uiPriority w:val="99"/>
    <w:semiHidden/>
    <w:rsid w:val="004D7000"/>
  </w:style>
  <w:style w:type="paragraph" w:styleId="CommentSubject">
    <w:name w:val="annotation subject"/>
    <w:basedOn w:val="CommentText"/>
    <w:next w:val="CommentText"/>
    <w:link w:val="CommentSubjectChar"/>
    <w:uiPriority w:val="99"/>
    <w:semiHidden/>
    <w:unhideWhenUsed/>
    <w:rsid w:val="004D7000"/>
    <w:rPr>
      <w:b/>
      <w:bCs/>
    </w:rPr>
  </w:style>
  <w:style w:type="character" w:customStyle="1" w:styleId="CommentSubjectChar">
    <w:name w:val="Comment Subject Char"/>
    <w:basedOn w:val="CommentTextChar"/>
    <w:link w:val="CommentSubject"/>
    <w:uiPriority w:val="99"/>
    <w:semiHidden/>
    <w:rsid w:val="004D7000"/>
    <w:rPr>
      <w:b/>
      <w:bCs/>
    </w:rPr>
  </w:style>
  <w:style w:type="paragraph" w:styleId="BalloonText">
    <w:name w:val="Balloon Text"/>
    <w:basedOn w:val="Normal"/>
    <w:link w:val="BalloonTextChar"/>
    <w:uiPriority w:val="99"/>
    <w:semiHidden/>
    <w:unhideWhenUsed/>
    <w:rsid w:val="004D7000"/>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4D700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4075</Characters>
  <Application>Microsoft Macintosh Word</Application>
  <DocSecurity>0</DocSecurity>
  <Lines>33</Lines>
  <Paragraphs>9</Paragraphs>
  <ScaleCrop>false</ScaleCrop>
  <Company>Emily Norval</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2015-11-25T14:10:00Z</dcterms:created>
  <dcterms:modified xsi:type="dcterms:W3CDTF">2015-11-30T11:13:00Z</dcterms:modified>
</cp:coreProperties>
</file>