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E5FE7" w14:textId="77777777" w:rsidR="002D60F9" w:rsidRPr="002744D9" w:rsidRDefault="007E1779">
      <w:pPr>
        <w:rPr>
          <w:rFonts w:ascii="Times New Roman" w:eastAsia="ヒラギノ角ゴ Pro W3" w:hAnsi="Times New Roman" w:cs="Times New Roman"/>
          <w:b/>
          <w:lang w:eastAsia="ja-JP"/>
        </w:rPr>
      </w:pPr>
      <w:r w:rsidRPr="002744D9">
        <w:rPr>
          <w:rFonts w:ascii="Times New Roman" w:eastAsia="ヒラギノ角ゴ Pro W3" w:hAnsi="Times New Roman" w:cs="Times New Roman"/>
          <w:b/>
        </w:rPr>
        <w:t>TRADE SHOW NEWS</w:t>
      </w:r>
    </w:p>
    <w:p w14:paraId="0C0E3031" w14:textId="397090DB" w:rsidR="002744D9" w:rsidRPr="002744D9" w:rsidRDefault="002744D9">
      <w:pPr>
        <w:rPr>
          <w:rFonts w:ascii="Times New Roman" w:eastAsia="ヒラギノ角ゴ Pro W3" w:hAnsi="Times New Roman" w:cs="Times New Roman"/>
          <w:b/>
          <w:lang w:eastAsia="ja-JP"/>
        </w:rPr>
      </w:pPr>
      <w:r w:rsidRPr="002744D9">
        <w:rPr>
          <w:rFonts w:ascii="Times New Roman" w:eastAsia="ヒラギノ角ゴ Pro W3" w:hAnsi="Times New Roman" w:cs="Times New Roman" w:hint="eastAsia"/>
          <w:b/>
          <w:lang w:eastAsia="ja-JP"/>
        </w:rPr>
        <w:t>展示</w:t>
      </w:r>
      <w:r w:rsidR="00227A56">
        <w:rPr>
          <w:rFonts w:ascii="Times New Roman" w:eastAsia="ヒラギノ角ゴ Pro W3" w:hAnsi="Times New Roman" w:cs="Times New Roman" w:hint="eastAsia"/>
          <w:b/>
          <w:lang w:eastAsia="ja-JP"/>
        </w:rPr>
        <w:t>会</w:t>
      </w:r>
      <w:r w:rsidRPr="002744D9">
        <w:rPr>
          <w:rFonts w:ascii="Times New Roman" w:eastAsia="ヒラギノ角ゴ Pro W3" w:hAnsi="Times New Roman" w:cs="Times New Roman" w:hint="eastAsia"/>
          <w:b/>
          <w:lang w:eastAsia="ja-JP"/>
        </w:rPr>
        <w:t>ニュース</w:t>
      </w:r>
    </w:p>
    <w:p w14:paraId="30B2028D" w14:textId="77777777" w:rsidR="007E1779" w:rsidRPr="002744D9" w:rsidRDefault="007E1779">
      <w:pPr>
        <w:rPr>
          <w:rFonts w:ascii="Times New Roman" w:eastAsia="ヒラギノ角ゴ Pro W3" w:hAnsi="Times New Roman" w:cs="Times New Roman"/>
          <w:b/>
        </w:rPr>
      </w:pPr>
    </w:p>
    <w:p w14:paraId="3818A8B3" w14:textId="77777777" w:rsidR="007E1779" w:rsidRDefault="007E1779">
      <w:pPr>
        <w:rPr>
          <w:rFonts w:ascii="Times New Roman" w:eastAsia="ヒラギノ角ゴ Pro W3" w:hAnsi="Times New Roman" w:cs="Times New Roman"/>
          <w:b/>
        </w:rPr>
      </w:pPr>
      <w:r w:rsidRPr="002744D9">
        <w:rPr>
          <w:rFonts w:ascii="Times New Roman" w:eastAsia="ヒラギノ角ゴ Pro W3" w:hAnsi="Times New Roman" w:cs="Times New Roman"/>
          <w:b/>
        </w:rPr>
        <w:t>INTERNATIONAL TRADE SHOWS 2016: WHAT TO EXPECT</w:t>
      </w:r>
    </w:p>
    <w:p w14:paraId="09E41417" w14:textId="32AB4AE6" w:rsidR="002744D9" w:rsidRPr="002744D9" w:rsidRDefault="002744D9">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2016</w:t>
      </w:r>
      <w:r>
        <w:rPr>
          <w:rFonts w:ascii="Times New Roman" w:eastAsia="ヒラギノ角ゴ Pro W3" w:hAnsi="Times New Roman" w:cs="Times New Roman" w:hint="eastAsia"/>
          <w:b/>
          <w:lang w:eastAsia="ja-JP"/>
        </w:rPr>
        <w:t>年の国際的な</w:t>
      </w:r>
      <w:r w:rsidR="00227A56">
        <w:rPr>
          <w:rFonts w:ascii="Times New Roman" w:eastAsia="ヒラギノ角ゴ Pro W3" w:hAnsi="Times New Roman" w:cs="Times New Roman"/>
          <w:b/>
          <w:lang w:eastAsia="ja-JP"/>
        </w:rPr>
        <w:t>展示会</w:t>
      </w:r>
      <w:r>
        <w:rPr>
          <w:rFonts w:ascii="Times New Roman" w:eastAsia="ヒラギノ角ゴ Pro W3" w:hAnsi="Times New Roman" w:cs="Times New Roman" w:hint="eastAsia"/>
          <w:b/>
          <w:lang w:eastAsia="ja-JP"/>
        </w:rPr>
        <w:t>に期待するものは？</w:t>
      </w:r>
    </w:p>
    <w:p w14:paraId="250CADD3" w14:textId="77777777" w:rsidR="007E1779" w:rsidRPr="002744D9" w:rsidRDefault="007E1779">
      <w:pPr>
        <w:rPr>
          <w:rFonts w:ascii="Times New Roman" w:eastAsia="ヒラギノ角ゴ Pro W3" w:hAnsi="Times New Roman" w:cs="Times New Roman"/>
          <w:b/>
        </w:rPr>
      </w:pPr>
    </w:p>
    <w:p w14:paraId="72754679" w14:textId="77777777" w:rsidR="007E1779" w:rsidRPr="002744D9" w:rsidRDefault="007E1779">
      <w:pPr>
        <w:rPr>
          <w:rFonts w:ascii="Times New Roman" w:eastAsia="ヒラギノ角ゴ Pro W3" w:hAnsi="Times New Roman" w:cs="Times New Roman"/>
        </w:rPr>
      </w:pPr>
      <w:r w:rsidRPr="002744D9">
        <w:rPr>
          <w:rFonts w:ascii="Times New Roman" w:eastAsia="ヒラギノ角ゴ Pro W3" w:hAnsi="Times New Roman" w:cs="Times New Roman"/>
        </w:rPr>
        <w:t xml:space="preserve">AS WE </w:t>
      </w:r>
      <w:r w:rsidR="00194A93" w:rsidRPr="002744D9">
        <w:rPr>
          <w:rFonts w:ascii="Times New Roman" w:eastAsia="ヒラギノ角ゴ Pro W3" w:hAnsi="Times New Roman" w:cs="Times New Roman"/>
        </w:rPr>
        <w:t xml:space="preserve">ENTER </w:t>
      </w:r>
      <w:r w:rsidRPr="002744D9">
        <w:rPr>
          <w:rFonts w:ascii="Times New Roman" w:eastAsia="ヒラギノ角ゴ Pro W3" w:hAnsi="Times New Roman" w:cs="Times New Roman"/>
        </w:rPr>
        <w:t xml:space="preserve">A BRAND NEW SEASON, </w:t>
      </w:r>
      <w:r w:rsidRPr="002744D9">
        <w:rPr>
          <w:rFonts w:ascii="Times New Roman" w:eastAsia="ヒラギノ角ゴ Pro W3" w:hAnsi="Times New Roman" w:cs="Times New Roman"/>
          <w:b/>
        </w:rPr>
        <w:t>WEAR</w:t>
      </w:r>
      <w:r w:rsidRPr="002744D9">
        <w:rPr>
          <w:rFonts w:ascii="Times New Roman" w:eastAsia="ヒラギノ角ゴ Pro W3" w:hAnsi="Times New Roman" w:cs="Times New Roman"/>
        </w:rPr>
        <w:t xml:space="preserve"> ASKS LEADING TRADE SHOWS WHAT IS </w:t>
      </w:r>
      <w:r w:rsidR="00194A93" w:rsidRPr="002744D9">
        <w:rPr>
          <w:rFonts w:ascii="Times New Roman" w:eastAsia="ヒラギノ角ゴ Pro W3" w:hAnsi="Times New Roman" w:cs="Times New Roman"/>
        </w:rPr>
        <w:t>IN STORE FOR AUTUMN/WINTER 2016/</w:t>
      </w:r>
      <w:r w:rsidRPr="002744D9">
        <w:rPr>
          <w:rFonts w:ascii="Times New Roman" w:eastAsia="ヒラギノ角ゴ Pro W3" w:hAnsi="Times New Roman" w:cs="Times New Roman"/>
        </w:rPr>
        <w:t>17</w:t>
      </w:r>
      <w:r w:rsidR="00F531A0" w:rsidRPr="002744D9">
        <w:rPr>
          <w:rFonts w:ascii="Times New Roman" w:eastAsia="ヒラギノ角ゴ Pro W3" w:hAnsi="Times New Roman" w:cs="Times New Roman"/>
        </w:rPr>
        <w:t>.</w:t>
      </w:r>
    </w:p>
    <w:p w14:paraId="181D9375" w14:textId="38F20B8A" w:rsidR="007E1779" w:rsidRPr="002744D9" w:rsidRDefault="002744D9">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2016/17</w:t>
      </w:r>
      <w:r>
        <w:rPr>
          <w:rFonts w:ascii="Times New Roman" w:eastAsia="ヒラギノ角ゴ Pro W3" w:hAnsi="Times New Roman" w:cs="Times New Roman" w:hint="eastAsia"/>
          <w:lang w:val="en-US" w:eastAsia="ja-JP"/>
        </w:rPr>
        <w:t>年秋冬は店頭に何が並ぶのだろう？</w:t>
      </w:r>
      <w:r>
        <w:rPr>
          <w:rFonts w:ascii="Times New Roman" w:eastAsia="ヒラギノ角ゴ Pro W3" w:hAnsi="Times New Roman" w:cs="Times New Roman" w:hint="eastAsia"/>
          <w:lang w:eastAsia="ja-JP"/>
        </w:rPr>
        <w:t>新シーズンの幕開けに向け、</w:t>
      </w:r>
      <w:r>
        <w:rPr>
          <w:rFonts w:ascii="Times New Roman" w:eastAsia="ヒラギノ角ゴ Pro W3" w:hAnsi="Times New Roman" w:cs="Times New Roman"/>
          <w:lang w:val="en-US" w:eastAsia="ja-JP"/>
        </w:rPr>
        <w:t>WeAr</w:t>
      </w:r>
      <w:r>
        <w:rPr>
          <w:rFonts w:ascii="Times New Roman" w:eastAsia="ヒラギノ角ゴ Pro W3" w:hAnsi="Times New Roman" w:cs="Times New Roman" w:hint="eastAsia"/>
          <w:lang w:val="en-US" w:eastAsia="ja-JP"/>
        </w:rPr>
        <w:t>は主要展示会に尋ねた。</w:t>
      </w:r>
    </w:p>
    <w:p w14:paraId="3FB18393" w14:textId="77777777" w:rsidR="002744D9" w:rsidRPr="002744D9" w:rsidRDefault="002744D9">
      <w:pPr>
        <w:rPr>
          <w:rFonts w:ascii="Times New Roman" w:eastAsia="ヒラギノ角ゴ Pro W3" w:hAnsi="Times New Roman" w:cs="Times New Roman"/>
          <w:lang w:eastAsia="ja-JP"/>
        </w:rPr>
      </w:pPr>
    </w:p>
    <w:p w14:paraId="3FC2ECDC" w14:textId="77777777" w:rsidR="002744D9" w:rsidRDefault="007E1779" w:rsidP="00F531A0">
      <w:pPr>
        <w:rPr>
          <w:rFonts w:ascii="Times New Roman" w:eastAsia="ヒラギノ角ゴ Pro W3" w:hAnsi="Times New Roman" w:cs="Times New Roman"/>
          <w:lang w:eastAsia="ja-JP"/>
        </w:rPr>
      </w:pPr>
      <w:r w:rsidRPr="002744D9">
        <w:rPr>
          <w:rFonts w:ascii="Times New Roman" w:eastAsia="ヒラギノ角ゴ Pro W3" w:hAnsi="Times New Roman" w:cs="Times New Roman"/>
        </w:rPr>
        <w:softHyphen/>
      </w:r>
      <w:r w:rsidRPr="002744D9">
        <w:rPr>
          <w:rFonts w:ascii="Times New Roman" w:eastAsia="ヒラギノ角ゴ Pro W3" w:hAnsi="Times New Roman" w:cs="Times New Roman"/>
          <w:b/>
        </w:rPr>
        <w:t>WEAR SELECT</w:t>
      </w:r>
      <w:r w:rsidRPr="002744D9">
        <w:rPr>
          <w:rFonts w:ascii="Times New Roman" w:eastAsia="ヒラギノ角ゴ Pro W3" w:hAnsi="Times New Roman" w:cs="Times New Roman"/>
        </w:rPr>
        <w:t xml:space="preserve"> </w:t>
      </w:r>
      <w:r w:rsidRPr="002744D9">
        <w:rPr>
          <w:rFonts w:ascii="Times New Roman" w:eastAsia="ヒラギノ角ゴ Pro W3" w:hAnsi="Times New Roman" w:cs="Times New Roman"/>
        </w:rPr>
        <w:br/>
        <w:t>LONDON</w:t>
      </w:r>
    </w:p>
    <w:p w14:paraId="7D215458" w14:textId="77777777" w:rsidR="002744D9" w:rsidRDefault="002744D9" w:rsidP="00F531A0">
      <w:pPr>
        <w:rPr>
          <w:rFonts w:ascii="Times New Roman" w:eastAsia="ヒラギノ角ゴ Pro W3" w:hAnsi="Times New Roman" w:cs="Times New Roman"/>
          <w:b/>
          <w:lang w:eastAsia="ja-JP"/>
        </w:rPr>
      </w:pPr>
      <w:r w:rsidRPr="002744D9">
        <w:rPr>
          <w:rFonts w:ascii="Times New Roman" w:eastAsia="ヒラギノ角ゴ Pro W3" w:hAnsi="Times New Roman" w:cs="Times New Roman"/>
          <w:b/>
        </w:rPr>
        <w:t>WEAR SELECT</w:t>
      </w:r>
    </w:p>
    <w:p w14:paraId="75097E40" w14:textId="77777777" w:rsidR="002744D9" w:rsidRPr="002744D9" w:rsidRDefault="002744D9" w:rsidP="00F531A0">
      <w:pPr>
        <w:rPr>
          <w:rFonts w:ascii="Times New Roman" w:eastAsia="ヒラギノ角ゴ Pro W3" w:hAnsi="Times New Roman" w:cs="Times New Roman"/>
          <w:lang w:eastAsia="ja-JP"/>
        </w:rPr>
      </w:pPr>
      <w:r w:rsidRPr="002744D9">
        <w:rPr>
          <w:rFonts w:ascii="Times New Roman" w:eastAsia="ヒラギノ角ゴ Pro W3" w:hAnsi="Times New Roman" w:cs="Times New Roman" w:hint="eastAsia"/>
          <w:lang w:eastAsia="ja-JP"/>
        </w:rPr>
        <w:t>ロンドン</w:t>
      </w:r>
    </w:p>
    <w:p w14:paraId="32CCF89E" w14:textId="77777777" w:rsidR="002744D9" w:rsidRDefault="00194A93" w:rsidP="00F531A0">
      <w:pPr>
        <w:rPr>
          <w:rFonts w:ascii="Times New Roman" w:eastAsia="ヒラギノ角ゴ Pro W3" w:hAnsi="Times New Roman" w:cs="Times New Roman"/>
          <w:b/>
          <w:lang w:eastAsia="ja-JP"/>
        </w:rPr>
      </w:pPr>
      <w:r w:rsidRPr="002744D9">
        <w:rPr>
          <w:rFonts w:ascii="Times New Roman" w:eastAsia="ヒラギノ角ゴ Pro W3" w:hAnsi="Times New Roman" w:cs="Times New Roman"/>
        </w:rPr>
        <w:br/>
      </w:r>
      <w:r w:rsidRPr="002744D9">
        <w:rPr>
          <w:rFonts w:ascii="Times New Roman" w:eastAsia="ヒラギノ角ゴ Pro W3" w:hAnsi="Times New Roman" w:cs="Times New Roman"/>
          <w:b/>
        </w:rPr>
        <w:t>“We are very excited for the launch of WeAr Select. We will try to revolutionize fashion trade shows in combining a physical trade show with an innovative new digital platform done by the trusted editorial team of WeAr global magazine.” – Shamin Vogel, CEO</w:t>
      </w:r>
      <w:r w:rsidR="00DE6F07" w:rsidRPr="002744D9">
        <w:rPr>
          <w:rFonts w:ascii="Times New Roman" w:eastAsia="ヒラギノ角ゴ Pro W3" w:hAnsi="Times New Roman" w:cs="Times New Roman"/>
          <w:b/>
        </w:rPr>
        <w:t>,</w:t>
      </w:r>
      <w:r w:rsidRPr="002744D9">
        <w:rPr>
          <w:rFonts w:ascii="Times New Roman" w:eastAsia="ヒラギノ角ゴ Pro W3" w:hAnsi="Times New Roman" w:cs="Times New Roman"/>
          <w:b/>
        </w:rPr>
        <w:t xml:space="preserve"> WeAr Select</w:t>
      </w:r>
      <w:r w:rsidR="00DE6F07" w:rsidRPr="002744D9">
        <w:rPr>
          <w:rFonts w:ascii="Times New Roman" w:eastAsia="ヒラギノ角ゴ Pro W3" w:hAnsi="Times New Roman" w:cs="Times New Roman"/>
          <w:b/>
        </w:rPr>
        <w:t>.</w:t>
      </w:r>
    </w:p>
    <w:p w14:paraId="41AEC0F4" w14:textId="3817F336" w:rsidR="00493DA9" w:rsidRPr="002744D9" w:rsidRDefault="002744D9" w:rsidP="00F531A0">
      <w:pPr>
        <w:rPr>
          <w:rFonts w:ascii="Times New Roman" w:eastAsia="ヒラギノ角ゴ Pro W3" w:hAnsi="Times New Roman" w:cs="Times New Roman"/>
        </w:rPr>
      </w:pPr>
      <w:r>
        <w:rPr>
          <w:rFonts w:ascii="Times New Roman" w:eastAsia="ヒラギノ角ゴ Pro W3" w:hAnsi="Times New Roman" w:cs="Times New Roman" w:hint="eastAsia"/>
          <w:b/>
          <w:lang w:eastAsia="ja-JP"/>
        </w:rPr>
        <w:t>「</w:t>
      </w:r>
      <w:r w:rsidR="00B263A4">
        <w:rPr>
          <w:rFonts w:ascii="Times New Roman" w:eastAsia="ヒラギノ角ゴ Pro W3" w:hAnsi="Times New Roman" w:cs="Times New Roman" w:hint="eastAsia"/>
          <w:b/>
          <w:lang w:eastAsia="ja-JP"/>
        </w:rPr>
        <w:t>新たに始まる</w:t>
      </w:r>
      <w:r w:rsidRPr="002744D9">
        <w:rPr>
          <w:rFonts w:ascii="Times New Roman" w:eastAsia="ヒラギノ角ゴ Pro W3" w:hAnsi="Times New Roman" w:cs="Times New Roman"/>
          <w:b/>
        </w:rPr>
        <w:t>WeAr Select</w:t>
      </w:r>
      <w:r>
        <w:rPr>
          <w:rFonts w:ascii="Times New Roman" w:eastAsia="ヒラギノ角ゴ Pro W3" w:hAnsi="Times New Roman" w:cs="Times New Roman" w:hint="eastAsia"/>
          <w:b/>
          <w:lang w:eastAsia="ja-JP"/>
        </w:rPr>
        <w:t>を心から楽しみにしています。信頼の置ける</w:t>
      </w:r>
      <w:r w:rsidR="00C15D0F" w:rsidRPr="002744D9">
        <w:rPr>
          <w:rFonts w:ascii="Times New Roman" w:eastAsia="ヒラギノ角ゴ Pro W3" w:hAnsi="Times New Roman" w:cs="Times New Roman"/>
          <w:b/>
        </w:rPr>
        <w:t>WeAr global magazine</w:t>
      </w:r>
      <w:r w:rsidR="00C15D0F">
        <w:rPr>
          <w:rFonts w:ascii="Times New Roman" w:eastAsia="ヒラギノ角ゴ Pro W3" w:hAnsi="Times New Roman" w:cs="Times New Roman" w:hint="eastAsia"/>
          <w:b/>
          <w:lang w:eastAsia="ja-JP"/>
        </w:rPr>
        <w:t>の</w:t>
      </w:r>
      <w:r>
        <w:rPr>
          <w:rFonts w:ascii="Times New Roman" w:eastAsia="ヒラギノ角ゴ Pro W3" w:hAnsi="Times New Roman" w:cs="Times New Roman" w:hint="eastAsia"/>
          <w:b/>
          <w:lang w:eastAsia="ja-JP"/>
        </w:rPr>
        <w:t>編集チーム</w:t>
      </w:r>
      <w:r w:rsidR="00C15D0F">
        <w:rPr>
          <w:rFonts w:ascii="Times New Roman" w:eastAsia="ヒラギノ角ゴ Pro W3" w:hAnsi="Times New Roman" w:cs="Times New Roman" w:hint="eastAsia"/>
          <w:b/>
          <w:lang w:eastAsia="ja-JP"/>
        </w:rPr>
        <w:t>が手がけた</w:t>
      </w:r>
      <w:r>
        <w:rPr>
          <w:rFonts w:ascii="Times New Roman" w:eastAsia="ヒラギノ角ゴ Pro W3" w:hAnsi="Times New Roman" w:cs="Times New Roman" w:hint="eastAsia"/>
          <w:b/>
          <w:lang w:eastAsia="ja-JP"/>
        </w:rPr>
        <w:t>革新的なデジタルプラットフォームと</w:t>
      </w:r>
      <w:r w:rsidR="00284B45">
        <w:rPr>
          <w:rFonts w:ascii="Times New Roman" w:eastAsia="ヒラギノ角ゴ Pro W3" w:hAnsi="Times New Roman" w:cs="Times New Roman" w:hint="eastAsia"/>
          <w:b/>
          <w:lang w:eastAsia="ja-JP"/>
        </w:rPr>
        <w:t>実際の</w:t>
      </w:r>
      <w:r>
        <w:rPr>
          <w:rFonts w:ascii="Times New Roman" w:eastAsia="ヒラギノ角ゴ Pro W3" w:hAnsi="Times New Roman" w:cs="Times New Roman" w:hint="eastAsia"/>
          <w:b/>
          <w:lang w:eastAsia="ja-JP"/>
        </w:rPr>
        <w:t>展示会とを組み合わせ、ファッション展示会に一石を投じたいと思っています」シャミン・フォーゲル、</w:t>
      </w:r>
      <w:r w:rsidRPr="002744D9">
        <w:rPr>
          <w:rFonts w:ascii="Times New Roman" w:eastAsia="ヒラギノ角ゴ Pro W3" w:hAnsi="Times New Roman" w:cs="Times New Roman"/>
          <w:b/>
        </w:rPr>
        <w:t>WeAr Select</w:t>
      </w:r>
      <w:r w:rsidR="00595080">
        <w:rPr>
          <w:rFonts w:ascii="Times New Roman" w:eastAsia="ヒラギノ角ゴ Pro W3" w:hAnsi="Times New Roman" w:cs="Times New Roman"/>
          <w:b/>
          <w:lang w:val="en-US" w:eastAsia="ja-JP"/>
        </w:rPr>
        <w:t xml:space="preserve"> </w:t>
      </w:r>
      <w:r>
        <w:rPr>
          <w:rFonts w:ascii="Times New Roman" w:eastAsia="ヒラギノ角ゴ Pro W3" w:hAnsi="Times New Roman" w:cs="Times New Roman"/>
          <w:b/>
          <w:lang w:val="en-US" w:eastAsia="ja-JP"/>
        </w:rPr>
        <w:t>CEO</w:t>
      </w:r>
      <w:r w:rsidR="00F531A0" w:rsidRPr="002744D9">
        <w:rPr>
          <w:rFonts w:ascii="Times New Roman" w:eastAsia="ヒラギノ角ゴ Pro W3" w:hAnsi="Times New Roman" w:cs="Times New Roman"/>
          <w:b/>
        </w:rPr>
        <w:br/>
      </w:r>
    </w:p>
    <w:p w14:paraId="682D151F" w14:textId="77777777" w:rsidR="009C227B" w:rsidRPr="002744D9" w:rsidRDefault="00742669" w:rsidP="00F531A0">
      <w:pPr>
        <w:rPr>
          <w:rFonts w:ascii="Times New Roman" w:eastAsia="ヒラギノ角ゴ Pro W3" w:hAnsi="Times New Roman" w:cs="Times New Roman"/>
        </w:rPr>
      </w:pPr>
      <w:r w:rsidRPr="002744D9">
        <w:rPr>
          <w:rFonts w:ascii="Times New Roman" w:eastAsia="ヒラギノ角ゴ Pro W3" w:hAnsi="Times New Roman" w:cs="Times New Roman"/>
        </w:rPr>
        <w:t>The much-anticipated first edition of WeAr Select will take place at iconic London location, Old Billingsgate.</w:t>
      </w:r>
      <w:r w:rsidR="009C227B" w:rsidRPr="002744D9">
        <w:rPr>
          <w:rFonts w:ascii="Times New Roman" w:eastAsia="ヒラギノ角ゴ Pro W3" w:hAnsi="Times New Roman" w:cs="Times New Roman"/>
        </w:rPr>
        <w:t xml:space="preserve"> </w:t>
      </w:r>
      <w:r w:rsidR="00AC14ED" w:rsidRPr="002744D9">
        <w:rPr>
          <w:rFonts w:ascii="Times New Roman" w:eastAsia="ヒラギノ角ゴ Pro W3" w:hAnsi="Times New Roman" w:cs="Times New Roman"/>
        </w:rPr>
        <w:t xml:space="preserve">The new show will present not only brands, but trends, art and everything a concept store needs, including menswear, womenswear, accessories and footwear. Exhibiting collections will be edited by brands to show only 35 key pieces for a concise, curated overview of the season ahead – making it easy for buyers to find new partners. As the season opener, early global trend information will be provided for buyers by WeAr in association with WGSN. A co-operation with London Collections Men also makes buyers’ lives easier, allowing access to both events. Furthermore, for the first time, a physical show will be accompanied by an innovative digital platform. </w:t>
      </w:r>
      <w:r w:rsidR="009C227B" w:rsidRPr="002744D9">
        <w:rPr>
          <w:rFonts w:ascii="Times New Roman" w:eastAsia="ヒラギノ角ゴ Pro W3" w:hAnsi="Times New Roman" w:cs="Times New Roman"/>
        </w:rPr>
        <w:t>Th</w:t>
      </w:r>
      <w:r w:rsidR="00AC14ED" w:rsidRPr="002744D9">
        <w:rPr>
          <w:rFonts w:ascii="Times New Roman" w:eastAsia="ヒラギノ角ゴ Pro W3" w:hAnsi="Times New Roman" w:cs="Times New Roman"/>
        </w:rPr>
        <w:t>is means that buyers can</w:t>
      </w:r>
      <w:r w:rsidR="009C227B" w:rsidRPr="002744D9">
        <w:rPr>
          <w:rFonts w:ascii="Times New Roman" w:eastAsia="ヒラギノ角ゴ Pro W3" w:hAnsi="Times New Roman" w:cs="Times New Roman"/>
        </w:rPr>
        <w:t xml:space="preserve"> also follow-up the show from the comfort of</w:t>
      </w:r>
      <w:r w:rsidR="00AC14ED" w:rsidRPr="002744D9">
        <w:rPr>
          <w:rFonts w:ascii="Times New Roman" w:eastAsia="ヒラギノ角ゴ Pro W3" w:hAnsi="Times New Roman" w:cs="Times New Roman"/>
        </w:rPr>
        <w:t xml:space="preserve"> their desk with the help of a brand new</w:t>
      </w:r>
      <w:r w:rsidR="009C227B" w:rsidRPr="002744D9">
        <w:rPr>
          <w:rFonts w:ascii="Times New Roman" w:eastAsia="ヒラギノ角ゴ Pro W3" w:hAnsi="Times New Roman" w:cs="Times New Roman"/>
        </w:rPr>
        <w:t xml:space="preserve"> digital </w:t>
      </w:r>
      <w:r w:rsidR="00AC14ED" w:rsidRPr="002744D9">
        <w:rPr>
          <w:rFonts w:ascii="Times New Roman" w:eastAsia="ヒラギノ角ゴ Pro W3" w:hAnsi="Times New Roman" w:cs="Times New Roman"/>
        </w:rPr>
        <w:t xml:space="preserve">follow up to the show </w:t>
      </w:r>
      <w:r w:rsidR="009C227B" w:rsidRPr="002744D9">
        <w:rPr>
          <w:rFonts w:ascii="Times New Roman" w:eastAsia="ヒラギノ角ゴ Pro W3" w:hAnsi="Times New Roman" w:cs="Times New Roman"/>
        </w:rPr>
        <w:t xml:space="preserve">and </w:t>
      </w:r>
      <w:r w:rsidR="00AC14ED" w:rsidRPr="002744D9">
        <w:rPr>
          <w:rFonts w:ascii="Times New Roman" w:eastAsia="ヒラギノ角ゴ Pro W3" w:hAnsi="Times New Roman" w:cs="Times New Roman"/>
        </w:rPr>
        <w:t xml:space="preserve">also the </w:t>
      </w:r>
      <w:r w:rsidR="009C227B" w:rsidRPr="002744D9">
        <w:rPr>
          <w:rFonts w:ascii="Times New Roman" w:eastAsia="ヒラギノ角ゴ Pro W3" w:hAnsi="Times New Roman" w:cs="Times New Roman"/>
        </w:rPr>
        <w:t>printed WeAr special</w:t>
      </w:r>
      <w:r w:rsidR="00194A93" w:rsidRPr="002744D9">
        <w:rPr>
          <w:rFonts w:ascii="Times New Roman" w:eastAsia="ヒラギノ角ゴ Pro W3" w:hAnsi="Times New Roman" w:cs="Times New Roman"/>
        </w:rPr>
        <w:t xml:space="preserve"> issue</w:t>
      </w:r>
      <w:r w:rsidR="009C227B" w:rsidRPr="002744D9">
        <w:rPr>
          <w:rFonts w:ascii="Times New Roman" w:eastAsia="ヒラギノ角ゴ Pro W3" w:hAnsi="Times New Roman" w:cs="Times New Roman"/>
        </w:rPr>
        <w:t xml:space="preserve">. </w:t>
      </w:r>
    </w:p>
    <w:p w14:paraId="24904737" w14:textId="77777777" w:rsidR="005C2FFC" w:rsidRPr="002744D9" w:rsidRDefault="005C2FFC" w:rsidP="00F531A0">
      <w:pPr>
        <w:rPr>
          <w:rFonts w:ascii="Times New Roman" w:eastAsia="ヒラギノ角ゴ Pro W3" w:hAnsi="Times New Roman" w:cs="Times New Roman"/>
          <w:b/>
        </w:rPr>
      </w:pPr>
    </w:p>
    <w:p w14:paraId="4E08D39C" w14:textId="77777777" w:rsidR="00742669" w:rsidRPr="002744D9" w:rsidRDefault="009C227B">
      <w:pPr>
        <w:rPr>
          <w:rFonts w:ascii="Times New Roman" w:eastAsia="ヒラギノ角ゴ Pro W3" w:hAnsi="Times New Roman" w:cs="Times New Roman"/>
        </w:rPr>
      </w:pPr>
      <w:r w:rsidRPr="002744D9">
        <w:rPr>
          <w:rFonts w:ascii="Times New Roman" w:eastAsia="ヒラギノ角ゴ Pro W3" w:hAnsi="Times New Roman" w:cs="Times New Roman"/>
        </w:rPr>
        <w:t>9 January – 10 January 2016.</w:t>
      </w:r>
    </w:p>
    <w:p w14:paraId="43AADE37" w14:textId="77777777" w:rsidR="00742669" w:rsidRDefault="0093280F">
      <w:pPr>
        <w:rPr>
          <w:rFonts w:ascii="Times New Roman" w:eastAsia="ヒラギノ角ゴ Pro W3" w:hAnsi="Times New Roman" w:cs="Times New Roman"/>
          <w:lang w:eastAsia="ja-JP"/>
        </w:rPr>
      </w:pPr>
      <w:hyperlink r:id="rId5" w:history="1">
        <w:r w:rsidR="00742669" w:rsidRPr="002744D9">
          <w:rPr>
            <w:rStyle w:val="Hyperlink"/>
            <w:rFonts w:ascii="Times New Roman" w:eastAsia="ヒラギノ角ゴ Pro W3" w:hAnsi="Times New Roman" w:cs="Times New Roman"/>
          </w:rPr>
          <w:t>www.wearselectlondon.com</w:t>
        </w:r>
      </w:hyperlink>
      <w:r w:rsidR="00742669" w:rsidRPr="002744D9">
        <w:rPr>
          <w:rFonts w:ascii="Times New Roman" w:eastAsia="ヒラギノ角ゴ Pro W3" w:hAnsi="Times New Roman" w:cs="Times New Roman"/>
        </w:rPr>
        <w:t xml:space="preserve"> </w:t>
      </w:r>
    </w:p>
    <w:p w14:paraId="72BFC525" w14:textId="77777777" w:rsidR="000C42B2" w:rsidRDefault="000C42B2">
      <w:pPr>
        <w:rPr>
          <w:rFonts w:ascii="Times New Roman" w:eastAsia="ヒラギノ角ゴ Pro W3" w:hAnsi="Times New Roman" w:cs="Times New Roman"/>
          <w:lang w:eastAsia="ja-JP"/>
        </w:rPr>
      </w:pPr>
    </w:p>
    <w:p w14:paraId="41FB172D" w14:textId="6886C154" w:rsidR="000C42B2" w:rsidRPr="00F3529D" w:rsidRDefault="000C42B2">
      <w:pPr>
        <w:rPr>
          <w:rFonts w:ascii="Times New Roman" w:eastAsia="ヒラギノ角ゴ Pro W3" w:hAnsi="Times New Roman" w:cs="Times New Roman"/>
          <w:iCs/>
          <w:lang w:eastAsia="ja-JP"/>
        </w:rPr>
      </w:pPr>
      <w:r w:rsidRPr="002744D9">
        <w:rPr>
          <w:rFonts w:ascii="Times New Roman" w:eastAsia="ヒラギノ角ゴ Pro W3" w:hAnsi="Times New Roman" w:cs="Times New Roman"/>
        </w:rPr>
        <w:t>WeAr Select</w:t>
      </w:r>
      <w:r>
        <w:rPr>
          <w:rFonts w:ascii="Times New Roman" w:eastAsia="ヒラギノ角ゴ Pro W3" w:hAnsi="Times New Roman" w:cs="Times New Roman" w:hint="eastAsia"/>
          <w:lang w:eastAsia="ja-JP"/>
        </w:rPr>
        <w:t>、待望の</w:t>
      </w:r>
      <w:r w:rsidR="00C4181F">
        <w:rPr>
          <w:rFonts w:ascii="Times New Roman" w:eastAsia="ヒラギノ角ゴ Pro W3" w:hAnsi="Times New Roman" w:cs="Times New Roman" w:hint="eastAsia"/>
          <w:lang w:eastAsia="ja-JP"/>
        </w:rPr>
        <w:t>第</w:t>
      </w:r>
      <w:r w:rsidR="00BF061C">
        <w:rPr>
          <w:rFonts w:ascii="Times New Roman" w:eastAsia="ヒラギノ角ゴ Pro W3" w:hAnsi="Times New Roman" w:cs="Times New Roman"/>
          <w:lang w:val="en-US" w:eastAsia="ja-JP"/>
        </w:rPr>
        <w:t>1</w:t>
      </w:r>
      <w:r w:rsidR="00C4181F">
        <w:rPr>
          <w:rFonts w:ascii="Times New Roman" w:eastAsia="ヒラギノ角ゴ Pro W3" w:hAnsi="Times New Roman" w:cs="Times New Roman" w:hint="eastAsia"/>
          <w:lang w:eastAsia="ja-JP"/>
        </w:rPr>
        <w:t>回</w:t>
      </w:r>
      <w:r>
        <w:rPr>
          <w:rFonts w:ascii="Times New Roman" w:eastAsia="ヒラギノ角ゴ Pro W3" w:hAnsi="Times New Roman" w:cs="Times New Roman" w:hint="eastAsia"/>
          <w:lang w:eastAsia="ja-JP"/>
        </w:rPr>
        <w:t>がロンドンのアイコニックなロケーション、</w:t>
      </w:r>
      <w:r w:rsidRPr="000C42B2">
        <w:rPr>
          <w:rFonts w:ascii="Times New Roman" w:eastAsia="ヒラギノ角ゴ Pro W3" w:hAnsi="Times New Roman" w:cs="Times New Roman"/>
          <w:iCs/>
          <w:lang w:eastAsia="ja-JP"/>
        </w:rPr>
        <w:t>オールド</w:t>
      </w:r>
      <w:r w:rsidRPr="000C42B2">
        <w:rPr>
          <w:rFonts w:ascii="Times New Roman" w:eastAsia="ヒラギノ角ゴ Pro W3" w:hAnsi="Times New Roman" w:cs="Times New Roman"/>
          <w:lang w:eastAsia="ja-JP"/>
        </w:rPr>
        <w:t>・</w:t>
      </w:r>
      <w:r w:rsidRPr="000C42B2">
        <w:rPr>
          <w:rFonts w:ascii="Times New Roman" w:eastAsia="ヒラギノ角ゴ Pro W3" w:hAnsi="Times New Roman" w:cs="Times New Roman"/>
          <w:iCs/>
          <w:lang w:eastAsia="ja-JP"/>
        </w:rPr>
        <w:t>ビリングスゲート</w:t>
      </w:r>
      <w:r w:rsidR="00F3529D">
        <w:rPr>
          <w:rFonts w:ascii="Times New Roman" w:eastAsia="ヒラギノ角ゴ Pro W3" w:hAnsi="Times New Roman" w:cs="Times New Roman" w:hint="eastAsia"/>
          <w:iCs/>
          <w:lang w:eastAsia="ja-JP"/>
        </w:rPr>
        <w:t>で</w:t>
      </w:r>
      <w:r>
        <w:rPr>
          <w:rFonts w:ascii="Times New Roman" w:eastAsia="ヒラギノ角ゴ Pro W3" w:hAnsi="Times New Roman" w:cs="Times New Roman" w:hint="eastAsia"/>
          <w:lang w:eastAsia="ja-JP"/>
        </w:rPr>
        <w:t>開催される。</w:t>
      </w:r>
      <w:r w:rsidR="00364C4F">
        <w:rPr>
          <w:rFonts w:ascii="Times New Roman" w:eastAsia="ヒラギノ角ゴ Pro W3" w:hAnsi="Times New Roman" w:cs="Times New Roman" w:hint="eastAsia"/>
          <w:lang w:eastAsia="ja-JP"/>
        </w:rPr>
        <w:t>この新しい</w:t>
      </w:r>
      <w:r w:rsidR="00A91284">
        <w:rPr>
          <w:rFonts w:ascii="Times New Roman" w:eastAsia="ヒラギノ角ゴ Pro W3" w:hAnsi="Times New Roman" w:cs="Times New Roman" w:hint="eastAsia"/>
          <w:lang w:eastAsia="ja-JP"/>
        </w:rPr>
        <w:t>展示会</w:t>
      </w:r>
      <w:r w:rsidR="00364C4F">
        <w:rPr>
          <w:rFonts w:ascii="Times New Roman" w:eastAsia="ヒラギノ角ゴ Pro W3" w:hAnsi="Times New Roman" w:cs="Times New Roman" w:hint="eastAsia"/>
          <w:lang w:eastAsia="ja-JP"/>
        </w:rPr>
        <w:t>は、メンズウェア、ウィメンズウェア、アクセサリー、フットウェアのカテゴリーから、ブランドだけでなくトレンドやアート、コンセプトストアが必要とするあらゆるものを提供する。</w:t>
      </w:r>
      <w:r w:rsidR="00EB3A63">
        <w:rPr>
          <w:rFonts w:ascii="Times New Roman" w:eastAsia="ヒラギノ角ゴ Pro W3" w:hAnsi="Times New Roman" w:cs="Times New Roman" w:hint="eastAsia"/>
          <w:lang w:eastAsia="ja-JP"/>
        </w:rPr>
        <w:t>ブランドが</w:t>
      </w:r>
      <w:r w:rsidR="002810EC">
        <w:rPr>
          <w:rFonts w:ascii="Times New Roman" w:eastAsia="ヒラギノ角ゴ Pro W3" w:hAnsi="Times New Roman" w:cs="Times New Roman" w:hint="eastAsia"/>
          <w:lang w:eastAsia="ja-JP"/>
        </w:rPr>
        <w:t>コレクションから</w:t>
      </w:r>
      <w:r w:rsidR="00EB3A63">
        <w:rPr>
          <w:rFonts w:ascii="Times New Roman" w:eastAsia="ヒラギノ角ゴ Pro W3" w:hAnsi="Times New Roman" w:cs="Times New Roman" w:hint="eastAsia"/>
          <w:lang w:eastAsia="ja-JP"/>
        </w:rPr>
        <w:t>独自にセレクトした</w:t>
      </w:r>
      <w:r w:rsidR="00EB3A63">
        <w:rPr>
          <w:rFonts w:ascii="Times New Roman" w:eastAsia="ヒラギノ角ゴ Pro W3" w:hAnsi="Times New Roman" w:cs="Times New Roman" w:hint="eastAsia"/>
          <w:lang w:eastAsia="ja-JP"/>
        </w:rPr>
        <w:t>35</w:t>
      </w:r>
      <w:r w:rsidR="00EB3A63">
        <w:rPr>
          <w:rFonts w:ascii="Times New Roman" w:eastAsia="ヒラギノ角ゴ Pro W3" w:hAnsi="Times New Roman" w:cs="Times New Roman" w:hint="eastAsia"/>
          <w:lang w:eastAsia="ja-JP"/>
        </w:rPr>
        <w:t>点</w:t>
      </w:r>
      <w:r w:rsidR="002810EC">
        <w:rPr>
          <w:rFonts w:ascii="Times New Roman" w:eastAsia="ヒラギノ角ゴ Pro W3" w:hAnsi="Times New Roman" w:cs="Times New Roman" w:hint="eastAsia"/>
          <w:lang w:eastAsia="ja-JP"/>
        </w:rPr>
        <w:t>を展示。一足先に</w:t>
      </w:r>
      <w:r w:rsidR="00227C38">
        <w:rPr>
          <w:rFonts w:ascii="Times New Roman" w:eastAsia="ヒラギノ角ゴ Pro W3" w:hAnsi="Times New Roman" w:cs="Times New Roman" w:hint="eastAsia"/>
          <w:lang w:eastAsia="ja-JP"/>
        </w:rPr>
        <w:t>次シーズンの</w:t>
      </w:r>
      <w:r w:rsidR="002810EC">
        <w:rPr>
          <w:rFonts w:ascii="Times New Roman" w:eastAsia="ヒラギノ角ゴ Pro W3" w:hAnsi="Times New Roman" w:cs="Times New Roman" w:hint="eastAsia"/>
          <w:lang w:eastAsia="ja-JP"/>
        </w:rPr>
        <w:t>概要を確認できるため、バイヤーが新しいパートナー</w:t>
      </w:r>
      <w:r w:rsidR="002810EC">
        <w:rPr>
          <w:rFonts w:ascii="Times New Roman" w:eastAsia="ヒラギノ角ゴ Pro W3" w:hAnsi="Times New Roman" w:cs="Times New Roman" w:hint="eastAsia"/>
          <w:lang w:eastAsia="ja-JP"/>
        </w:rPr>
        <w:lastRenderedPageBreak/>
        <w:t>を簡単に探</w:t>
      </w:r>
      <w:r w:rsidR="00C4181F">
        <w:rPr>
          <w:rFonts w:ascii="Times New Roman" w:eastAsia="ヒラギノ角ゴ Pro W3" w:hAnsi="Times New Roman" w:cs="Times New Roman" w:hint="eastAsia"/>
          <w:lang w:eastAsia="ja-JP"/>
        </w:rPr>
        <w:t>すことができる</w:t>
      </w:r>
      <w:r w:rsidR="008114C4">
        <w:rPr>
          <w:rFonts w:ascii="Times New Roman" w:eastAsia="ヒラギノ角ゴ Pro W3" w:hAnsi="Times New Roman" w:cs="Times New Roman" w:hint="eastAsia"/>
          <w:lang w:eastAsia="ja-JP"/>
        </w:rPr>
        <w:t>仕組みだ</w:t>
      </w:r>
      <w:r w:rsidR="002810EC">
        <w:rPr>
          <w:rFonts w:ascii="Times New Roman" w:eastAsia="ヒラギノ角ゴ Pro W3" w:hAnsi="Times New Roman" w:cs="Times New Roman" w:hint="eastAsia"/>
          <w:lang w:eastAsia="ja-JP"/>
        </w:rPr>
        <w:t>。</w:t>
      </w:r>
      <w:r w:rsidR="00331877">
        <w:rPr>
          <w:rFonts w:ascii="Times New Roman" w:eastAsia="ヒラギノ角ゴ Pro W3" w:hAnsi="Times New Roman" w:cs="Times New Roman" w:hint="eastAsia"/>
          <w:lang w:eastAsia="ja-JP"/>
        </w:rPr>
        <w:t>新シーズンのスタート</w:t>
      </w:r>
      <w:r w:rsidR="00811438">
        <w:rPr>
          <w:rFonts w:ascii="Times New Roman" w:eastAsia="ヒラギノ角ゴ Pro W3" w:hAnsi="Times New Roman" w:cs="Times New Roman" w:hint="eastAsia"/>
          <w:lang w:eastAsia="ja-JP"/>
        </w:rPr>
        <w:t>にあたって</w:t>
      </w:r>
      <w:r w:rsidR="00331877">
        <w:rPr>
          <w:rFonts w:ascii="Times New Roman" w:eastAsia="ヒラギノ角ゴ Pro W3" w:hAnsi="Times New Roman" w:cs="Times New Roman" w:hint="eastAsia"/>
          <w:lang w:eastAsia="ja-JP"/>
        </w:rPr>
        <w:t>、</w:t>
      </w:r>
      <w:r w:rsidR="005D5B1D" w:rsidRPr="002744D9">
        <w:rPr>
          <w:rFonts w:ascii="Times New Roman" w:eastAsia="ヒラギノ角ゴ Pro W3" w:hAnsi="Times New Roman" w:cs="Times New Roman"/>
        </w:rPr>
        <w:t>WeAr</w:t>
      </w:r>
      <w:r w:rsidR="005D5B1D">
        <w:rPr>
          <w:rFonts w:ascii="Times New Roman" w:eastAsia="ヒラギノ角ゴ Pro W3" w:hAnsi="Times New Roman" w:cs="Times New Roman" w:hint="eastAsia"/>
          <w:lang w:eastAsia="ja-JP"/>
        </w:rPr>
        <w:t>と</w:t>
      </w:r>
      <w:r w:rsidR="005D5B1D" w:rsidRPr="002744D9">
        <w:rPr>
          <w:rFonts w:ascii="Times New Roman" w:eastAsia="ヒラギノ角ゴ Pro W3" w:hAnsi="Times New Roman" w:cs="Times New Roman"/>
        </w:rPr>
        <w:t>WGSN</w:t>
      </w:r>
      <w:r w:rsidR="005D5B1D">
        <w:rPr>
          <w:rFonts w:ascii="Times New Roman" w:eastAsia="ヒラギノ角ゴ Pro W3" w:hAnsi="Times New Roman" w:cs="Times New Roman" w:hint="eastAsia"/>
          <w:lang w:eastAsia="ja-JP"/>
        </w:rPr>
        <w:t>により、</w:t>
      </w:r>
      <w:r w:rsidR="00331877">
        <w:rPr>
          <w:rFonts w:ascii="Times New Roman" w:eastAsia="ヒラギノ角ゴ Pro W3" w:hAnsi="Times New Roman" w:cs="Times New Roman" w:hint="eastAsia"/>
          <w:lang w:eastAsia="ja-JP"/>
        </w:rPr>
        <w:t>バイヤー向けのグローバルトレンドの第一報</w:t>
      </w:r>
      <w:r w:rsidR="00D50654">
        <w:rPr>
          <w:rFonts w:ascii="Times New Roman" w:eastAsia="ヒラギノ角ゴ Pro W3" w:hAnsi="Times New Roman" w:cs="Times New Roman" w:hint="eastAsia"/>
          <w:lang w:eastAsia="ja-JP"/>
        </w:rPr>
        <w:t>も</w:t>
      </w:r>
      <w:r w:rsidR="00331877">
        <w:rPr>
          <w:rFonts w:ascii="Times New Roman" w:eastAsia="ヒラギノ角ゴ Pro W3" w:hAnsi="Times New Roman" w:cs="Times New Roman" w:hint="eastAsia"/>
          <w:lang w:eastAsia="ja-JP"/>
        </w:rPr>
        <w:t>提供。</w:t>
      </w:r>
      <w:r w:rsidR="00807E4C" w:rsidRPr="002744D9">
        <w:rPr>
          <w:rFonts w:ascii="Times New Roman" w:eastAsia="ヒラギノ角ゴ Pro W3" w:hAnsi="Times New Roman" w:cs="Times New Roman"/>
        </w:rPr>
        <w:t>London Collections Men</w:t>
      </w:r>
      <w:r w:rsidR="005D5B1D">
        <w:rPr>
          <w:rFonts w:ascii="Times New Roman" w:eastAsia="ヒラギノ角ゴ Pro W3" w:hAnsi="Times New Roman" w:cs="Times New Roman" w:hint="eastAsia"/>
          <w:lang w:eastAsia="ja-JP"/>
        </w:rPr>
        <w:t>と提携</w:t>
      </w:r>
      <w:r w:rsidR="00BE684B">
        <w:rPr>
          <w:rFonts w:ascii="Times New Roman" w:eastAsia="ヒラギノ角ゴ Pro W3" w:hAnsi="Times New Roman" w:cs="Times New Roman" w:hint="eastAsia"/>
          <w:lang w:eastAsia="ja-JP"/>
        </w:rPr>
        <w:t>すること</w:t>
      </w:r>
      <w:r w:rsidR="0038720A">
        <w:rPr>
          <w:rFonts w:ascii="Times New Roman" w:eastAsia="ヒラギノ角ゴ Pro W3" w:hAnsi="Times New Roman" w:cs="Times New Roman" w:hint="eastAsia"/>
          <w:lang w:eastAsia="ja-JP"/>
        </w:rPr>
        <w:t>で</w:t>
      </w:r>
      <w:r w:rsidR="00807E4C">
        <w:rPr>
          <w:rFonts w:ascii="Times New Roman" w:eastAsia="ヒラギノ角ゴ Pro W3" w:hAnsi="Times New Roman" w:cs="Times New Roman" w:hint="eastAsia"/>
          <w:lang w:eastAsia="ja-JP"/>
        </w:rPr>
        <w:t>、両イベントへのアクセス</w:t>
      </w:r>
      <w:r w:rsidR="0038720A">
        <w:rPr>
          <w:rFonts w:ascii="Times New Roman" w:eastAsia="ヒラギノ角ゴ Pro W3" w:hAnsi="Times New Roman" w:cs="Times New Roman" w:hint="eastAsia"/>
          <w:lang w:eastAsia="ja-JP"/>
        </w:rPr>
        <w:t>が可能になる</w:t>
      </w:r>
      <w:r w:rsidR="005D5B1D">
        <w:rPr>
          <w:rFonts w:ascii="Times New Roman" w:eastAsia="ヒラギノ角ゴ Pro W3" w:hAnsi="Times New Roman" w:cs="Times New Roman" w:hint="eastAsia"/>
          <w:lang w:eastAsia="ja-JP"/>
        </w:rPr>
        <w:t>など、</w:t>
      </w:r>
      <w:r w:rsidR="00807E4C">
        <w:rPr>
          <w:rFonts w:ascii="Times New Roman" w:eastAsia="ヒラギノ角ゴ Pro W3" w:hAnsi="Times New Roman" w:cs="Times New Roman" w:hint="eastAsia"/>
          <w:lang w:eastAsia="ja-JP"/>
        </w:rPr>
        <w:t>バイヤーの仕事</w:t>
      </w:r>
      <w:r w:rsidR="00E626D4">
        <w:rPr>
          <w:rFonts w:ascii="Times New Roman" w:eastAsia="ヒラギノ角ゴ Pro W3" w:hAnsi="Times New Roman" w:cs="Times New Roman" w:hint="eastAsia"/>
          <w:lang w:val="en-US" w:eastAsia="ja-JP"/>
        </w:rPr>
        <w:t>の</w:t>
      </w:r>
      <w:r w:rsidR="00807E4C">
        <w:rPr>
          <w:rFonts w:ascii="Times New Roman" w:eastAsia="ヒラギノ角ゴ Pro W3" w:hAnsi="Times New Roman" w:cs="Times New Roman" w:hint="eastAsia"/>
          <w:lang w:eastAsia="ja-JP"/>
        </w:rPr>
        <w:t>簡素化</w:t>
      </w:r>
      <w:r w:rsidR="00E626D4">
        <w:rPr>
          <w:rFonts w:ascii="Times New Roman" w:eastAsia="ヒラギノ角ゴ Pro W3" w:hAnsi="Times New Roman" w:cs="Times New Roman" w:hint="eastAsia"/>
          <w:lang w:eastAsia="ja-JP"/>
        </w:rPr>
        <w:t>にも一役買う</w:t>
      </w:r>
      <w:r w:rsidR="00807E4C">
        <w:rPr>
          <w:rFonts w:ascii="Times New Roman" w:eastAsia="ヒラギノ角ゴ Pro W3" w:hAnsi="Times New Roman" w:cs="Times New Roman" w:hint="eastAsia"/>
          <w:lang w:eastAsia="ja-JP"/>
        </w:rPr>
        <w:t>。</w:t>
      </w:r>
      <w:r w:rsidR="00284B45">
        <w:rPr>
          <w:rFonts w:ascii="Times New Roman" w:eastAsia="ヒラギノ角ゴ Pro W3" w:hAnsi="Times New Roman" w:cs="Times New Roman" w:hint="eastAsia"/>
          <w:lang w:eastAsia="ja-JP"/>
        </w:rPr>
        <w:t>さらに</w:t>
      </w:r>
      <w:r w:rsidR="00C4181F">
        <w:rPr>
          <w:rFonts w:ascii="Times New Roman" w:eastAsia="ヒラギノ角ゴ Pro W3" w:hAnsi="Times New Roman" w:cs="Times New Roman" w:hint="eastAsia"/>
          <w:lang w:eastAsia="ja-JP"/>
        </w:rPr>
        <w:t>、革新的なデジタルプラットフォーム</w:t>
      </w:r>
      <w:r w:rsidR="00E1236E">
        <w:rPr>
          <w:rFonts w:ascii="Times New Roman" w:eastAsia="ヒラギノ角ゴ Pro W3" w:hAnsi="Times New Roman" w:cs="Times New Roman" w:hint="eastAsia"/>
          <w:lang w:eastAsia="ja-JP"/>
        </w:rPr>
        <w:t>で</w:t>
      </w:r>
      <w:r w:rsidR="00C4181F">
        <w:rPr>
          <w:rFonts w:ascii="Times New Roman" w:eastAsia="ヒラギノ角ゴ Pro W3" w:hAnsi="Times New Roman" w:cs="Times New Roman" w:hint="eastAsia"/>
          <w:lang w:eastAsia="ja-JP"/>
        </w:rPr>
        <w:t>実際の展示会を補足するという</w:t>
      </w:r>
      <w:r w:rsidR="00284B45">
        <w:rPr>
          <w:rFonts w:ascii="Times New Roman" w:eastAsia="ヒラギノ角ゴ Pro W3" w:hAnsi="Times New Roman" w:cs="Times New Roman" w:hint="eastAsia"/>
          <w:lang w:eastAsia="ja-JP"/>
        </w:rPr>
        <w:t>初めての試み</w:t>
      </w:r>
      <w:r w:rsidR="00C4181F">
        <w:rPr>
          <w:rFonts w:ascii="Times New Roman" w:eastAsia="ヒラギノ角ゴ Pro W3" w:hAnsi="Times New Roman" w:cs="Times New Roman" w:hint="eastAsia"/>
          <w:lang w:eastAsia="ja-JP"/>
        </w:rPr>
        <w:t>を通して、</w:t>
      </w:r>
      <w:r w:rsidR="00E626D4">
        <w:rPr>
          <w:rFonts w:ascii="Times New Roman" w:eastAsia="ヒラギノ角ゴ Pro W3" w:hAnsi="Times New Roman" w:cs="Times New Roman" w:hint="eastAsia"/>
          <w:lang w:eastAsia="ja-JP"/>
        </w:rPr>
        <w:t>バイヤーは、</w:t>
      </w:r>
      <w:r w:rsidR="00336799">
        <w:rPr>
          <w:rFonts w:ascii="Times New Roman" w:eastAsia="ヒラギノ角ゴ Pro W3" w:hAnsi="Times New Roman" w:cs="Times New Roman" w:hint="eastAsia"/>
          <w:lang w:eastAsia="ja-JP"/>
        </w:rPr>
        <w:t>最新のデジタルコンテンツ</w:t>
      </w:r>
      <w:r w:rsidR="00E626D4">
        <w:rPr>
          <w:rFonts w:ascii="Times New Roman" w:eastAsia="ヒラギノ角ゴ Pro W3" w:hAnsi="Times New Roman" w:cs="Times New Roman" w:hint="eastAsia"/>
          <w:lang w:eastAsia="ja-JP"/>
        </w:rPr>
        <w:t>やプリント版の</w:t>
      </w:r>
      <w:r w:rsidR="00E626D4" w:rsidRPr="002744D9">
        <w:rPr>
          <w:rFonts w:ascii="Times New Roman" w:eastAsia="ヒラギノ角ゴ Pro W3" w:hAnsi="Times New Roman" w:cs="Times New Roman"/>
        </w:rPr>
        <w:t>WeAr</w:t>
      </w:r>
      <w:r w:rsidR="00E626D4">
        <w:rPr>
          <w:rFonts w:ascii="Times New Roman" w:eastAsia="ヒラギノ角ゴ Pro W3" w:hAnsi="Times New Roman" w:cs="Times New Roman" w:hint="eastAsia"/>
          <w:lang w:eastAsia="ja-JP"/>
        </w:rPr>
        <w:t>特別号を活用しながら、展示会後も自宅やオフィスで</w:t>
      </w:r>
      <w:r w:rsidR="00D62771">
        <w:rPr>
          <w:rFonts w:ascii="Times New Roman" w:eastAsia="ヒラギノ角ゴ Pro W3" w:hAnsi="Times New Roman" w:cs="Times New Roman" w:hint="eastAsia"/>
          <w:lang w:eastAsia="ja-JP"/>
        </w:rPr>
        <w:t>展示会</w:t>
      </w:r>
      <w:r w:rsidR="00E626D4">
        <w:rPr>
          <w:rFonts w:ascii="Times New Roman" w:eastAsia="ヒラギノ角ゴ Pro W3" w:hAnsi="Times New Roman" w:cs="Times New Roman" w:hint="eastAsia"/>
          <w:lang w:eastAsia="ja-JP"/>
        </w:rPr>
        <w:t>のフォローアップを</w:t>
      </w:r>
      <w:r w:rsidR="006F6698">
        <w:rPr>
          <w:rFonts w:ascii="Times New Roman" w:eastAsia="ヒラギノ角ゴ Pro W3" w:hAnsi="Times New Roman" w:cs="Times New Roman" w:hint="eastAsia"/>
          <w:lang w:eastAsia="ja-JP"/>
        </w:rPr>
        <w:t>簡単に行うことが</w:t>
      </w:r>
      <w:r w:rsidR="00B10018">
        <w:rPr>
          <w:rFonts w:ascii="Times New Roman" w:eastAsia="ヒラギノ角ゴ Pro W3" w:hAnsi="Times New Roman" w:cs="Times New Roman" w:hint="eastAsia"/>
          <w:lang w:eastAsia="ja-JP"/>
        </w:rPr>
        <w:t>でき</w:t>
      </w:r>
      <w:r w:rsidR="006F6698">
        <w:rPr>
          <w:rFonts w:ascii="Times New Roman" w:eastAsia="ヒラギノ角ゴ Pro W3" w:hAnsi="Times New Roman" w:cs="Times New Roman" w:hint="eastAsia"/>
          <w:lang w:eastAsia="ja-JP"/>
        </w:rPr>
        <w:t>る。</w:t>
      </w:r>
    </w:p>
    <w:p w14:paraId="064232A9" w14:textId="22F24C1B" w:rsidR="003D011B" w:rsidRDefault="003D011B">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会期：</w:t>
      </w:r>
      <w:r>
        <w:rPr>
          <w:rFonts w:ascii="Times New Roman" w:eastAsia="ヒラギノ角ゴ Pro W3" w:hAnsi="Times New Roman" w:cs="Times New Roman" w:hint="eastAsia"/>
          <w:lang w:eastAsia="ja-JP"/>
        </w:rPr>
        <w:t>2016</w:t>
      </w:r>
      <w:r>
        <w:rPr>
          <w:rFonts w:ascii="Times New Roman" w:eastAsia="ヒラギノ角ゴ Pro W3" w:hAnsi="Times New Roman" w:cs="Times New Roman" w:hint="eastAsia"/>
          <w:lang w:eastAsia="ja-JP"/>
        </w:rPr>
        <w:t>年</w:t>
      </w:r>
      <w:r>
        <w:rPr>
          <w:rFonts w:ascii="Times New Roman" w:eastAsia="ヒラギノ角ゴ Pro W3" w:hAnsi="Times New Roman" w:cs="Times New Roman" w:hint="eastAsia"/>
          <w:lang w:eastAsia="ja-JP"/>
        </w:rPr>
        <w:t>1</w:t>
      </w:r>
      <w:r>
        <w:rPr>
          <w:rFonts w:ascii="Times New Roman" w:eastAsia="ヒラギノ角ゴ Pro W3" w:hAnsi="Times New Roman" w:cs="Times New Roman" w:hint="eastAsia"/>
          <w:lang w:eastAsia="ja-JP"/>
        </w:rPr>
        <w:t>月</w:t>
      </w:r>
      <w:r>
        <w:rPr>
          <w:rFonts w:ascii="Times New Roman" w:eastAsia="ヒラギノ角ゴ Pro W3" w:hAnsi="Times New Roman" w:cs="Times New Roman" w:hint="eastAsia"/>
          <w:lang w:eastAsia="ja-JP"/>
        </w:rPr>
        <w:t>9</w:t>
      </w:r>
      <w:r>
        <w:rPr>
          <w:rFonts w:ascii="Times New Roman" w:eastAsia="ヒラギノ角ゴ Pro W3" w:hAnsi="Times New Roman" w:cs="Times New Roman" w:hint="eastAsia"/>
          <w:lang w:eastAsia="ja-JP"/>
        </w:rPr>
        <w:t>日〜</w:t>
      </w:r>
      <w:r>
        <w:rPr>
          <w:rFonts w:ascii="Times New Roman" w:eastAsia="ヒラギノ角ゴ Pro W3" w:hAnsi="Times New Roman" w:cs="Times New Roman" w:hint="eastAsia"/>
          <w:lang w:eastAsia="ja-JP"/>
        </w:rPr>
        <w:t>10</w:t>
      </w:r>
      <w:r>
        <w:rPr>
          <w:rFonts w:ascii="Times New Roman" w:eastAsia="ヒラギノ角ゴ Pro W3" w:hAnsi="Times New Roman" w:cs="Times New Roman" w:hint="eastAsia"/>
          <w:lang w:eastAsia="ja-JP"/>
        </w:rPr>
        <w:t>日</w:t>
      </w:r>
    </w:p>
    <w:p w14:paraId="411AD6AF" w14:textId="77777777" w:rsidR="003D011B" w:rsidRDefault="0093280F" w:rsidP="003D011B">
      <w:pPr>
        <w:rPr>
          <w:rFonts w:ascii="Times New Roman" w:eastAsia="ヒラギノ角ゴ Pro W3" w:hAnsi="Times New Roman" w:cs="Times New Roman"/>
          <w:lang w:eastAsia="ja-JP"/>
        </w:rPr>
      </w:pPr>
      <w:hyperlink r:id="rId6" w:history="1">
        <w:r w:rsidR="003D011B" w:rsidRPr="002744D9">
          <w:rPr>
            <w:rStyle w:val="Hyperlink"/>
            <w:rFonts w:ascii="Times New Roman" w:eastAsia="ヒラギノ角ゴ Pro W3" w:hAnsi="Times New Roman" w:cs="Times New Roman"/>
          </w:rPr>
          <w:t>www.wearselectlondon.com</w:t>
        </w:r>
      </w:hyperlink>
      <w:r w:rsidR="003D011B" w:rsidRPr="002744D9">
        <w:rPr>
          <w:rFonts w:ascii="Times New Roman" w:eastAsia="ヒラギノ角ゴ Pro W3" w:hAnsi="Times New Roman" w:cs="Times New Roman"/>
        </w:rPr>
        <w:t xml:space="preserve"> </w:t>
      </w:r>
    </w:p>
    <w:p w14:paraId="2B88FB3B" w14:textId="77777777" w:rsidR="003D011B" w:rsidRPr="00E626D4" w:rsidRDefault="003D011B">
      <w:pPr>
        <w:rPr>
          <w:rFonts w:ascii="Times New Roman" w:eastAsia="ヒラギノ角ゴ Pro W3" w:hAnsi="Times New Roman" w:cs="Times New Roman"/>
          <w:lang w:val="en-US" w:eastAsia="ja-JP"/>
        </w:rPr>
      </w:pPr>
    </w:p>
    <w:p w14:paraId="0D1BB5F5" w14:textId="77777777" w:rsidR="007E1779" w:rsidRPr="002744D9" w:rsidRDefault="007E1779">
      <w:pPr>
        <w:rPr>
          <w:rFonts w:ascii="Times New Roman" w:eastAsia="ヒラギノ角ゴ Pro W3" w:hAnsi="Times New Roman" w:cs="Times New Roman"/>
        </w:rPr>
      </w:pPr>
    </w:p>
    <w:p w14:paraId="7B202089" w14:textId="77777777" w:rsidR="009C227B" w:rsidRDefault="007E1779">
      <w:pPr>
        <w:rPr>
          <w:rFonts w:ascii="Times New Roman" w:eastAsia="ヒラギノ角ゴ Pro W3" w:hAnsi="Times New Roman" w:cs="Times New Roman"/>
          <w:lang w:eastAsia="ja-JP"/>
        </w:rPr>
      </w:pPr>
      <w:r w:rsidRPr="002744D9">
        <w:rPr>
          <w:rFonts w:ascii="Times New Roman" w:eastAsia="ヒラギノ角ゴ Pro W3" w:hAnsi="Times New Roman" w:cs="Times New Roman"/>
          <w:b/>
        </w:rPr>
        <w:t xml:space="preserve">CPM </w:t>
      </w:r>
      <w:r w:rsidRPr="002744D9">
        <w:rPr>
          <w:rFonts w:ascii="Times New Roman" w:eastAsia="ヒラギノ角ゴ Pro W3" w:hAnsi="Times New Roman" w:cs="Times New Roman"/>
        </w:rPr>
        <w:br/>
        <w:t>MOSCOW</w:t>
      </w:r>
    </w:p>
    <w:p w14:paraId="1FA9BB51" w14:textId="4D83CDFE" w:rsidR="007402D5" w:rsidRDefault="007402D5">
      <w:pPr>
        <w:rPr>
          <w:rFonts w:ascii="Times New Roman" w:eastAsia="ヒラギノ角ゴ Pro W3" w:hAnsi="Times New Roman" w:cs="Times New Roman"/>
          <w:b/>
          <w:lang w:eastAsia="ja-JP"/>
        </w:rPr>
      </w:pPr>
      <w:r w:rsidRPr="002744D9">
        <w:rPr>
          <w:rFonts w:ascii="Times New Roman" w:eastAsia="ヒラギノ角ゴ Pro W3" w:hAnsi="Times New Roman" w:cs="Times New Roman"/>
          <w:b/>
        </w:rPr>
        <w:t>CPM</w:t>
      </w:r>
    </w:p>
    <w:p w14:paraId="5482729F" w14:textId="2B742670" w:rsidR="007402D5" w:rsidRPr="007402D5" w:rsidRDefault="007402D5">
      <w:pPr>
        <w:rPr>
          <w:rFonts w:ascii="Times New Roman" w:eastAsia="ヒラギノ角ゴ Pro W3" w:hAnsi="Times New Roman" w:cs="Times New Roman"/>
          <w:lang w:eastAsia="ja-JP"/>
        </w:rPr>
      </w:pPr>
      <w:r w:rsidRPr="007402D5">
        <w:rPr>
          <w:rFonts w:ascii="Times New Roman" w:eastAsia="ヒラギノ角ゴ Pro W3" w:hAnsi="Times New Roman" w:cs="Times New Roman" w:hint="eastAsia"/>
          <w:lang w:eastAsia="ja-JP"/>
        </w:rPr>
        <w:t>モスクワ</w:t>
      </w:r>
    </w:p>
    <w:p w14:paraId="21F36703" w14:textId="77777777" w:rsidR="007402D5" w:rsidRPr="002744D9" w:rsidRDefault="007402D5">
      <w:pPr>
        <w:rPr>
          <w:rFonts w:ascii="Times New Roman" w:eastAsia="ヒラギノ角ゴ Pro W3" w:hAnsi="Times New Roman" w:cs="Times New Roman"/>
          <w:lang w:eastAsia="ja-JP"/>
        </w:rPr>
      </w:pPr>
    </w:p>
    <w:p w14:paraId="11C3AD24" w14:textId="77777777" w:rsidR="007402D5" w:rsidRDefault="009C227B">
      <w:pPr>
        <w:rPr>
          <w:rFonts w:ascii="Times New Roman" w:eastAsia="ヒラギノ角ゴ Pro W3" w:hAnsi="Times New Roman" w:cs="Times New Roman"/>
          <w:b/>
          <w:bCs/>
          <w:lang w:eastAsia="ja-JP"/>
        </w:rPr>
      </w:pPr>
      <w:r w:rsidRPr="002744D9">
        <w:rPr>
          <w:rFonts w:ascii="Times New Roman" w:eastAsia="ヒラギノ角ゴ Pro W3" w:hAnsi="Times New Roman" w:cs="Times New Roman"/>
          <w:b/>
        </w:rPr>
        <w:t xml:space="preserve">“We </w:t>
      </w:r>
      <w:r w:rsidR="00F531A0" w:rsidRPr="002744D9">
        <w:rPr>
          <w:rFonts w:ascii="Times New Roman" w:eastAsia="ヒラギノ角ゴ Pro W3" w:hAnsi="Times New Roman" w:cs="Times New Roman"/>
          <w:b/>
        </w:rPr>
        <w:t>visit retailers, do store checks, give</w:t>
      </w:r>
      <w:r w:rsidRPr="002744D9">
        <w:rPr>
          <w:rFonts w:ascii="Times New Roman" w:eastAsia="ヒラギノ角ゴ Pro W3" w:hAnsi="Times New Roman" w:cs="Times New Roman"/>
          <w:b/>
        </w:rPr>
        <w:t xml:space="preserve"> information about CPM and gain new visitors and exhibitors to enlarge the portfolio of CPM for every season.” - </w:t>
      </w:r>
      <w:r w:rsidRPr="002744D9">
        <w:rPr>
          <w:rFonts w:ascii="Times New Roman" w:eastAsia="ヒラギノ角ゴ Pro W3" w:hAnsi="Times New Roman" w:cs="Times New Roman"/>
          <w:b/>
          <w:bCs/>
        </w:rPr>
        <w:t xml:space="preserve">Christian </w:t>
      </w:r>
      <w:proofErr w:type="spellStart"/>
      <w:r w:rsidRPr="002744D9">
        <w:rPr>
          <w:rFonts w:ascii="Times New Roman" w:eastAsia="ヒラギノ角ゴ Pro W3" w:hAnsi="Times New Roman" w:cs="Times New Roman"/>
          <w:b/>
          <w:bCs/>
        </w:rPr>
        <w:t>Kasch</w:t>
      </w:r>
      <w:proofErr w:type="spellEnd"/>
      <w:r w:rsidRPr="002744D9">
        <w:rPr>
          <w:rFonts w:ascii="Times New Roman" w:eastAsia="ヒラギノ角ゴ Pro W3" w:hAnsi="Times New Roman" w:cs="Times New Roman"/>
          <w:b/>
          <w:bCs/>
        </w:rPr>
        <w:t>, Project Director</w:t>
      </w:r>
      <w:r w:rsidR="00DE6F07" w:rsidRPr="002744D9">
        <w:rPr>
          <w:rFonts w:ascii="Times New Roman" w:eastAsia="ヒラギノ角ゴ Pro W3" w:hAnsi="Times New Roman" w:cs="Times New Roman"/>
          <w:b/>
          <w:bCs/>
        </w:rPr>
        <w:t>,</w:t>
      </w:r>
      <w:r w:rsidRPr="002744D9">
        <w:rPr>
          <w:rFonts w:ascii="Times New Roman" w:eastAsia="ヒラギノ角ゴ Pro W3" w:hAnsi="Times New Roman" w:cs="Times New Roman"/>
          <w:b/>
          <w:bCs/>
        </w:rPr>
        <w:t xml:space="preserve"> CPM.</w:t>
      </w:r>
    </w:p>
    <w:p w14:paraId="1A8D323D" w14:textId="53CC1A82" w:rsidR="00493DA9" w:rsidRPr="002744D9" w:rsidRDefault="007402D5">
      <w:pPr>
        <w:rPr>
          <w:rFonts w:ascii="Times New Roman" w:eastAsia="ヒラギノ角ゴ Pro W3" w:hAnsi="Times New Roman" w:cs="Times New Roman"/>
        </w:rPr>
      </w:pPr>
      <w:r>
        <w:rPr>
          <w:rFonts w:ascii="Times New Roman" w:eastAsia="ヒラギノ角ゴ Pro W3" w:hAnsi="Times New Roman" w:cs="Times New Roman" w:hint="eastAsia"/>
          <w:b/>
          <w:bCs/>
          <w:lang w:eastAsia="ja-JP"/>
        </w:rPr>
        <w:t>「リテーラーに足を運び、ショップをチェックし、</w:t>
      </w:r>
      <w:r>
        <w:rPr>
          <w:rFonts w:ascii="Times New Roman" w:eastAsia="ヒラギノ角ゴ Pro W3" w:hAnsi="Times New Roman" w:cs="Times New Roman" w:hint="eastAsia"/>
          <w:b/>
          <w:bCs/>
          <w:lang w:eastAsia="ja-JP"/>
        </w:rPr>
        <w:t>CPM</w:t>
      </w:r>
      <w:r>
        <w:rPr>
          <w:rFonts w:ascii="Times New Roman" w:eastAsia="ヒラギノ角ゴ Pro W3" w:hAnsi="Times New Roman" w:cs="Times New Roman" w:hint="eastAsia"/>
          <w:b/>
          <w:bCs/>
          <w:lang w:eastAsia="ja-JP"/>
        </w:rPr>
        <w:t>に関する情報を提供しています。</w:t>
      </w:r>
      <w:r>
        <w:rPr>
          <w:rFonts w:ascii="Times New Roman" w:eastAsia="ヒラギノ角ゴ Pro W3" w:hAnsi="Times New Roman" w:cs="Times New Roman" w:hint="eastAsia"/>
          <w:b/>
          <w:bCs/>
          <w:lang w:eastAsia="ja-JP"/>
        </w:rPr>
        <w:t>CPM</w:t>
      </w:r>
      <w:r>
        <w:rPr>
          <w:rFonts w:ascii="Times New Roman" w:eastAsia="ヒラギノ角ゴ Pro W3" w:hAnsi="Times New Roman" w:cs="Times New Roman" w:hint="eastAsia"/>
          <w:b/>
          <w:bCs/>
          <w:lang w:eastAsia="ja-JP"/>
        </w:rPr>
        <w:t>のポートフォリオを毎シーズン拡大するため、新規の来場者と出展者を獲得するよう務めています」クリスチャン・カッシュ、</w:t>
      </w:r>
      <w:r w:rsidRPr="002744D9">
        <w:rPr>
          <w:rFonts w:ascii="Times New Roman" w:eastAsia="ヒラギノ角ゴ Pro W3" w:hAnsi="Times New Roman" w:cs="Times New Roman"/>
          <w:b/>
          <w:bCs/>
        </w:rPr>
        <w:t>CPM</w:t>
      </w:r>
      <w:r>
        <w:rPr>
          <w:rFonts w:ascii="Times New Roman" w:eastAsia="ヒラギノ角ゴ Pro W3" w:hAnsi="Times New Roman" w:cs="Times New Roman" w:hint="eastAsia"/>
          <w:b/>
          <w:bCs/>
          <w:lang w:eastAsia="ja-JP"/>
        </w:rPr>
        <w:t>プロジェクトディレクター</w:t>
      </w:r>
      <w:r w:rsidR="009C227B" w:rsidRPr="002744D9">
        <w:rPr>
          <w:rFonts w:ascii="Times New Roman" w:eastAsia="ヒラギノ角ゴ Pro W3" w:hAnsi="Times New Roman" w:cs="Times New Roman"/>
          <w:b/>
          <w:bCs/>
        </w:rPr>
        <w:br/>
      </w:r>
    </w:p>
    <w:p w14:paraId="35CD1B6A" w14:textId="619435DF" w:rsidR="009C227B" w:rsidRPr="002744D9" w:rsidRDefault="009C227B">
      <w:pPr>
        <w:rPr>
          <w:rFonts w:ascii="Times New Roman" w:eastAsia="ヒラギノ角ゴ Pro W3" w:hAnsi="Times New Roman" w:cs="Times New Roman"/>
          <w:b/>
        </w:rPr>
      </w:pPr>
      <w:r w:rsidRPr="002744D9">
        <w:rPr>
          <w:rFonts w:ascii="Times New Roman" w:eastAsia="ヒラギノ角ゴ Pro W3" w:hAnsi="Times New Roman" w:cs="Times New Roman"/>
        </w:rPr>
        <w:t>The 26</w:t>
      </w:r>
      <w:r w:rsidRPr="002744D9">
        <w:rPr>
          <w:rFonts w:ascii="Times New Roman" w:eastAsia="ヒラギノ角ゴ Pro W3" w:hAnsi="Times New Roman" w:cs="Times New Roman"/>
          <w:vertAlign w:val="superscript"/>
        </w:rPr>
        <w:t>th</w:t>
      </w:r>
      <w:r w:rsidRPr="002744D9">
        <w:rPr>
          <w:rFonts w:ascii="Times New Roman" w:eastAsia="ヒラギノ角ゴ Pro W3" w:hAnsi="Times New Roman" w:cs="Times New Roman"/>
        </w:rPr>
        <w:t xml:space="preserve"> edition of CPM</w:t>
      </w:r>
      <w:r w:rsidR="00E0060D" w:rsidRPr="002744D9">
        <w:rPr>
          <w:rFonts w:ascii="Times New Roman" w:eastAsia="ヒラギノ角ゴ Pro W3" w:hAnsi="Times New Roman" w:cs="Times New Roman"/>
        </w:rPr>
        <w:t xml:space="preserve"> </w:t>
      </w:r>
      <w:r w:rsidR="00AC14ED" w:rsidRPr="002744D9">
        <w:rPr>
          <w:rFonts w:ascii="Times New Roman" w:eastAsia="ヒラギノ角ゴ Pro W3" w:hAnsi="Times New Roman" w:cs="Times New Roman"/>
        </w:rPr>
        <w:t xml:space="preserve">will present </w:t>
      </w:r>
      <w:r w:rsidRPr="002744D9">
        <w:rPr>
          <w:rFonts w:ascii="Times New Roman" w:eastAsia="ヒラギノ角ゴ Pro W3" w:hAnsi="Times New Roman" w:cs="Times New Roman"/>
        </w:rPr>
        <w:t>competent</w:t>
      </w:r>
      <w:r w:rsidR="00E0060D" w:rsidRPr="002744D9">
        <w:rPr>
          <w:rFonts w:ascii="Times New Roman" w:eastAsia="ヒラギノ角ゴ Pro W3" w:hAnsi="Times New Roman" w:cs="Times New Roman"/>
        </w:rPr>
        <w:t xml:space="preserve"> and compact</w:t>
      </w:r>
      <w:r w:rsidRPr="002744D9">
        <w:rPr>
          <w:rFonts w:ascii="Times New Roman" w:eastAsia="ヒラギノ角ゴ Pro W3" w:hAnsi="Times New Roman" w:cs="Times New Roman"/>
        </w:rPr>
        <w:t xml:space="preserve"> professionally themed </w:t>
      </w:r>
      <w:r w:rsidR="00E0060D" w:rsidRPr="002744D9">
        <w:rPr>
          <w:rFonts w:ascii="Times New Roman" w:eastAsia="ヒラギノ角ゴ Pro W3" w:hAnsi="Times New Roman" w:cs="Times New Roman"/>
        </w:rPr>
        <w:t>worlds across</w:t>
      </w:r>
      <w:r w:rsidRPr="002744D9">
        <w:rPr>
          <w:rFonts w:ascii="Times New Roman" w:eastAsia="ヒラギノ角ゴ Pro W3" w:hAnsi="Times New Roman" w:cs="Times New Roman"/>
        </w:rPr>
        <w:t xml:space="preserve"> Womenswear, Menswear, </w:t>
      </w:r>
      <w:proofErr w:type="spellStart"/>
      <w:r w:rsidRPr="002744D9">
        <w:rPr>
          <w:rFonts w:ascii="Times New Roman" w:eastAsia="ヒラギノ角ゴ Pro W3" w:hAnsi="Times New Roman" w:cs="Times New Roman"/>
        </w:rPr>
        <w:t>Kidswear</w:t>
      </w:r>
      <w:proofErr w:type="spellEnd"/>
      <w:r w:rsidRPr="002744D9">
        <w:rPr>
          <w:rFonts w:ascii="Times New Roman" w:eastAsia="ヒラギノ角ゴ Pro W3" w:hAnsi="Times New Roman" w:cs="Times New Roman"/>
        </w:rPr>
        <w:t>, Designers’ Fashion, Accessories and Shoes</w:t>
      </w:r>
      <w:r w:rsidR="00F531A0" w:rsidRPr="002744D9">
        <w:rPr>
          <w:rFonts w:ascii="Times New Roman" w:eastAsia="ヒラギノ角ゴ Pro W3" w:hAnsi="Times New Roman" w:cs="Times New Roman"/>
        </w:rPr>
        <w:t xml:space="preserve"> as well as</w:t>
      </w:r>
      <w:r w:rsidRPr="002744D9">
        <w:rPr>
          <w:rFonts w:ascii="Times New Roman" w:eastAsia="ヒラギノ角ゴ Pro W3" w:hAnsi="Times New Roman" w:cs="Times New Roman"/>
        </w:rPr>
        <w:t xml:space="preserve"> Lingerie and Beachwear. 1,000 Brands from 27 countries will expect more than 17,200 trade visitors.</w:t>
      </w:r>
    </w:p>
    <w:p w14:paraId="18A16F67" w14:textId="77777777" w:rsidR="007E1779" w:rsidRPr="002744D9" w:rsidRDefault="00742669">
      <w:pPr>
        <w:rPr>
          <w:rFonts w:ascii="Times New Roman" w:eastAsia="ヒラギノ角ゴ Pro W3" w:hAnsi="Times New Roman" w:cs="Times New Roman"/>
        </w:rPr>
      </w:pPr>
      <w:r w:rsidRPr="002744D9">
        <w:rPr>
          <w:rFonts w:ascii="Times New Roman" w:eastAsia="ヒラギノ角ゴ Pro W3" w:hAnsi="Times New Roman" w:cs="Times New Roman"/>
        </w:rPr>
        <w:br/>
      </w:r>
      <w:r w:rsidR="009C227B" w:rsidRPr="002744D9">
        <w:rPr>
          <w:rFonts w:ascii="Times New Roman" w:eastAsia="ヒラギノ角ゴ Pro W3" w:hAnsi="Times New Roman" w:cs="Times New Roman"/>
        </w:rPr>
        <w:t>23 February – 26 February 2016.</w:t>
      </w:r>
    </w:p>
    <w:p w14:paraId="043B773F" w14:textId="77777777" w:rsidR="001B01C7" w:rsidRDefault="0093280F">
      <w:pPr>
        <w:rPr>
          <w:rStyle w:val="HTMLCite"/>
          <w:rFonts w:ascii="Times New Roman" w:eastAsia="ヒラギノ角ゴ Pro W3" w:hAnsi="Times New Roman" w:cs="Times New Roman"/>
          <w:i w:val="0"/>
          <w:lang w:eastAsia="ja-JP"/>
        </w:rPr>
      </w:pPr>
      <w:hyperlink r:id="rId7" w:history="1">
        <w:r w:rsidR="00742669" w:rsidRPr="002744D9">
          <w:rPr>
            <w:rStyle w:val="Hyperlink"/>
            <w:rFonts w:ascii="Times New Roman" w:eastAsia="ヒラギノ角ゴ Pro W3" w:hAnsi="Times New Roman" w:cs="Times New Roman"/>
          </w:rPr>
          <w:t>www.</w:t>
        </w:r>
        <w:r w:rsidR="00742669" w:rsidRPr="002744D9">
          <w:rPr>
            <w:rStyle w:val="Hyperlink"/>
            <w:rFonts w:ascii="Times New Roman" w:eastAsia="ヒラギノ角ゴ Pro W3" w:hAnsi="Times New Roman" w:cs="Times New Roman"/>
            <w:bCs/>
          </w:rPr>
          <w:t>cpm</w:t>
        </w:r>
        <w:r w:rsidR="00742669" w:rsidRPr="002744D9">
          <w:rPr>
            <w:rStyle w:val="Hyperlink"/>
            <w:rFonts w:ascii="Times New Roman" w:eastAsia="ヒラギノ角ゴ Pro W3" w:hAnsi="Times New Roman" w:cs="Times New Roman"/>
          </w:rPr>
          <w:t>-</w:t>
        </w:r>
        <w:r w:rsidR="00742669" w:rsidRPr="002744D9">
          <w:rPr>
            <w:rStyle w:val="Hyperlink"/>
            <w:rFonts w:ascii="Times New Roman" w:eastAsia="ヒラギノ角ゴ Pro W3" w:hAnsi="Times New Roman" w:cs="Times New Roman"/>
            <w:bCs/>
          </w:rPr>
          <w:t>moscow</w:t>
        </w:r>
        <w:r w:rsidR="00742669" w:rsidRPr="002744D9">
          <w:rPr>
            <w:rStyle w:val="Hyperlink"/>
            <w:rFonts w:ascii="Times New Roman" w:eastAsia="ヒラギノ角ゴ Pro W3" w:hAnsi="Times New Roman" w:cs="Times New Roman"/>
          </w:rPr>
          <w:t>.com</w:t>
        </w:r>
      </w:hyperlink>
      <w:r w:rsidR="00742669" w:rsidRPr="002744D9">
        <w:rPr>
          <w:rStyle w:val="HTMLCite"/>
          <w:rFonts w:ascii="Times New Roman" w:eastAsia="ヒラギノ角ゴ Pro W3" w:hAnsi="Times New Roman" w:cs="Times New Roman"/>
          <w:i w:val="0"/>
        </w:rPr>
        <w:t xml:space="preserve"> </w:t>
      </w:r>
    </w:p>
    <w:p w14:paraId="6E3CBDE0" w14:textId="77777777" w:rsidR="00F72C23" w:rsidRDefault="00F72C23">
      <w:pPr>
        <w:rPr>
          <w:rStyle w:val="HTMLCite"/>
          <w:rFonts w:ascii="Times New Roman" w:eastAsia="ヒラギノ角ゴ Pro W3" w:hAnsi="Times New Roman" w:cs="Times New Roman"/>
          <w:i w:val="0"/>
          <w:lang w:eastAsia="ja-JP"/>
        </w:rPr>
      </w:pPr>
    </w:p>
    <w:p w14:paraId="2B4D32B6" w14:textId="14B39453" w:rsidR="00F72C23" w:rsidRDefault="007F05E0">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第</w:t>
      </w:r>
      <w:r>
        <w:rPr>
          <w:rFonts w:ascii="Times New Roman" w:eastAsia="ヒラギノ角ゴ Pro W3" w:hAnsi="Times New Roman" w:cs="Times New Roman" w:hint="eastAsia"/>
          <w:lang w:val="en-US" w:eastAsia="ja-JP"/>
        </w:rPr>
        <w:t>26</w:t>
      </w:r>
      <w:r>
        <w:rPr>
          <w:rFonts w:ascii="Times New Roman" w:eastAsia="ヒラギノ角ゴ Pro W3" w:hAnsi="Times New Roman" w:cs="Times New Roman" w:hint="eastAsia"/>
          <w:lang w:val="en-US" w:eastAsia="ja-JP"/>
        </w:rPr>
        <w:t>回</w:t>
      </w:r>
      <w:r>
        <w:rPr>
          <w:rFonts w:ascii="Times New Roman" w:eastAsia="ヒラギノ角ゴ Pro W3" w:hAnsi="Times New Roman" w:cs="Times New Roman"/>
          <w:lang w:val="en-US" w:eastAsia="ja-JP"/>
        </w:rPr>
        <w:t>CPM</w:t>
      </w:r>
      <w:r w:rsidR="000469AD">
        <w:rPr>
          <w:rFonts w:ascii="Times New Roman" w:eastAsia="ヒラギノ角ゴ Pro W3" w:hAnsi="Times New Roman" w:cs="Times New Roman" w:hint="eastAsia"/>
          <w:lang w:val="en-US" w:eastAsia="ja-JP"/>
        </w:rPr>
        <w:t>で</w:t>
      </w:r>
      <w:r>
        <w:rPr>
          <w:rFonts w:ascii="Times New Roman" w:eastAsia="ヒラギノ角ゴ Pro W3" w:hAnsi="Times New Roman" w:cs="Times New Roman" w:hint="eastAsia"/>
          <w:lang w:val="en-US" w:eastAsia="ja-JP"/>
        </w:rPr>
        <w:t>は、ウィメンズ、メンズ、キッズ、デザイナーズファッション、アクセサリー、フットウェア</w:t>
      </w:r>
      <w:r w:rsidR="00742BCF">
        <w:rPr>
          <w:rFonts w:ascii="Times New Roman" w:eastAsia="ヒラギノ角ゴ Pro W3" w:hAnsi="Times New Roman" w:cs="Times New Roman" w:hint="eastAsia"/>
          <w:lang w:val="en-US" w:eastAsia="ja-JP"/>
        </w:rPr>
        <w:t>に</w:t>
      </w:r>
      <w:r w:rsidR="00D800B7">
        <w:rPr>
          <w:rFonts w:ascii="Times New Roman" w:eastAsia="ヒラギノ角ゴ Pro W3" w:hAnsi="Times New Roman" w:cs="Times New Roman" w:hint="eastAsia"/>
          <w:lang w:val="en-US" w:eastAsia="ja-JP"/>
        </w:rPr>
        <w:t>加え</w:t>
      </w:r>
      <w:r>
        <w:rPr>
          <w:rFonts w:ascii="Times New Roman" w:eastAsia="ヒラギノ角ゴ Pro W3" w:hAnsi="Times New Roman" w:cs="Times New Roman" w:hint="eastAsia"/>
          <w:lang w:val="en-US" w:eastAsia="ja-JP"/>
        </w:rPr>
        <w:t>、ランジェリーやビーチウェア</w:t>
      </w:r>
      <w:r w:rsidR="000469AD">
        <w:rPr>
          <w:rFonts w:ascii="Times New Roman" w:eastAsia="ヒラギノ角ゴ Pro W3" w:hAnsi="Times New Roman" w:cs="Times New Roman" w:hint="eastAsia"/>
          <w:lang w:val="en-US" w:eastAsia="ja-JP"/>
        </w:rPr>
        <w:t>にいたる</w:t>
      </w:r>
      <w:r>
        <w:rPr>
          <w:rFonts w:ascii="Times New Roman" w:eastAsia="ヒラギノ角ゴ Pro W3" w:hAnsi="Times New Roman" w:cs="Times New Roman" w:hint="eastAsia"/>
          <w:lang w:val="en-US" w:eastAsia="ja-JP"/>
        </w:rPr>
        <w:t>、</w:t>
      </w:r>
      <w:r w:rsidR="008F318F">
        <w:rPr>
          <w:rFonts w:ascii="Times New Roman" w:eastAsia="ヒラギノ角ゴ Pro W3" w:hAnsi="Times New Roman" w:cs="Times New Roman" w:hint="eastAsia"/>
          <w:lang w:val="en-US" w:eastAsia="ja-JP"/>
        </w:rPr>
        <w:t>世界レベルの才能たちが集結する。</w:t>
      </w:r>
      <w:r w:rsidR="002F5AA5">
        <w:rPr>
          <w:rFonts w:ascii="Times New Roman" w:eastAsia="ヒラギノ角ゴ Pro W3" w:hAnsi="Times New Roman" w:cs="Times New Roman" w:hint="eastAsia"/>
          <w:lang w:val="en-US" w:eastAsia="ja-JP"/>
        </w:rPr>
        <w:t>27</w:t>
      </w:r>
      <w:r w:rsidR="002F5AA5">
        <w:rPr>
          <w:rFonts w:ascii="Times New Roman" w:eastAsia="ヒラギノ角ゴ Pro W3" w:hAnsi="Times New Roman" w:cs="Times New Roman" w:hint="eastAsia"/>
          <w:lang w:val="en-US" w:eastAsia="ja-JP"/>
        </w:rPr>
        <w:t>カ国から</w:t>
      </w:r>
      <w:r w:rsidR="002F5AA5">
        <w:rPr>
          <w:rFonts w:ascii="Times New Roman" w:eastAsia="ヒラギノ角ゴ Pro W3" w:hAnsi="Times New Roman" w:cs="Times New Roman" w:hint="eastAsia"/>
          <w:lang w:val="en-US" w:eastAsia="ja-JP"/>
        </w:rPr>
        <w:t>1,000</w:t>
      </w:r>
      <w:r w:rsidR="002F5AA5">
        <w:rPr>
          <w:rFonts w:ascii="Times New Roman" w:eastAsia="ヒラギノ角ゴ Pro W3" w:hAnsi="Times New Roman" w:cs="Times New Roman" w:hint="eastAsia"/>
          <w:lang w:val="en-US" w:eastAsia="ja-JP"/>
        </w:rPr>
        <w:t>組のブランドが出展し、</w:t>
      </w:r>
      <w:r w:rsidR="002F5AA5">
        <w:rPr>
          <w:rFonts w:ascii="Times New Roman" w:eastAsia="ヒラギノ角ゴ Pro W3" w:hAnsi="Times New Roman" w:cs="Times New Roman" w:hint="eastAsia"/>
          <w:lang w:val="en-US" w:eastAsia="ja-JP"/>
        </w:rPr>
        <w:t>17,200</w:t>
      </w:r>
      <w:r w:rsidR="002F5AA5">
        <w:rPr>
          <w:rFonts w:ascii="Times New Roman" w:eastAsia="ヒラギノ角ゴ Pro W3" w:hAnsi="Times New Roman" w:cs="Times New Roman" w:hint="eastAsia"/>
          <w:lang w:val="en-US" w:eastAsia="ja-JP"/>
        </w:rPr>
        <w:t>人を超える来場者が予想されている。</w:t>
      </w:r>
    </w:p>
    <w:p w14:paraId="35BD2F60" w14:textId="77777777" w:rsidR="00417354" w:rsidRDefault="00417354">
      <w:pPr>
        <w:rPr>
          <w:rFonts w:ascii="Times New Roman" w:eastAsia="ヒラギノ角ゴ Pro W3" w:hAnsi="Times New Roman" w:cs="Times New Roman"/>
          <w:lang w:val="en-US" w:eastAsia="ja-JP"/>
        </w:rPr>
      </w:pPr>
    </w:p>
    <w:p w14:paraId="35CF551C" w14:textId="0B14AA41" w:rsidR="00417354" w:rsidRDefault="00417354">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会期：</w:t>
      </w:r>
      <w:r>
        <w:rPr>
          <w:rFonts w:ascii="Times New Roman" w:eastAsia="ヒラギノ角ゴ Pro W3" w:hAnsi="Times New Roman" w:cs="Times New Roman" w:hint="eastAsia"/>
          <w:lang w:val="en-US" w:eastAsia="ja-JP"/>
        </w:rPr>
        <w:t>2016</w:t>
      </w:r>
      <w:r>
        <w:rPr>
          <w:rFonts w:ascii="Times New Roman" w:eastAsia="ヒラギノ角ゴ Pro W3" w:hAnsi="Times New Roman" w:cs="Times New Roman" w:hint="eastAsia"/>
          <w:lang w:val="en-US" w:eastAsia="ja-JP"/>
        </w:rPr>
        <w:t>年</w:t>
      </w:r>
      <w:r>
        <w:rPr>
          <w:rFonts w:ascii="Times New Roman" w:eastAsia="ヒラギノ角ゴ Pro W3" w:hAnsi="Times New Roman" w:cs="Times New Roman" w:hint="eastAsia"/>
          <w:lang w:val="en-US" w:eastAsia="ja-JP"/>
        </w:rPr>
        <w:t>2</w:t>
      </w:r>
      <w:r>
        <w:rPr>
          <w:rFonts w:ascii="Times New Roman" w:eastAsia="ヒラギノ角ゴ Pro W3" w:hAnsi="Times New Roman" w:cs="Times New Roman" w:hint="eastAsia"/>
          <w:lang w:val="en-US" w:eastAsia="ja-JP"/>
        </w:rPr>
        <w:t>月</w:t>
      </w:r>
      <w:r>
        <w:rPr>
          <w:rFonts w:ascii="Times New Roman" w:eastAsia="ヒラギノ角ゴ Pro W3" w:hAnsi="Times New Roman" w:cs="Times New Roman" w:hint="eastAsia"/>
          <w:lang w:val="en-US" w:eastAsia="ja-JP"/>
        </w:rPr>
        <w:t>23</w:t>
      </w:r>
      <w:r>
        <w:rPr>
          <w:rFonts w:ascii="Times New Roman" w:eastAsia="ヒラギノ角ゴ Pro W3" w:hAnsi="Times New Roman" w:cs="Times New Roman" w:hint="eastAsia"/>
          <w:lang w:val="en-US" w:eastAsia="ja-JP"/>
        </w:rPr>
        <w:t>日〜</w:t>
      </w:r>
      <w:r>
        <w:rPr>
          <w:rFonts w:ascii="Times New Roman" w:eastAsia="ヒラギノ角ゴ Pro W3" w:hAnsi="Times New Roman" w:cs="Times New Roman" w:hint="eastAsia"/>
          <w:lang w:val="en-US" w:eastAsia="ja-JP"/>
        </w:rPr>
        <w:t>26</w:t>
      </w:r>
      <w:r>
        <w:rPr>
          <w:rFonts w:ascii="Times New Roman" w:eastAsia="ヒラギノ角ゴ Pro W3" w:hAnsi="Times New Roman" w:cs="Times New Roman" w:hint="eastAsia"/>
          <w:lang w:val="en-US" w:eastAsia="ja-JP"/>
        </w:rPr>
        <w:t>日</w:t>
      </w:r>
    </w:p>
    <w:p w14:paraId="424C4271" w14:textId="77777777" w:rsidR="00417354" w:rsidRDefault="0093280F" w:rsidP="00417354">
      <w:pPr>
        <w:rPr>
          <w:rStyle w:val="HTMLCite"/>
          <w:rFonts w:ascii="Times New Roman" w:eastAsia="ヒラギノ角ゴ Pro W3" w:hAnsi="Times New Roman" w:cs="Times New Roman"/>
          <w:i w:val="0"/>
          <w:lang w:eastAsia="ja-JP"/>
        </w:rPr>
      </w:pPr>
      <w:hyperlink r:id="rId8" w:history="1">
        <w:r w:rsidR="00417354" w:rsidRPr="002744D9">
          <w:rPr>
            <w:rStyle w:val="Hyperlink"/>
            <w:rFonts w:ascii="Times New Roman" w:eastAsia="ヒラギノ角ゴ Pro W3" w:hAnsi="Times New Roman" w:cs="Times New Roman"/>
          </w:rPr>
          <w:t>www.</w:t>
        </w:r>
        <w:r w:rsidR="00417354" w:rsidRPr="002744D9">
          <w:rPr>
            <w:rStyle w:val="Hyperlink"/>
            <w:rFonts w:ascii="Times New Roman" w:eastAsia="ヒラギノ角ゴ Pro W3" w:hAnsi="Times New Roman" w:cs="Times New Roman"/>
            <w:bCs/>
          </w:rPr>
          <w:t>cpm</w:t>
        </w:r>
        <w:r w:rsidR="00417354" w:rsidRPr="002744D9">
          <w:rPr>
            <w:rStyle w:val="Hyperlink"/>
            <w:rFonts w:ascii="Times New Roman" w:eastAsia="ヒラギノ角ゴ Pro W3" w:hAnsi="Times New Roman" w:cs="Times New Roman"/>
          </w:rPr>
          <w:t>-</w:t>
        </w:r>
        <w:r w:rsidR="00417354" w:rsidRPr="002744D9">
          <w:rPr>
            <w:rStyle w:val="Hyperlink"/>
            <w:rFonts w:ascii="Times New Roman" w:eastAsia="ヒラギノ角ゴ Pro W3" w:hAnsi="Times New Roman" w:cs="Times New Roman"/>
            <w:bCs/>
          </w:rPr>
          <w:t>moscow</w:t>
        </w:r>
        <w:r w:rsidR="00417354" w:rsidRPr="002744D9">
          <w:rPr>
            <w:rStyle w:val="Hyperlink"/>
            <w:rFonts w:ascii="Times New Roman" w:eastAsia="ヒラギノ角ゴ Pro W3" w:hAnsi="Times New Roman" w:cs="Times New Roman"/>
          </w:rPr>
          <w:t>.com</w:t>
        </w:r>
      </w:hyperlink>
      <w:r w:rsidR="00417354" w:rsidRPr="002744D9">
        <w:rPr>
          <w:rStyle w:val="HTMLCite"/>
          <w:rFonts w:ascii="Times New Roman" w:eastAsia="ヒラギノ角ゴ Pro W3" w:hAnsi="Times New Roman" w:cs="Times New Roman"/>
          <w:i w:val="0"/>
        </w:rPr>
        <w:t xml:space="preserve"> </w:t>
      </w:r>
    </w:p>
    <w:p w14:paraId="32D432DE" w14:textId="77777777" w:rsidR="00417354" w:rsidRPr="007F05E0" w:rsidRDefault="00417354">
      <w:pPr>
        <w:rPr>
          <w:rFonts w:ascii="Times New Roman" w:eastAsia="ヒラギノ角ゴ Pro W3" w:hAnsi="Times New Roman" w:cs="Times New Roman"/>
          <w:lang w:val="en-US" w:eastAsia="ja-JP"/>
        </w:rPr>
      </w:pPr>
    </w:p>
    <w:p w14:paraId="785A6188" w14:textId="77777777" w:rsidR="00493DA9" w:rsidRPr="002744D9" w:rsidRDefault="00493DA9">
      <w:pPr>
        <w:rPr>
          <w:rFonts w:ascii="Times New Roman" w:eastAsia="ヒラギノ角ゴ Pro W3" w:hAnsi="Times New Roman" w:cs="Times New Roman"/>
          <w:b/>
        </w:rPr>
      </w:pPr>
    </w:p>
    <w:p w14:paraId="3E5CA0B5" w14:textId="77777777" w:rsidR="001B01C7" w:rsidRPr="002744D9" w:rsidRDefault="007E1779">
      <w:pPr>
        <w:rPr>
          <w:rFonts w:ascii="Times New Roman" w:eastAsia="ヒラギノ角ゴ Pro W3" w:hAnsi="Times New Roman" w:cs="Times New Roman"/>
        </w:rPr>
      </w:pPr>
      <w:r w:rsidRPr="002744D9">
        <w:rPr>
          <w:rFonts w:ascii="Times New Roman" w:eastAsia="ヒラギノ角ゴ Pro W3" w:hAnsi="Times New Roman" w:cs="Times New Roman"/>
          <w:b/>
        </w:rPr>
        <w:t>GDS</w:t>
      </w:r>
    </w:p>
    <w:p w14:paraId="6AF43493" w14:textId="77777777" w:rsidR="00C25A6C" w:rsidRDefault="007E1779">
      <w:pPr>
        <w:rPr>
          <w:rStyle w:val="st"/>
          <w:rFonts w:ascii="Times New Roman" w:eastAsia="ヒラギノ角ゴ Pro W3" w:hAnsi="Times New Roman" w:cs="Times New Roman"/>
          <w:lang w:eastAsia="ja-JP"/>
        </w:rPr>
      </w:pPr>
      <w:r w:rsidRPr="002744D9">
        <w:rPr>
          <w:rStyle w:val="st"/>
          <w:rFonts w:ascii="Times New Roman" w:eastAsia="ヒラギノ角ゴ Pro W3" w:hAnsi="Times New Roman" w:cs="Times New Roman"/>
        </w:rPr>
        <w:t>DÜSSELDORF</w:t>
      </w:r>
    </w:p>
    <w:p w14:paraId="37ACC637" w14:textId="77777777" w:rsidR="00C25A6C" w:rsidRPr="002744D9" w:rsidRDefault="00C25A6C" w:rsidP="00C25A6C">
      <w:pPr>
        <w:rPr>
          <w:rFonts w:ascii="Times New Roman" w:eastAsia="ヒラギノ角ゴ Pro W3" w:hAnsi="Times New Roman" w:cs="Times New Roman"/>
        </w:rPr>
      </w:pPr>
      <w:r w:rsidRPr="002744D9">
        <w:rPr>
          <w:rFonts w:ascii="Times New Roman" w:eastAsia="ヒラギノ角ゴ Pro W3" w:hAnsi="Times New Roman" w:cs="Times New Roman"/>
          <w:b/>
        </w:rPr>
        <w:t>GDS</w:t>
      </w:r>
    </w:p>
    <w:p w14:paraId="10858CF1" w14:textId="77777777" w:rsidR="00C25A6C" w:rsidRDefault="00C25A6C">
      <w:pPr>
        <w:rPr>
          <w:rStyle w:val="st"/>
          <w:rFonts w:ascii="Times New Roman" w:eastAsia="ヒラギノ角ゴ Pro W3" w:hAnsi="Times New Roman" w:cs="Times New Roman"/>
          <w:lang w:eastAsia="ja-JP"/>
        </w:rPr>
      </w:pPr>
      <w:r>
        <w:rPr>
          <w:rStyle w:val="st"/>
          <w:rFonts w:ascii="Times New Roman" w:eastAsia="ヒラギノ角ゴ Pro W3" w:hAnsi="Times New Roman" w:cs="Times New Roman" w:hint="eastAsia"/>
          <w:lang w:eastAsia="ja-JP"/>
        </w:rPr>
        <w:t>デュッセルドルフ</w:t>
      </w:r>
    </w:p>
    <w:p w14:paraId="36F7F4BD" w14:textId="6E7CAA07" w:rsidR="00C25A6C" w:rsidRDefault="00EA63F5">
      <w:pPr>
        <w:rPr>
          <w:rFonts w:ascii="Times New Roman" w:eastAsia="ヒラギノ角ゴ Pro W3" w:hAnsi="Times New Roman" w:cs="Times New Roman"/>
          <w:b/>
          <w:bCs/>
          <w:lang w:eastAsia="ja-JP"/>
        </w:rPr>
      </w:pPr>
      <w:r w:rsidRPr="002744D9">
        <w:rPr>
          <w:rStyle w:val="st"/>
          <w:rFonts w:ascii="Times New Roman" w:eastAsia="ヒラギノ角ゴ Pro W3" w:hAnsi="Times New Roman" w:cs="Times New Roman"/>
        </w:rPr>
        <w:br/>
        <w:t>“</w:t>
      </w:r>
      <w:r w:rsidRPr="002744D9">
        <w:rPr>
          <w:rFonts w:ascii="Times New Roman" w:eastAsia="ヒラギノ角ゴ Pro W3" w:hAnsi="Times New Roman" w:cs="Times New Roman"/>
          <w:b/>
        </w:rPr>
        <w:t xml:space="preserve">For the next GDS in February 2016 I would like to see more visitors using our supporting program, to make shoe retail even more exciting.” - </w:t>
      </w:r>
      <w:r w:rsidR="009C227B" w:rsidRPr="002744D9">
        <w:rPr>
          <w:rFonts w:ascii="Times New Roman" w:eastAsia="ヒラギノ角ゴ Pro W3" w:hAnsi="Times New Roman" w:cs="Times New Roman"/>
          <w:b/>
          <w:bCs/>
        </w:rPr>
        <w:t xml:space="preserve">Kirstin </w:t>
      </w:r>
      <w:proofErr w:type="spellStart"/>
      <w:r w:rsidR="009C227B" w:rsidRPr="002744D9">
        <w:rPr>
          <w:rFonts w:ascii="Times New Roman" w:eastAsia="ヒラギノ角ゴ Pro W3" w:hAnsi="Times New Roman" w:cs="Times New Roman"/>
          <w:b/>
          <w:bCs/>
        </w:rPr>
        <w:t>Deutelmoser</w:t>
      </w:r>
      <w:proofErr w:type="spellEnd"/>
      <w:r w:rsidR="009C227B" w:rsidRPr="002744D9">
        <w:rPr>
          <w:rFonts w:ascii="Times New Roman" w:eastAsia="ヒラギノ角ゴ Pro W3" w:hAnsi="Times New Roman" w:cs="Times New Roman"/>
          <w:b/>
          <w:bCs/>
        </w:rPr>
        <w:t>, Director GDS.</w:t>
      </w:r>
    </w:p>
    <w:p w14:paraId="52A84C5E" w14:textId="5821DA19" w:rsidR="00C25A6C" w:rsidRDefault="00C25A6C">
      <w:pPr>
        <w:rPr>
          <w:rFonts w:ascii="Times New Roman" w:eastAsia="ヒラギノ角ゴ Pro W3" w:hAnsi="Times New Roman" w:cs="Times New Roman"/>
          <w:b/>
          <w:bCs/>
          <w:lang w:eastAsia="ja-JP"/>
        </w:rPr>
      </w:pPr>
      <w:r>
        <w:rPr>
          <w:rFonts w:ascii="Times New Roman" w:eastAsia="ヒラギノ角ゴ Pro W3" w:hAnsi="Times New Roman" w:cs="Times New Roman" w:hint="eastAsia"/>
          <w:b/>
          <w:bCs/>
          <w:lang w:eastAsia="ja-JP"/>
        </w:rPr>
        <w:t>「</w:t>
      </w:r>
      <w:r>
        <w:rPr>
          <w:rFonts w:ascii="Times New Roman" w:eastAsia="ヒラギノ角ゴ Pro W3" w:hAnsi="Times New Roman" w:cs="Times New Roman" w:hint="eastAsia"/>
          <w:b/>
          <w:bCs/>
          <w:lang w:eastAsia="ja-JP"/>
        </w:rPr>
        <w:t>2016</w:t>
      </w:r>
      <w:r>
        <w:rPr>
          <w:rFonts w:ascii="Times New Roman" w:eastAsia="ヒラギノ角ゴ Pro W3" w:hAnsi="Times New Roman" w:cs="Times New Roman" w:hint="eastAsia"/>
          <w:b/>
          <w:bCs/>
          <w:lang w:eastAsia="ja-JP"/>
        </w:rPr>
        <w:t>年</w:t>
      </w:r>
      <w:r>
        <w:rPr>
          <w:rFonts w:ascii="Times New Roman" w:eastAsia="ヒラギノ角ゴ Pro W3" w:hAnsi="Times New Roman" w:cs="Times New Roman" w:hint="eastAsia"/>
          <w:b/>
          <w:bCs/>
          <w:lang w:eastAsia="ja-JP"/>
        </w:rPr>
        <w:t>2</w:t>
      </w:r>
      <w:r>
        <w:rPr>
          <w:rFonts w:ascii="Times New Roman" w:eastAsia="ヒラギノ角ゴ Pro W3" w:hAnsi="Times New Roman" w:cs="Times New Roman" w:hint="eastAsia"/>
          <w:b/>
          <w:bCs/>
          <w:lang w:eastAsia="ja-JP"/>
        </w:rPr>
        <w:t>月の次季</w:t>
      </w:r>
      <w:r>
        <w:rPr>
          <w:rFonts w:ascii="Times New Roman" w:eastAsia="ヒラギノ角ゴ Pro W3" w:hAnsi="Times New Roman" w:cs="Times New Roman" w:hint="eastAsia"/>
          <w:b/>
          <w:bCs/>
          <w:lang w:eastAsia="ja-JP"/>
        </w:rPr>
        <w:t>GDS</w:t>
      </w:r>
      <w:r>
        <w:rPr>
          <w:rFonts w:ascii="Times New Roman" w:eastAsia="ヒラギノ角ゴ Pro W3" w:hAnsi="Times New Roman" w:cs="Times New Roman" w:hint="eastAsia"/>
          <w:b/>
          <w:bCs/>
          <w:lang w:eastAsia="ja-JP"/>
        </w:rPr>
        <w:t>では、フットウェアのリテール業界を更に活性化するべく、来場者の方に補足プログラムをより一層活用</w:t>
      </w:r>
      <w:r w:rsidR="00590D14">
        <w:rPr>
          <w:rFonts w:ascii="Times New Roman" w:eastAsia="ヒラギノ角ゴ Pro W3" w:hAnsi="Times New Roman" w:cs="Times New Roman" w:hint="eastAsia"/>
          <w:b/>
          <w:bCs/>
          <w:lang w:eastAsia="ja-JP"/>
        </w:rPr>
        <w:t>して頂きたいと思っています</w:t>
      </w:r>
      <w:r>
        <w:rPr>
          <w:rFonts w:ascii="Times New Roman" w:eastAsia="ヒラギノ角ゴ Pro W3" w:hAnsi="Times New Roman" w:cs="Times New Roman" w:hint="eastAsia"/>
          <w:b/>
          <w:bCs/>
          <w:lang w:eastAsia="ja-JP"/>
        </w:rPr>
        <w:t>」</w:t>
      </w:r>
      <w:r w:rsidR="00590D14">
        <w:rPr>
          <w:rFonts w:ascii="Times New Roman" w:eastAsia="ヒラギノ角ゴ Pro W3" w:hAnsi="Times New Roman" w:cs="Times New Roman" w:hint="eastAsia"/>
          <w:b/>
          <w:bCs/>
          <w:lang w:eastAsia="ja-JP"/>
        </w:rPr>
        <w:t>キルスティン・ドイテルモザー、</w:t>
      </w:r>
      <w:r w:rsidR="00590D14">
        <w:rPr>
          <w:rFonts w:ascii="Times New Roman" w:eastAsia="ヒラギノ角ゴ Pro W3" w:hAnsi="Times New Roman" w:cs="Times New Roman" w:hint="eastAsia"/>
          <w:b/>
          <w:bCs/>
          <w:lang w:eastAsia="ja-JP"/>
        </w:rPr>
        <w:t>GDS</w:t>
      </w:r>
      <w:r w:rsidR="00590D14">
        <w:rPr>
          <w:rFonts w:ascii="Times New Roman" w:eastAsia="ヒラギノ角ゴ Pro W3" w:hAnsi="Times New Roman" w:cs="Times New Roman" w:hint="eastAsia"/>
          <w:b/>
          <w:bCs/>
          <w:lang w:eastAsia="ja-JP"/>
        </w:rPr>
        <w:t>ディレクター</w:t>
      </w:r>
    </w:p>
    <w:p w14:paraId="028E14CD" w14:textId="0217CC3F" w:rsidR="00493DA9" w:rsidRPr="002744D9" w:rsidRDefault="00493DA9">
      <w:pPr>
        <w:rPr>
          <w:rFonts w:ascii="Times New Roman" w:eastAsia="ヒラギノ角ゴ Pro W3" w:hAnsi="Times New Roman" w:cs="Times New Roman"/>
          <w:b/>
          <w:lang w:eastAsia="ja-JP"/>
        </w:rPr>
      </w:pPr>
    </w:p>
    <w:p w14:paraId="1FC0B62B" w14:textId="6FFAD818" w:rsidR="007E1779" w:rsidRPr="002744D9" w:rsidRDefault="00EA63F5">
      <w:pPr>
        <w:rPr>
          <w:rStyle w:val="st"/>
          <w:rFonts w:ascii="Times New Roman" w:eastAsia="ヒラギノ角ゴ Pro W3" w:hAnsi="Times New Roman"/>
        </w:rPr>
      </w:pPr>
      <w:r w:rsidRPr="002744D9">
        <w:rPr>
          <w:rFonts w:ascii="Times New Roman" w:eastAsia="ヒラギノ角ゴ Pro W3" w:hAnsi="Times New Roman" w:cs="Times New Roman"/>
          <w:color w:val="000000"/>
        </w:rPr>
        <w:t xml:space="preserve">GDS offers three </w:t>
      </w:r>
      <w:r w:rsidR="00E0060D" w:rsidRPr="002744D9">
        <w:rPr>
          <w:rFonts w:ascii="Times New Roman" w:eastAsia="ヒラギノ角ゴ Pro W3" w:hAnsi="Times New Roman" w:cs="Times New Roman"/>
          <w:color w:val="000000"/>
        </w:rPr>
        <w:t>footwear</w:t>
      </w:r>
      <w:r w:rsidRPr="002744D9">
        <w:rPr>
          <w:rFonts w:ascii="Times New Roman" w:eastAsia="ヒラギノ角ゴ Pro W3" w:hAnsi="Times New Roman" w:cs="Times New Roman"/>
          <w:color w:val="000000"/>
        </w:rPr>
        <w:t xml:space="preserve"> worlds: </w:t>
      </w:r>
      <w:r w:rsidR="009C227B" w:rsidRPr="002744D9">
        <w:rPr>
          <w:rFonts w:ascii="Times New Roman" w:eastAsia="ヒラギノ角ゴ Pro W3" w:hAnsi="Times New Roman" w:cs="Times New Roman"/>
          <w:color w:val="000000"/>
        </w:rPr>
        <w:t>‘High Street – The Modern Pulse’</w:t>
      </w:r>
      <w:r w:rsidRPr="002744D9">
        <w:rPr>
          <w:rFonts w:ascii="Times New Roman" w:eastAsia="ヒラギノ角ゴ Pro W3" w:hAnsi="Times New Roman" w:cs="Times New Roman"/>
          <w:color w:val="000000"/>
        </w:rPr>
        <w:t xml:space="preserve">, from modern and sporty to traditional and wellness-focused. </w:t>
      </w:r>
      <w:r w:rsidR="009C227B" w:rsidRPr="002744D9">
        <w:rPr>
          <w:rFonts w:ascii="Times New Roman" w:eastAsia="ヒラギノ角ゴ Pro W3" w:hAnsi="Times New Roman" w:cs="Times New Roman"/>
          <w:color w:val="000000"/>
        </w:rPr>
        <w:t xml:space="preserve">‘Pop Up - The Urban Groove’, a lively marketplace for trendy street wear and ‘The Premium Note’, </w:t>
      </w:r>
      <w:r w:rsidRPr="002744D9">
        <w:rPr>
          <w:rFonts w:ascii="Times New Roman" w:eastAsia="ヒラギノ角ゴ Pro W3" w:hAnsi="Times New Roman" w:cs="Times New Roman"/>
          <w:color w:val="000000"/>
        </w:rPr>
        <w:t xml:space="preserve">which presents sophisticated fashions from the minimalistic to the glamorous. </w:t>
      </w:r>
      <w:r w:rsidRPr="002744D9">
        <w:rPr>
          <w:rStyle w:val="st"/>
          <w:rFonts w:ascii="Times New Roman" w:eastAsia="ヒラギノ角ゴ Pro W3" w:hAnsi="Times New Roman" w:cs="Times New Roman"/>
        </w:rPr>
        <w:br/>
      </w:r>
    </w:p>
    <w:p w14:paraId="3F196438" w14:textId="77777777" w:rsidR="00742669" w:rsidRDefault="00EA63F5">
      <w:pPr>
        <w:rPr>
          <w:rStyle w:val="HTMLCite"/>
          <w:rFonts w:ascii="Times New Roman" w:eastAsia="ヒラギノ角ゴ Pro W3" w:hAnsi="Times New Roman" w:cs="Times New Roman"/>
          <w:i w:val="0"/>
          <w:lang w:eastAsia="ja-JP"/>
        </w:rPr>
      </w:pPr>
      <w:r w:rsidRPr="002744D9">
        <w:rPr>
          <w:rStyle w:val="st"/>
          <w:rFonts w:ascii="Times New Roman" w:eastAsia="ヒラギノ角ゴ Pro W3" w:hAnsi="Times New Roman" w:cs="Times New Roman"/>
        </w:rPr>
        <w:t>10 February – 12 February 2016.</w:t>
      </w:r>
      <w:r w:rsidRPr="002744D9">
        <w:rPr>
          <w:rStyle w:val="st"/>
          <w:rFonts w:ascii="Times New Roman" w:eastAsia="ヒラギノ角ゴ Pro W3" w:hAnsi="Times New Roman" w:cs="Times New Roman"/>
        </w:rPr>
        <w:br/>
      </w:r>
      <w:hyperlink r:id="rId9" w:history="1">
        <w:r w:rsidR="00742669" w:rsidRPr="002744D9">
          <w:rPr>
            <w:rStyle w:val="Hyperlink"/>
            <w:rFonts w:ascii="Times New Roman" w:eastAsia="ヒラギノ角ゴ Pro W3" w:hAnsi="Times New Roman" w:cs="Times New Roman"/>
          </w:rPr>
          <w:t>www.</w:t>
        </w:r>
        <w:r w:rsidR="00742669" w:rsidRPr="002744D9">
          <w:rPr>
            <w:rStyle w:val="Hyperlink"/>
            <w:rFonts w:ascii="Times New Roman" w:eastAsia="ヒラギノ角ゴ Pro W3" w:hAnsi="Times New Roman" w:cs="Times New Roman"/>
            <w:bCs/>
          </w:rPr>
          <w:t>gds</w:t>
        </w:r>
        <w:r w:rsidR="00742669" w:rsidRPr="002744D9">
          <w:rPr>
            <w:rStyle w:val="Hyperlink"/>
            <w:rFonts w:ascii="Times New Roman" w:eastAsia="ヒラギノ角ゴ Pro W3" w:hAnsi="Times New Roman" w:cs="Times New Roman"/>
          </w:rPr>
          <w:t>-online.com</w:t>
        </w:r>
      </w:hyperlink>
      <w:r w:rsidR="00742669" w:rsidRPr="002744D9">
        <w:rPr>
          <w:rStyle w:val="HTMLCite"/>
          <w:rFonts w:ascii="Times New Roman" w:eastAsia="ヒラギノ角ゴ Pro W3" w:hAnsi="Times New Roman" w:cs="Times New Roman"/>
          <w:i w:val="0"/>
        </w:rPr>
        <w:t xml:space="preserve"> </w:t>
      </w:r>
    </w:p>
    <w:p w14:paraId="66034AA0" w14:textId="77777777" w:rsidR="004C4C90" w:rsidRDefault="004C4C90">
      <w:pPr>
        <w:rPr>
          <w:rStyle w:val="HTMLCite"/>
          <w:rFonts w:ascii="Times New Roman" w:eastAsia="ヒラギノ角ゴ Pro W3" w:hAnsi="Times New Roman" w:cs="Times New Roman"/>
          <w:i w:val="0"/>
          <w:lang w:eastAsia="ja-JP"/>
        </w:rPr>
      </w:pPr>
    </w:p>
    <w:p w14:paraId="2752CFBE" w14:textId="289CAA05" w:rsidR="004C4C90" w:rsidRDefault="004C4C90">
      <w:pPr>
        <w:rPr>
          <w:rFonts w:ascii="Times New Roman" w:eastAsia="ヒラギノ角ゴ Pro W3" w:hAnsi="Times New Roman" w:cs="Times New Roman"/>
          <w:color w:val="000000"/>
          <w:lang w:eastAsia="ja-JP"/>
        </w:rPr>
      </w:pPr>
      <w:r>
        <w:rPr>
          <w:rStyle w:val="HTMLCite"/>
          <w:rFonts w:ascii="Times New Roman" w:eastAsia="ヒラギノ角ゴ Pro W3" w:hAnsi="Times New Roman" w:cs="Times New Roman" w:hint="eastAsia"/>
          <w:i w:val="0"/>
          <w:lang w:eastAsia="ja-JP"/>
        </w:rPr>
        <w:t>GDS</w:t>
      </w:r>
      <w:r>
        <w:rPr>
          <w:rStyle w:val="HTMLCite"/>
          <w:rFonts w:ascii="Times New Roman" w:eastAsia="ヒラギノ角ゴ Pro W3" w:hAnsi="Times New Roman" w:cs="Times New Roman" w:hint="eastAsia"/>
          <w:i w:val="0"/>
          <w:lang w:eastAsia="ja-JP"/>
        </w:rPr>
        <w:t>は、</w:t>
      </w:r>
      <w:r w:rsidR="001775C5">
        <w:rPr>
          <w:rStyle w:val="HTMLCite"/>
          <w:rFonts w:ascii="Times New Roman" w:eastAsia="ヒラギノ角ゴ Pro W3" w:hAnsi="Times New Roman" w:cs="Times New Roman" w:hint="eastAsia"/>
          <w:i w:val="0"/>
          <w:lang w:eastAsia="ja-JP"/>
        </w:rPr>
        <w:t>3</w:t>
      </w:r>
      <w:r w:rsidR="001775C5">
        <w:rPr>
          <w:rStyle w:val="HTMLCite"/>
          <w:rFonts w:ascii="Times New Roman" w:eastAsia="ヒラギノ角ゴ Pro W3" w:hAnsi="Times New Roman" w:cs="Times New Roman" w:hint="eastAsia"/>
          <w:i w:val="0"/>
          <w:lang w:eastAsia="ja-JP"/>
        </w:rPr>
        <w:t>タイプの</w:t>
      </w:r>
      <w:r>
        <w:rPr>
          <w:rStyle w:val="HTMLCite"/>
          <w:rFonts w:ascii="Times New Roman" w:eastAsia="ヒラギノ角ゴ Pro W3" w:hAnsi="Times New Roman" w:cs="Times New Roman" w:hint="eastAsia"/>
          <w:i w:val="0"/>
          <w:lang w:eastAsia="ja-JP"/>
        </w:rPr>
        <w:t>フットウェアの世界を提供する</w:t>
      </w:r>
      <w:r w:rsidR="00EF7F5C">
        <w:rPr>
          <w:rStyle w:val="HTMLCite"/>
          <w:rFonts w:ascii="Times New Roman" w:eastAsia="ヒラギノ角ゴ Pro W3" w:hAnsi="Times New Roman" w:cs="Times New Roman" w:hint="eastAsia"/>
          <w:i w:val="0"/>
          <w:lang w:eastAsia="ja-JP"/>
        </w:rPr>
        <w:t>。</w:t>
      </w:r>
      <w:r w:rsidR="001775C5">
        <w:rPr>
          <w:rFonts w:ascii="Times New Roman" w:eastAsia="ヒラギノ角ゴ Pro W3" w:hAnsi="Times New Roman" w:cs="Times New Roman" w:hint="eastAsia"/>
          <w:color w:val="000000"/>
          <w:lang w:eastAsia="ja-JP"/>
        </w:rPr>
        <w:t>モダンでスポーティーなものからクラシックで上品なものを揃えた</w:t>
      </w:r>
      <w:r w:rsidR="00EF7F5C">
        <w:rPr>
          <w:rFonts w:ascii="Times New Roman" w:eastAsia="ヒラギノ角ゴ Pro W3" w:hAnsi="Times New Roman" w:cs="Times New Roman" w:hint="eastAsia"/>
          <w:color w:val="000000"/>
          <w:lang w:eastAsia="ja-JP"/>
        </w:rPr>
        <w:t>、</w:t>
      </w:r>
      <w:r>
        <w:rPr>
          <w:rStyle w:val="HTMLCite"/>
          <w:rFonts w:ascii="Times New Roman" w:eastAsia="ヒラギノ角ゴ Pro W3" w:hAnsi="Times New Roman" w:cs="Times New Roman" w:hint="eastAsia"/>
          <w:i w:val="0"/>
          <w:lang w:eastAsia="ja-JP"/>
        </w:rPr>
        <w:t>“</w:t>
      </w:r>
      <w:r w:rsidRPr="002744D9">
        <w:rPr>
          <w:rFonts w:ascii="Times New Roman" w:eastAsia="ヒラギノ角ゴ Pro W3" w:hAnsi="Times New Roman" w:cs="Times New Roman"/>
          <w:color w:val="000000"/>
        </w:rPr>
        <w:t>High Street – The Modern Pulse</w:t>
      </w:r>
      <w:r w:rsidR="001775C5">
        <w:rPr>
          <w:rFonts w:ascii="Times New Roman" w:eastAsia="ヒラギノ角ゴ Pro W3" w:hAnsi="Times New Roman" w:cs="Times New Roman" w:hint="eastAsia"/>
          <w:color w:val="000000"/>
          <w:lang w:eastAsia="ja-JP"/>
        </w:rPr>
        <w:t>”</w:t>
      </w:r>
      <w:r>
        <w:rPr>
          <w:rFonts w:ascii="Times New Roman" w:eastAsia="ヒラギノ角ゴ Pro W3" w:hAnsi="Times New Roman" w:cs="Times New Roman" w:hint="eastAsia"/>
          <w:color w:val="000000"/>
          <w:lang w:eastAsia="ja-JP"/>
        </w:rPr>
        <w:t>。</w:t>
      </w:r>
      <w:r w:rsidR="001775C5">
        <w:rPr>
          <w:rFonts w:ascii="Times New Roman" w:eastAsia="ヒラギノ角ゴ Pro W3" w:hAnsi="Times New Roman" w:cs="Times New Roman" w:hint="eastAsia"/>
          <w:color w:val="000000"/>
          <w:lang w:eastAsia="ja-JP"/>
        </w:rPr>
        <w:t>トレンディなストリートウェアに向けた活気ある市場に捧げる、</w:t>
      </w:r>
      <w:r>
        <w:rPr>
          <w:rFonts w:ascii="Times New Roman" w:eastAsia="ヒラギノ角ゴ Pro W3" w:hAnsi="Times New Roman" w:cs="Times New Roman" w:hint="eastAsia"/>
          <w:color w:val="000000"/>
          <w:lang w:eastAsia="ja-JP"/>
        </w:rPr>
        <w:t>“</w:t>
      </w:r>
      <w:r w:rsidRPr="002744D9">
        <w:rPr>
          <w:rFonts w:ascii="Times New Roman" w:eastAsia="ヒラギノ角ゴ Pro W3" w:hAnsi="Times New Roman" w:cs="Times New Roman"/>
          <w:color w:val="000000"/>
        </w:rPr>
        <w:t>Pop Up - The Urban Groove</w:t>
      </w:r>
      <w:r w:rsidR="001775C5">
        <w:rPr>
          <w:rFonts w:ascii="Times New Roman" w:eastAsia="ヒラギノ角ゴ Pro W3" w:hAnsi="Times New Roman" w:cs="Times New Roman" w:hint="eastAsia"/>
          <w:color w:val="000000"/>
          <w:lang w:eastAsia="ja-JP"/>
        </w:rPr>
        <w:t>”。ミニマルからセクシーまで、洗練されたファッションを提供する</w:t>
      </w:r>
      <w:r w:rsidR="00EF7F5C">
        <w:rPr>
          <w:rFonts w:ascii="Times New Roman" w:eastAsia="ヒラギノ角ゴ Pro W3" w:hAnsi="Times New Roman" w:cs="Times New Roman" w:hint="eastAsia"/>
          <w:color w:val="000000"/>
          <w:lang w:eastAsia="ja-JP"/>
        </w:rPr>
        <w:t>、</w:t>
      </w:r>
      <w:r w:rsidR="001775C5">
        <w:rPr>
          <w:rFonts w:ascii="Times New Roman" w:eastAsia="ヒラギノ角ゴ Pro W3" w:hAnsi="Times New Roman" w:cs="Times New Roman" w:hint="eastAsia"/>
          <w:color w:val="000000"/>
          <w:lang w:eastAsia="ja-JP"/>
        </w:rPr>
        <w:t>“</w:t>
      </w:r>
      <w:r w:rsidR="001775C5" w:rsidRPr="002744D9">
        <w:rPr>
          <w:rFonts w:ascii="Times New Roman" w:eastAsia="ヒラギノ角ゴ Pro W3" w:hAnsi="Times New Roman" w:cs="Times New Roman"/>
          <w:color w:val="000000"/>
        </w:rPr>
        <w:t>The Premium Note</w:t>
      </w:r>
      <w:r w:rsidR="00EF7F5C">
        <w:rPr>
          <w:rFonts w:ascii="Times New Roman" w:eastAsia="ヒラギノ角ゴ Pro W3" w:hAnsi="Times New Roman" w:cs="Times New Roman" w:hint="eastAsia"/>
          <w:color w:val="000000"/>
          <w:lang w:eastAsia="ja-JP"/>
        </w:rPr>
        <w:t>だ</w:t>
      </w:r>
      <w:r w:rsidR="001775C5">
        <w:rPr>
          <w:rFonts w:ascii="Times New Roman" w:eastAsia="ヒラギノ角ゴ Pro W3" w:hAnsi="Times New Roman" w:cs="Times New Roman" w:hint="eastAsia"/>
          <w:color w:val="000000"/>
          <w:lang w:eastAsia="ja-JP"/>
        </w:rPr>
        <w:t>。</w:t>
      </w:r>
    </w:p>
    <w:p w14:paraId="4DBC62EE" w14:textId="77777777" w:rsidR="001775C5" w:rsidRDefault="001775C5">
      <w:pPr>
        <w:rPr>
          <w:rFonts w:ascii="Times New Roman" w:eastAsia="ヒラギノ角ゴ Pro W3" w:hAnsi="Times New Roman" w:cs="Times New Roman"/>
          <w:color w:val="000000"/>
          <w:lang w:eastAsia="ja-JP"/>
        </w:rPr>
      </w:pPr>
    </w:p>
    <w:p w14:paraId="28382CD2" w14:textId="4A28843D" w:rsidR="001775C5" w:rsidRDefault="001775C5">
      <w:pPr>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color w:val="000000"/>
          <w:lang w:eastAsia="ja-JP"/>
        </w:rPr>
        <w:t>会期：</w:t>
      </w:r>
      <w:r>
        <w:rPr>
          <w:rFonts w:ascii="Times New Roman" w:eastAsia="ヒラギノ角ゴ Pro W3" w:hAnsi="Times New Roman" w:cs="Times New Roman" w:hint="eastAsia"/>
          <w:color w:val="000000"/>
          <w:lang w:eastAsia="ja-JP"/>
        </w:rPr>
        <w:t>2016</w:t>
      </w:r>
      <w:r>
        <w:rPr>
          <w:rFonts w:ascii="Times New Roman" w:eastAsia="ヒラギノ角ゴ Pro W3" w:hAnsi="Times New Roman" w:cs="Times New Roman" w:hint="eastAsia"/>
          <w:color w:val="000000"/>
          <w:lang w:eastAsia="ja-JP"/>
        </w:rPr>
        <w:t>年</w:t>
      </w:r>
      <w:r>
        <w:rPr>
          <w:rFonts w:ascii="Times New Roman" w:eastAsia="ヒラギノ角ゴ Pro W3" w:hAnsi="Times New Roman" w:cs="Times New Roman" w:hint="eastAsia"/>
          <w:color w:val="000000"/>
          <w:lang w:eastAsia="ja-JP"/>
        </w:rPr>
        <w:t>2</w:t>
      </w:r>
      <w:r>
        <w:rPr>
          <w:rFonts w:ascii="Times New Roman" w:eastAsia="ヒラギノ角ゴ Pro W3" w:hAnsi="Times New Roman" w:cs="Times New Roman" w:hint="eastAsia"/>
          <w:color w:val="000000"/>
          <w:lang w:eastAsia="ja-JP"/>
        </w:rPr>
        <w:t>月</w:t>
      </w:r>
      <w:r>
        <w:rPr>
          <w:rFonts w:ascii="Times New Roman" w:eastAsia="ヒラギノ角ゴ Pro W3" w:hAnsi="Times New Roman" w:cs="Times New Roman" w:hint="eastAsia"/>
          <w:color w:val="000000"/>
          <w:lang w:eastAsia="ja-JP"/>
        </w:rPr>
        <w:t>10</w:t>
      </w:r>
      <w:r>
        <w:rPr>
          <w:rFonts w:ascii="Times New Roman" w:eastAsia="ヒラギノ角ゴ Pro W3" w:hAnsi="Times New Roman" w:cs="Times New Roman" w:hint="eastAsia"/>
          <w:color w:val="000000"/>
          <w:lang w:eastAsia="ja-JP"/>
        </w:rPr>
        <w:t>日〜</w:t>
      </w:r>
      <w:r>
        <w:rPr>
          <w:rFonts w:ascii="Times New Roman" w:eastAsia="ヒラギノ角ゴ Pro W3" w:hAnsi="Times New Roman" w:cs="Times New Roman" w:hint="eastAsia"/>
          <w:color w:val="000000"/>
          <w:lang w:eastAsia="ja-JP"/>
        </w:rPr>
        <w:t>12</w:t>
      </w:r>
      <w:r>
        <w:rPr>
          <w:rFonts w:ascii="Times New Roman" w:eastAsia="ヒラギノ角ゴ Pro W3" w:hAnsi="Times New Roman" w:cs="Times New Roman" w:hint="eastAsia"/>
          <w:color w:val="000000"/>
          <w:lang w:eastAsia="ja-JP"/>
        </w:rPr>
        <w:t>日</w:t>
      </w:r>
    </w:p>
    <w:p w14:paraId="4F2C24D1" w14:textId="6B8D5664" w:rsidR="001775C5" w:rsidRPr="004C4C90" w:rsidRDefault="0093280F">
      <w:pPr>
        <w:rPr>
          <w:rStyle w:val="st"/>
          <w:rFonts w:ascii="Times New Roman" w:eastAsia="ヒラギノ角ゴ Pro W3" w:hAnsi="Times New Roman" w:cs="Times New Roman"/>
          <w:color w:val="000000"/>
          <w:lang w:eastAsia="ja-JP"/>
        </w:rPr>
      </w:pPr>
      <w:hyperlink r:id="rId10" w:history="1">
        <w:r w:rsidR="001775C5" w:rsidRPr="002744D9">
          <w:rPr>
            <w:rStyle w:val="Hyperlink"/>
            <w:rFonts w:ascii="Times New Roman" w:eastAsia="ヒラギノ角ゴ Pro W3" w:hAnsi="Times New Roman" w:cs="Times New Roman"/>
          </w:rPr>
          <w:t>www.</w:t>
        </w:r>
        <w:r w:rsidR="001775C5" w:rsidRPr="002744D9">
          <w:rPr>
            <w:rStyle w:val="Hyperlink"/>
            <w:rFonts w:ascii="Times New Roman" w:eastAsia="ヒラギノ角ゴ Pro W3" w:hAnsi="Times New Roman" w:cs="Times New Roman"/>
            <w:bCs/>
          </w:rPr>
          <w:t>gds</w:t>
        </w:r>
        <w:r w:rsidR="001775C5" w:rsidRPr="002744D9">
          <w:rPr>
            <w:rStyle w:val="Hyperlink"/>
            <w:rFonts w:ascii="Times New Roman" w:eastAsia="ヒラギノ角ゴ Pro W3" w:hAnsi="Times New Roman" w:cs="Times New Roman"/>
          </w:rPr>
          <w:t>-online.com</w:t>
        </w:r>
      </w:hyperlink>
    </w:p>
    <w:p w14:paraId="4C268598" w14:textId="77777777" w:rsidR="007E1779" w:rsidRPr="002744D9" w:rsidRDefault="007E1779">
      <w:pPr>
        <w:rPr>
          <w:rStyle w:val="st"/>
          <w:rFonts w:ascii="Times New Roman" w:eastAsia="ヒラギノ角ゴ Pro W3" w:hAnsi="Times New Roman"/>
        </w:rPr>
      </w:pPr>
    </w:p>
    <w:p w14:paraId="7CDFFC78" w14:textId="77777777" w:rsidR="007E1779" w:rsidRPr="002744D9" w:rsidRDefault="007E1779">
      <w:pPr>
        <w:rPr>
          <w:rStyle w:val="st"/>
          <w:rFonts w:ascii="Times New Roman" w:eastAsia="ヒラギノ角ゴ Pro W3" w:hAnsi="Times New Roman"/>
        </w:rPr>
      </w:pPr>
      <w:r w:rsidRPr="002744D9">
        <w:rPr>
          <w:rStyle w:val="st"/>
          <w:rFonts w:ascii="Times New Roman" w:eastAsia="ヒラギノ角ゴ Pro W3" w:hAnsi="Times New Roman" w:cs="Times New Roman"/>
          <w:b/>
        </w:rPr>
        <w:t>LIBERTY</w:t>
      </w:r>
    </w:p>
    <w:p w14:paraId="37E58925" w14:textId="77777777" w:rsidR="007E1779" w:rsidRDefault="007E1779">
      <w:pPr>
        <w:rPr>
          <w:rStyle w:val="st"/>
          <w:rFonts w:ascii="Times New Roman" w:eastAsia="ヒラギノ角ゴ Pro W3" w:hAnsi="Times New Roman" w:cs="Times New Roman"/>
          <w:lang w:eastAsia="ja-JP"/>
        </w:rPr>
      </w:pPr>
      <w:r w:rsidRPr="002744D9">
        <w:rPr>
          <w:rStyle w:val="st"/>
          <w:rFonts w:ascii="Times New Roman" w:eastAsia="ヒラギノ角ゴ Pro W3" w:hAnsi="Times New Roman" w:cs="Times New Roman"/>
        </w:rPr>
        <w:t>LAS VEGAS/NEW YORK</w:t>
      </w:r>
    </w:p>
    <w:p w14:paraId="020F4549" w14:textId="77777777" w:rsidR="00586A52" w:rsidRPr="002744D9" w:rsidRDefault="00586A52" w:rsidP="00586A52">
      <w:pPr>
        <w:rPr>
          <w:rStyle w:val="st"/>
          <w:rFonts w:ascii="Times New Roman" w:eastAsia="ヒラギノ角ゴ Pro W3" w:hAnsi="Times New Roman"/>
        </w:rPr>
      </w:pPr>
      <w:r w:rsidRPr="002744D9">
        <w:rPr>
          <w:rStyle w:val="st"/>
          <w:rFonts w:ascii="Times New Roman" w:eastAsia="ヒラギノ角ゴ Pro W3" w:hAnsi="Times New Roman" w:cs="Times New Roman"/>
          <w:b/>
        </w:rPr>
        <w:t>LIBERTY</w:t>
      </w:r>
    </w:p>
    <w:p w14:paraId="0CFA98F9" w14:textId="0A933764" w:rsidR="00586A52" w:rsidRDefault="00586A52">
      <w:pPr>
        <w:rPr>
          <w:rStyle w:val="st"/>
          <w:rFonts w:ascii="Times New Roman" w:eastAsia="ヒラギノ角ゴ Pro W3" w:hAnsi="Times New Roman"/>
          <w:lang w:eastAsia="ja-JP"/>
        </w:rPr>
      </w:pPr>
      <w:r>
        <w:rPr>
          <w:rStyle w:val="st"/>
          <w:rFonts w:ascii="Times New Roman" w:eastAsia="ヒラギノ角ゴ Pro W3" w:hAnsi="Times New Roman" w:hint="eastAsia"/>
          <w:lang w:eastAsia="ja-JP"/>
        </w:rPr>
        <w:t>ラスベガス／</w:t>
      </w:r>
      <w:r>
        <w:rPr>
          <w:rStyle w:val="st"/>
          <w:rFonts w:ascii="Times New Roman" w:eastAsia="ヒラギノ角ゴ Pro W3" w:hAnsi="Times New Roman" w:hint="eastAsia"/>
          <w:lang w:eastAsia="ja-JP"/>
        </w:rPr>
        <w:t>NY</w:t>
      </w:r>
    </w:p>
    <w:p w14:paraId="1EE1C542" w14:textId="77777777" w:rsidR="00586A52" w:rsidRPr="002744D9" w:rsidRDefault="00586A52">
      <w:pPr>
        <w:rPr>
          <w:rStyle w:val="st"/>
          <w:rFonts w:ascii="Times New Roman" w:eastAsia="ヒラギノ角ゴ Pro W3" w:hAnsi="Times New Roman"/>
          <w:lang w:eastAsia="ja-JP"/>
        </w:rPr>
      </w:pPr>
    </w:p>
    <w:p w14:paraId="7BCB2C86" w14:textId="77777777" w:rsidR="00194A93" w:rsidRDefault="00194A93" w:rsidP="00194A93">
      <w:pPr>
        <w:rPr>
          <w:rFonts w:ascii="Times New Roman" w:eastAsia="ヒラギノ角ゴ Pro W3" w:hAnsi="Times New Roman" w:cs="Times New Roman"/>
          <w:b/>
          <w:lang w:eastAsia="ja-JP"/>
        </w:rPr>
      </w:pPr>
      <w:r w:rsidRPr="002744D9">
        <w:rPr>
          <w:rStyle w:val="st"/>
          <w:rFonts w:ascii="Times New Roman" w:eastAsia="ヒラギノ角ゴ Pro W3" w:hAnsi="Times New Roman" w:cs="Times New Roman"/>
          <w:b/>
        </w:rPr>
        <w:t>“</w:t>
      </w:r>
      <w:r w:rsidRPr="002744D9">
        <w:rPr>
          <w:rFonts w:ascii="Times New Roman" w:eastAsia="ヒラギノ角ゴ Pro W3" w:hAnsi="Times New Roman" w:cs="Times New Roman"/>
          <w:b/>
        </w:rPr>
        <w:t>Liberty Fairs will continue to be a platform to connect people in the fashion world and create the best landscape for the industry to get inspired</w:t>
      </w:r>
      <w:r w:rsidR="00580D5E" w:rsidRPr="002744D9">
        <w:rPr>
          <w:rFonts w:ascii="Times New Roman" w:eastAsia="ヒラギノ角ゴ Pro W3" w:hAnsi="Times New Roman" w:cs="Times New Roman"/>
          <w:b/>
        </w:rPr>
        <w:t>.”</w:t>
      </w:r>
      <w:r w:rsidRPr="002744D9">
        <w:rPr>
          <w:rFonts w:ascii="Times New Roman" w:eastAsia="ヒラギノ角ゴ Pro W3" w:hAnsi="Times New Roman" w:cs="Times New Roman"/>
          <w:b/>
        </w:rPr>
        <w:t>– Sam Ben-</w:t>
      </w:r>
      <w:proofErr w:type="spellStart"/>
      <w:r w:rsidRPr="002744D9">
        <w:rPr>
          <w:rFonts w:ascii="Times New Roman" w:eastAsia="ヒラギノ角ゴ Pro W3" w:hAnsi="Times New Roman" w:cs="Times New Roman"/>
          <w:b/>
        </w:rPr>
        <w:t>Avraham</w:t>
      </w:r>
      <w:proofErr w:type="spellEnd"/>
      <w:r w:rsidRPr="002744D9">
        <w:rPr>
          <w:rFonts w:ascii="Times New Roman" w:eastAsia="ヒラギノ角ゴ Pro W3" w:hAnsi="Times New Roman" w:cs="Times New Roman"/>
          <w:b/>
        </w:rPr>
        <w:t>, Founder</w:t>
      </w:r>
      <w:r w:rsidR="00DE6F07" w:rsidRPr="002744D9">
        <w:rPr>
          <w:rFonts w:ascii="Times New Roman" w:eastAsia="ヒラギノ角ゴ Pro W3" w:hAnsi="Times New Roman" w:cs="Times New Roman"/>
          <w:b/>
        </w:rPr>
        <w:t>,</w:t>
      </w:r>
      <w:r w:rsidRPr="002744D9">
        <w:rPr>
          <w:rFonts w:ascii="Times New Roman" w:eastAsia="ヒラギノ角ゴ Pro W3" w:hAnsi="Times New Roman" w:cs="Times New Roman"/>
          <w:b/>
        </w:rPr>
        <w:t xml:space="preserve"> Liberty</w:t>
      </w:r>
      <w:r w:rsidR="00DE6F07" w:rsidRPr="002744D9">
        <w:rPr>
          <w:rFonts w:ascii="Times New Roman" w:eastAsia="ヒラギノ角ゴ Pro W3" w:hAnsi="Times New Roman" w:cs="Times New Roman"/>
          <w:b/>
        </w:rPr>
        <w:t>.</w:t>
      </w:r>
    </w:p>
    <w:p w14:paraId="4CC0AE06" w14:textId="25B8C800" w:rsidR="00586A52" w:rsidRPr="002744D9" w:rsidRDefault="00586A52" w:rsidP="00194A93">
      <w:pPr>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w:t>
      </w:r>
      <w:r w:rsidR="001B7859">
        <w:rPr>
          <w:rFonts w:ascii="Times New Roman" w:eastAsia="ヒラギノ角ゴ Pro W3" w:hAnsi="Times New Roman" w:cs="Times New Roman" w:hint="eastAsia"/>
          <w:b/>
          <w:lang w:eastAsia="ja-JP"/>
        </w:rPr>
        <w:t>リバティ</w:t>
      </w:r>
      <w:r w:rsidR="00C868CB">
        <w:rPr>
          <w:rFonts w:ascii="Times New Roman" w:eastAsia="ヒラギノ角ゴ Pro W3" w:hAnsi="Times New Roman" w:cs="Times New Roman" w:hint="eastAsia"/>
          <w:b/>
          <w:lang w:eastAsia="ja-JP"/>
        </w:rPr>
        <w:t>ー</w:t>
      </w:r>
      <w:r w:rsidR="00776110">
        <w:rPr>
          <w:rFonts w:ascii="Times New Roman" w:eastAsia="ヒラギノ角ゴ Pro W3" w:hAnsi="Times New Roman" w:cs="Times New Roman" w:hint="eastAsia"/>
          <w:b/>
          <w:lang w:eastAsia="ja-JP"/>
        </w:rPr>
        <w:t>展示会は、ファッション</w:t>
      </w:r>
      <w:r w:rsidR="001B7859">
        <w:rPr>
          <w:rFonts w:ascii="Times New Roman" w:eastAsia="ヒラギノ角ゴ Pro W3" w:hAnsi="Times New Roman" w:cs="Times New Roman" w:hint="eastAsia"/>
          <w:b/>
          <w:lang w:eastAsia="ja-JP"/>
        </w:rPr>
        <w:t>界</w:t>
      </w:r>
      <w:r w:rsidR="00776110">
        <w:rPr>
          <w:rFonts w:ascii="Times New Roman" w:eastAsia="ヒラギノ角ゴ Pro W3" w:hAnsi="Times New Roman" w:cs="Times New Roman" w:hint="eastAsia"/>
          <w:b/>
          <w:lang w:eastAsia="ja-JP"/>
        </w:rPr>
        <w:t>の</w:t>
      </w:r>
      <w:r w:rsidR="001B7859">
        <w:rPr>
          <w:rFonts w:ascii="Times New Roman" w:eastAsia="ヒラギノ角ゴ Pro W3" w:hAnsi="Times New Roman" w:cs="Times New Roman" w:hint="eastAsia"/>
          <w:b/>
          <w:lang w:eastAsia="ja-JP"/>
        </w:rPr>
        <w:t>人々を</w:t>
      </w:r>
      <w:r w:rsidR="00776110">
        <w:rPr>
          <w:rFonts w:ascii="Times New Roman" w:eastAsia="ヒラギノ角ゴ Pro W3" w:hAnsi="Times New Roman" w:cs="Times New Roman" w:hint="eastAsia"/>
          <w:b/>
          <w:lang w:eastAsia="ja-JP"/>
        </w:rPr>
        <w:t>結びつけ、業界に刺激を与える最高のビジネスを作り上げる</w:t>
      </w:r>
      <w:r w:rsidR="00C868CB">
        <w:rPr>
          <w:rFonts w:ascii="Times New Roman" w:eastAsia="ヒラギノ角ゴ Pro W3" w:hAnsi="Times New Roman" w:cs="Times New Roman" w:hint="eastAsia"/>
          <w:b/>
          <w:lang w:eastAsia="ja-JP"/>
        </w:rPr>
        <w:t>プラットフォームであり続けるでしょう</w:t>
      </w:r>
      <w:r>
        <w:rPr>
          <w:rFonts w:ascii="Times New Roman" w:eastAsia="ヒラギノ角ゴ Pro W3" w:hAnsi="Times New Roman" w:cs="Times New Roman" w:hint="eastAsia"/>
          <w:b/>
          <w:lang w:eastAsia="ja-JP"/>
        </w:rPr>
        <w:t>」</w:t>
      </w:r>
      <w:r w:rsidR="00C868CB" w:rsidRPr="00C868CB">
        <w:rPr>
          <w:rFonts w:ascii="Times New Roman" w:eastAsia="ヒラギノ角ゴ Pro W3" w:hAnsi="Times New Roman" w:cs="Times New Roman"/>
          <w:b/>
          <w:iCs/>
          <w:lang w:eastAsia="ja-JP"/>
        </w:rPr>
        <w:t>サム</w:t>
      </w:r>
      <w:r w:rsidR="00C868CB" w:rsidRPr="00C868CB">
        <w:rPr>
          <w:rFonts w:ascii="Times New Roman" w:eastAsia="ヒラギノ角ゴ Pro W3" w:hAnsi="Times New Roman" w:cs="Times New Roman"/>
          <w:b/>
          <w:lang w:eastAsia="ja-JP"/>
        </w:rPr>
        <w:t>・ベン</w:t>
      </w:r>
      <w:r w:rsidR="00C868CB" w:rsidRPr="00C868CB">
        <w:rPr>
          <w:rFonts w:ascii="Times New Roman" w:eastAsia="ヒラギノ角ゴ Pro W3" w:hAnsi="Times New Roman"/>
          <w:b/>
          <w:lang w:eastAsia="ja-JP"/>
        </w:rPr>
        <w:t>-</w:t>
      </w:r>
      <w:r w:rsidR="00C868CB" w:rsidRPr="00C868CB">
        <w:rPr>
          <w:rFonts w:ascii="Times New Roman" w:eastAsia="ヒラギノ角ゴ Pro W3" w:hAnsi="Times New Roman" w:cs="Times New Roman"/>
          <w:b/>
          <w:lang w:eastAsia="ja-JP"/>
        </w:rPr>
        <w:t>アブラハム</w:t>
      </w:r>
      <w:r w:rsidR="00C868CB">
        <w:rPr>
          <w:rFonts w:ascii="Times New Roman" w:eastAsia="ヒラギノ角ゴ Pro W3" w:hAnsi="Times New Roman" w:cs="Times New Roman" w:hint="eastAsia"/>
          <w:b/>
          <w:lang w:eastAsia="ja-JP"/>
        </w:rPr>
        <w:t>、リバティー創設者</w:t>
      </w:r>
    </w:p>
    <w:p w14:paraId="3C7819F3" w14:textId="77777777" w:rsidR="00194A93" w:rsidRPr="002744D9" w:rsidRDefault="00194A93" w:rsidP="00194A93">
      <w:pPr>
        <w:rPr>
          <w:rFonts w:ascii="Times New Roman" w:eastAsia="ヒラギノ角ゴ Pro W3" w:hAnsi="Times New Roman" w:cs="Times New Roman"/>
          <w:b/>
        </w:rPr>
      </w:pPr>
    </w:p>
    <w:p w14:paraId="6688501F" w14:textId="6215BA34" w:rsidR="00194A93" w:rsidRPr="002744D9" w:rsidRDefault="00194A93" w:rsidP="00194A93">
      <w:pPr>
        <w:rPr>
          <w:rFonts w:ascii="Times New Roman" w:eastAsia="ヒラギノ角ゴ Pro W3" w:hAnsi="Times New Roman" w:cs="Times New Roman"/>
          <w:b/>
        </w:rPr>
      </w:pPr>
      <w:r w:rsidRPr="002744D9">
        <w:rPr>
          <w:rFonts w:ascii="Times New Roman" w:eastAsia="ヒラギノ角ゴ Pro W3" w:hAnsi="Times New Roman" w:cs="Times New Roman"/>
        </w:rPr>
        <w:t>As usual, Liberty will have a new seasonal look and theme. Liberty and Capsule are working together for A</w:t>
      </w:r>
      <w:r w:rsidR="00E0060D" w:rsidRPr="002744D9">
        <w:rPr>
          <w:rFonts w:ascii="Times New Roman" w:eastAsia="ヒラギノ角ゴ Pro W3" w:hAnsi="Times New Roman" w:cs="Times New Roman"/>
        </w:rPr>
        <w:t>/</w:t>
      </w:r>
      <w:r w:rsidRPr="002744D9">
        <w:rPr>
          <w:rFonts w:ascii="Times New Roman" w:eastAsia="ヒラギノ角ゴ Pro W3" w:hAnsi="Times New Roman" w:cs="Times New Roman"/>
        </w:rPr>
        <w:t>W 2016 to make buyers’ trips easier, with Capsule moving to Pier 92, next to Liberty Fairs at Pier 94. Both shows have also shifted their show dates to ac</w:t>
      </w:r>
      <w:r w:rsidR="00E0060D" w:rsidRPr="002744D9">
        <w:rPr>
          <w:rFonts w:ascii="Times New Roman" w:eastAsia="ヒラギノ角ゴ Pro W3" w:hAnsi="Times New Roman" w:cs="Times New Roman"/>
        </w:rPr>
        <w:t xml:space="preserve">commodate </w:t>
      </w:r>
      <w:r w:rsidRPr="002744D9">
        <w:rPr>
          <w:rFonts w:ascii="Times New Roman" w:eastAsia="ヒラギノ角ゴ Pro W3" w:hAnsi="Times New Roman" w:cs="Times New Roman"/>
        </w:rPr>
        <w:t xml:space="preserve">New York Fashion Week: Men’s </w:t>
      </w:r>
      <w:r w:rsidR="00E0060D" w:rsidRPr="002744D9">
        <w:rPr>
          <w:rFonts w:ascii="Times New Roman" w:eastAsia="ヒラギノ角ゴ Pro W3" w:hAnsi="Times New Roman" w:cs="Times New Roman"/>
        </w:rPr>
        <w:t>and</w:t>
      </w:r>
      <w:r w:rsidRPr="002744D9">
        <w:rPr>
          <w:rFonts w:ascii="Times New Roman" w:eastAsia="ヒラギノ角ゴ Pro W3" w:hAnsi="Times New Roman" w:cs="Times New Roman"/>
        </w:rPr>
        <w:t xml:space="preserve"> European </w:t>
      </w:r>
      <w:r w:rsidR="00E0060D" w:rsidRPr="002744D9">
        <w:rPr>
          <w:rFonts w:ascii="Times New Roman" w:eastAsia="ヒラギノ角ゴ Pro W3" w:hAnsi="Times New Roman" w:cs="Times New Roman"/>
        </w:rPr>
        <w:t xml:space="preserve">buying </w:t>
      </w:r>
      <w:r w:rsidRPr="002744D9">
        <w:rPr>
          <w:rFonts w:ascii="Times New Roman" w:eastAsia="ヒラギノ角ゴ Pro W3" w:hAnsi="Times New Roman" w:cs="Times New Roman"/>
        </w:rPr>
        <w:t>schedules.</w:t>
      </w:r>
    </w:p>
    <w:p w14:paraId="1676B518" w14:textId="77777777" w:rsidR="00194A93" w:rsidRPr="002744D9" w:rsidRDefault="001B01C7">
      <w:pPr>
        <w:rPr>
          <w:rStyle w:val="st"/>
          <w:rFonts w:ascii="Times New Roman" w:eastAsia="ヒラギノ角ゴ Pro W3" w:hAnsi="Times New Roman"/>
        </w:rPr>
      </w:pPr>
      <w:r w:rsidRPr="002744D9">
        <w:rPr>
          <w:rStyle w:val="st"/>
          <w:rFonts w:ascii="Times New Roman" w:eastAsia="ヒラギノ角ゴ Pro W3" w:hAnsi="Times New Roman" w:cs="Times New Roman"/>
        </w:rPr>
        <w:br/>
        <w:t xml:space="preserve">NYC: </w:t>
      </w:r>
      <w:r w:rsidRPr="002744D9">
        <w:rPr>
          <w:rFonts w:ascii="Times New Roman" w:eastAsia="ヒラギノ角ゴ Pro W3" w:hAnsi="Times New Roman" w:cs="Times New Roman"/>
        </w:rPr>
        <w:t>26 January – 28 January 2016; Las Vegas: 15 February – 17 February 2016.</w:t>
      </w:r>
    </w:p>
    <w:p w14:paraId="630E088C" w14:textId="77777777" w:rsidR="00742669" w:rsidRDefault="0093280F">
      <w:pPr>
        <w:rPr>
          <w:rStyle w:val="HTMLCite"/>
          <w:rFonts w:ascii="Times New Roman" w:eastAsia="ヒラギノ角ゴ Pro W3" w:hAnsi="Times New Roman" w:cs="Times New Roman"/>
          <w:i w:val="0"/>
          <w:lang w:eastAsia="ja-JP"/>
        </w:rPr>
      </w:pPr>
      <w:hyperlink r:id="rId11" w:history="1">
        <w:r w:rsidR="00742669" w:rsidRPr="002744D9">
          <w:rPr>
            <w:rStyle w:val="Hyperlink"/>
            <w:rFonts w:ascii="Times New Roman" w:eastAsia="ヒラギノ角ゴ Pro W3" w:hAnsi="Times New Roman" w:cs="Times New Roman"/>
          </w:rPr>
          <w:t>www.</w:t>
        </w:r>
        <w:r w:rsidR="00742669" w:rsidRPr="002744D9">
          <w:rPr>
            <w:rStyle w:val="Hyperlink"/>
            <w:rFonts w:ascii="Times New Roman" w:eastAsia="ヒラギノ角ゴ Pro W3" w:hAnsi="Times New Roman" w:cs="Times New Roman"/>
            <w:bCs/>
          </w:rPr>
          <w:t>liberty</w:t>
        </w:r>
        <w:r w:rsidR="00742669" w:rsidRPr="002744D9">
          <w:rPr>
            <w:rStyle w:val="Hyperlink"/>
            <w:rFonts w:ascii="Times New Roman" w:eastAsia="ヒラギノ角ゴ Pro W3" w:hAnsi="Times New Roman" w:cs="Times New Roman"/>
          </w:rPr>
          <w:t>fairs.com</w:t>
        </w:r>
      </w:hyperlink>
      <w:r w:rsidR="00742669" w:rsidRPr="002744D9">
        <w:rPr>
          <w:rStyle w:val="HTMLCite"/>
          <w:rFonts w:ascii="Times New Roman" w:eastAsia="ヒラギノ角ゴ Pro W3" w:hAnsi="Times New Roman" w:cs="Times New Roman"/>
          <w:i w:val="0"/>
        </w:rPr>
        <w:t xml:space="preserve"> </w:t>
      </w:r>
    </w:p>
    <w:p w14:paraId="0C1D7C71" w14:textId="77777777" w:rsidR="00B623E3" w:rsidRDefault="00B623E3">
      <w:pPr>
        <w:rPr>
          <w:rStyle w:val="HTMLCite"/>
          <w:rFonts w:ascii="Times New Roman" w:eastAsia="ヒラギノ角ゴ Pro W3" w:hAnsi="Times New Roman" w:cs="Times New Roman"/>
          <w:i w:val="0"/>
          <w:lang w:eastAsia="ja-JP"/>
        </w:rPr>
      </w:pPr>
    </w:p>
    <w:p w14:paraId="3DA9994D" w14:textId="484E01B4" w:rsidR="008D26D7" w:rsidRDefault="008D26D7">
      <w:pPr>
        <w:rPr>
          <w:rStyle w:val="HTMLCite"/>
          <w:rFonts w:ascii="Times New Roman" w:eastAsia="ヒラギノ角ゴ Pro W3" w:hAnsi="Times New Roman" w:cs="Times New Roman"/>
          <w:i w:val="0"/>
          <w:lang w:eastAsia="ja-JP"/>
        </w:rPr>
      </w:pPr>
      <w:r>
        <w:rPr>
          <w:rStyle w:val="HTMLCite"/>
          <w:rFonts w:ascii="Times New Roman" w:eastAsia="ヒラギノ角ゴ Pro W3" w:hAnsi="Times New Roman" w:cs="Times New Roman" w:hint="eastAsia"/>
          <w:i w:val="0"/>
          <w:lang w:eastAsia="ja-JP"/>
        </w:rPr>
        <w:t>いつものように</w:t>
      </w:r>
      <w:r w:rsidR="00873640">
        <w:rPr>
          <w:rStyle w:val="HTMLCite"/>
          <w:rFonts w:ascii="Times New Roman" w:eastAsia="ヒラギノ角ゴ Pro W3" w:hAnsi="Times New Roman" w:cs="Times New Roman" w:hint="eastAsia"/>
          <w:i w:val="0"/>
          <w:lang w:eastAsia="ja-JP"/>
        </w:rPr>
        <w:t>、リバティーは新し</w:t>
      </w:r>
      <w:r w:rsidR="001808AA">
        <w:rPr>
          <w:rStyle w:val="HTMLCite"/>
          <w:rFonts w:ascii="Times New Roman" w:eastAsia="ヒラギノ角ゴ Pro W3" w:hAnsi="Times New Roman" w:cs="Times New Roman" w:hint="eastAsia"/>
          <w:i w:val="0"/>
          <w:lang w:eastAsia="ja-JP"/>
        </w:rPr>
        <w:t>いイベント構成</w:t>
      </w:r>
      <w:r w:rsidR="00873640">
        <w:rPr>
          <w:rStyle w:val="HTMLCite"/>
          <w:rFonts w:ascii="Times New Roman" w:eastAsia="ヒラギノ角ゴ Pro W3" w:hAnsi="Times New Roman" w:cs="Times New Roman" w:hint="eastAsia"/>
          <w:i w:val="0"/>
          <w:lang w:eastAsia="ja-JP"/>
        </w:rPr>
        <w:t>とテーマを用意している</w:t>
      </w:r>
      <w:r>
        <w:rPr>
          <w:rStyle w:val="HTMLCite"/>
          <w:rFonts w:ascii="Times New Roman" w:eastAsia="ヒラギノ角ゴ Pro W3" w:hAnsi="Times New Roman" w:cs="Times New Roman" w:hint="eastAsia"/>
          <w:i w:val="0"/>
          <w:lang w:eastAsia="ja-JP"/>
        </w:rPr>
        <w:t>。</w:t>
      </w:r>
      <w:r w:rsidR="00776110">
        <w:rPr>
          <w:rStyle w:val="HTMLCite"/>
          <w:rFonts w:ascii="Times New Roman" w:eastAsia="ヒラギノ角ゴ Pro W3" w:hAnsi="Times New Roman" w:cs="Times New Roman" w:hint="eastAsia"/>
          <w:i w:val="0"/>
          <w:lang w:eastAsia="ja-JP"/>
        </w:rPr>
        <w:t>2016</w:t>
      </w:r>
      <w:r w:rsidR="00776110">
        <w:rPr>
          <w:rStyle w:val="HTMLCite"/>
          <w:rFonts w:ascii="Times New Roman" w:eastAsia="ヒラギノ角ゴ Pro W3" w:hAnsi="Times New Roman" w:cs="Times New Roman" w:hint="eastAsia"/>
          <w:i w:val="0"/>
          <w:lang w:eastAsia="ja-JP"/>
        </w:rPr>
        <w:t>年秋冬に向け、</w:t>
      </w:r>
      <w:r>
        <w:rPr>
          <w:rStyle w:val="HTMLCite"/>
          <w:rFonts w:ascii="Times New Roman" w:eastAsia="ヒラギノ角ゴ Pro W3" w:hAnsi="Times New Roman" w:cs="Times New Roman" w:hint="eastAsia"/>
          <w:i w:val="0"/>
          <w:lang w:eastAsia="ja-JP"/>
        </w:rPr>
        <w:t>リバティーとカプセルは</w:t>
      </w:r>
      <w:r w:rsidR="00776110">
        <w:rPr>
          <w:rStyle w:val="HTMLCite"/>
          <w:rFonts w:ascii="Times New Roman" w:eastAsia="ヒラギノ角ゴ Pro W3" w:hAnsi="Times New Roman" w:cs="Times New Roman" w:hint="eastAsia"/>
          <w:i w:val="0"/>
          <w:lang w:eastAsia="ja-JP"/>
        </w:rPr>
        <w:t>業務</w:t>
      </w:r>
      <w:r w:rsidR="00873640">
        <w:rPr>
          <w:rStyle w:val="HTMLCite"/>
          <w:rFonts w:ascii="Times New Roman" w:eastAsia="ヒラギノ角ゴ Pro W3" w:hAnsi="Times New Roman" w:cs="Times New Roman" w:hint="eastAsia"/>
          <w:i w:val="0"/>
          <w:lang w:eastAsia="ja-JP"/>
        </w:rPr>
        <w:t>提携</w:t>
      </w:r>
      <w:r w:rsidR="00776110">
        <w:rPr>
          <w:rStyle w:val="HTMLCite"/>
          <w:rFonts w:ascii="Times New Roman" w:eastAsia="ヒラギノ角ゴ Pro W3" w:hAnsi="Times New Roman" w:cs="Times New Roman" w:hint="eastAsia"/>
          <w:i w:val="0"/>
          <w:lang w:eastAsia="ja-JP"/>
        </w:rPr>
        <w:t>を行い</w:t>
      </w:r>
      <w:r w:rsidR="00873640">
        <w:rPr>
          <w:rStyle w:val="HTMLCite"/>
          <w:rFonts w:ascii="Times New Roman" w:eastAsia="ヒラギノ角ゴ Pro W3" w:hAnsi="Times New Roman" w:cs="Times New Roman" w:hint="eastAsia"/>
          <w:i w:val="0"/>
          <w:lang w:eastAsia="ja-JP"/>
        </w:rPr>
        <w:t>、バイヤーの</w:t>
      </w:r>
      <w:r w:rsidR="00776110">
        <w:rPr>
          <w:rStyle w:val="HTMLCite"/>
          <w:rFonts w:ascii="Times New Roman" w:eastAsia="ヒラギノ角ゴ Pro W3" w:hAnsi="Times New Roman" w:cs="Times New Roman" w:hint="eastAsia"/>
          <w:i w:val="0"/>
          <w:lang w:eastAsia="ja-JP"/>
        </w:rPr>
        <w:t>時間を節約すべく</w:t>
      </w:r>
      <w:r w:rsidR="00873640">
        <w:rPr>
          <w:rStyle w:val="HTMLCite"/>
          <w:rFonts w:ascii="Times New Roman" w:eastAsia="ヒラギノ角ゴ Pro W3" w:hAnsi="Times New Roman" w:cs="Times New Roman" w:hint="eastAsia"/>
          <w:i w:val="0"/>
          <w:lang w:eastAsia="ja-JP"/>
        </w:rPr>
        <w:t>カプセルのロケーションをリバティー会場のピア</w:t>
      </w:r>
      <w:r w:rsidR="00873640">
        <w:rPr>
          <w:rStyle w:val="HTMLCite"/>
          <w:rFonts w:ascii="Times New Roman" w:eastAsia="ヒラギノ角ゴ Pro W3" w:hAnsi="Times New Roman" w:cs="Times New Roman" w:hint="eastAsia"/>
          <w:i w:val="0"/>
          <w:lang w:eastAsia="ja-JP"/>
        </w:rPr>
        <w:t>94</w:t>
      </w:r>
      <w:r w:rsidR="001808AA">
        <w:rPr>
          <w:rStyle w:val="HTMLCite"/>
          <w:rFonts w:ascii="Times New Roman" w:eastAsia="ヒラギノ角ゴ Pro W3" w:hAnsi="Times New Roman" w:cs="Times New Roman" w:hint="eastAsia"/>
          <w:i w:val="0"/>
          <w:lang w:eastAsia="ja-JP"/>
        </w:rPr>
        <w:t>の隣の</w:t>
      </w:r>
      <w:r w:rsidR="00873640">
        <w:rPr>
          <w:rStyle w:val="HTMLCite"/>
          <w:rFonts w:ascii="Times New Roman" w:eastAsia="ヒラギノ角ゴ Pro W3" w:hAnsi="Times New Roman" w:cs="Times New Roman" w:hint="eastAsia"/>
          <w:i w:val="0"/>
          <w:lang w:eastAsia="ja-JP"/>
        </w:rPr>
        <w:t>ピア</w:t>
      </w:r>
      <w:r w:rsidR="00873640">
        <w:rPr>
          <w:rStyle w:val="HTMLCite"/>
          <w:rFonts w:ascii="Times New Roman" w:eastAsia="ヒラギノ角ゴ Pro W3" w:hAnsi="Times New Roman" w:cs="Times New Roman" w:hint="eastAsia"/>
          <w:i w:val="0"/>
          <w:lang w:eastAsia="ja-JP"/>
        </w:rPr>
        <w:t>93</w:t>
      </w:r>
      <w:r w:rsidR="00873640">
        <w:rPr>
          <w:rStyle w:val="HTMLCite"/>
          <w:rFonts w:ascii="Times New Roman" w:eastAsia="ヒラギノ角ゴ Pro W3" w:hAnsi="Times New Roman" w:cs="Times New Roman" w:hint="eastAsia"/>
          <w:i w:val="0"/>
          <w:lang w:eastAsia="ja-JP"/>
        </w:rPr>
        <w:t>へと移動させる。</w:t>
      </w:r>
      <w:r w:rsidR="001808AA">
        <w:rPr>
          <w:rStyle w:val="HTMLCite"/>
          <w:rFonts w:ascii="Times New Roman" w:eastAsia="ヒラギノ角ゴ Pro W3" w:hAnsi="Times New Roman" w:cs="Times New Roman" w:hint="eastAsia"/>
          <w:i w:val="0"/>
          <w:lang w:eastAsia="ja-JP"/>
        </w:rPr>
        <w:t>両展示会はともに、メンズのニューヨーク・ファッションウィークとヨーロッパのバイイングスケジュール</w:t>
      </w:r>
      <w:r w:rsidR="00CC7FFA">
        <w:rPr>
          <w:rStyle w:val="HTMLCite"/>
          <w:rFonts w:ascii="Times New Roman" w:eastAsia="ヒラギノ角ゴ Pro W3" w:hAnsi="Times New Roman" w:cs="Times New Roman" w:hint="eastAsia"/>
          <w:i w:val="0"/>
          <w:lang w:eastAsia="ja-JP"/>
        </w:rPr>
        <w:t>との釣り合いを取るため、展示会日程</w:t>
      </w:r>
      <w:r w:rsidR="00457F09">
        <w:rPr>
          <w:rStyle w:val="HTMLCite"/>
          <w:rFonts w:ascii="Times New Roman" w:eastAsia="ヒラギノ角ゴ Pro W3" w:hAnsi="Times New Roman" w:cs="Times New Roman" w:hint="eastAsia"/>
          <w:i w:val="0"/>
          <w:lang w:eastAsia="ja-JP"/>
        </w:rPr>
        <w:t>を</w:t>
      </w:r>
      <w:r w:rsidR="00CC7FFA">
        <w:rPr>
          <w:rStyle w:val="HTMLCite"/>
          <w:rFonts w:ascii="Times New Roman" w:eastAsia="ヒラギノ角ゴ Pro W3" w:hAnsi="Times New Roman" w:cs="Times New Roman" w:hint="eastAsia"/>
          <w:i w:val="0"/>
          <w:lang w:eastAsia="ja-JP"/>
        </w:rPr>
        <w:t>変更した。</w:t>
      </w:r>
    </w:p>
    <w:p w14:paraId="703C86D3" w14:textId="77777777" w:rsidR="00CC7FFA" w:rsidRDefault="00CC7FFA">
      <w:pPr>
        <w:rPr>
          <w:rStyle w:val="HTMLCite"/>
          <w:rFonts w:ascii="Times New Roman" w:eastAsia="ヒラギノ角ゴ Pro W3" w:hAnsi="Times New Roman" w:cs="Times New Roman"/>
          <w:i w:val="0"/>
          <w:lang w:eastAsia="ja-JP"/>
        </w:rPr>
      </w:pPr>
    </w:p>
    <w:p w14:paraId="6E039B6A" w14:textId="2BB01706" w:rsidR="00CC7FFA" w:rsidRDefault="00CC7FFA">
      <w:pPr>
        <w:rPr>
          <w:rStyle w:val="HTMLCite"/>
          <w:rFonts w:ascii="Times New Roman" w:eastAsia="ヒラギノ角ゴ Pro W3" w:hAnsi="Times New Roman" w:cs="Times New Roman"/>
          <w:i w:val="0"/>
          <w:lang w:eastAsia="ja-JP"/>
        </w:rPr>
      </w:pPr>
      <w:r>
        <w:rPr>
          <w:rStyle w:val="HTMLCite"/>
          <w:rFonts w:ascii="Times New Roman" w:eastAsia="ヒラギノ角ゴ Pro W3" w:hAnsi="Times New Roman" w:cs="Times New Roman" w:hint="eastAsia"/>
          <w:i w:val="0"/>
          <w:lang w:eastAsia="ja-JP"/>
        </w:rPr>
        <w:t>会期：</w:t>
      </w:r>
      <w:r>
        <w:rPr>
          <w:rStyle w:val="HTMLCite"/>
          <w:rFonts w:ascii="Times New Roman" w:eastAsia="ヒラギノ角ゴ Pro W3" w:hAnsi="Times New Roman" w:cs="Times New Roman" w:hint="eastAsia"/>
          <w:i w:val="0"/>
          <w:lang w:eastAsia="ja-JP"/>
        </w:rPr>
        <w:t xml:space="preserve"> 2016</w:t>
      </w:r>
      <w:r>
        <w:rPr>
          <w:rStyle w:val="HTMLCite"/>
          <w:rFonts w:ascii="Times New Roman" w:eastAsia="ヒラギノ角ゴ Pro W3" w:hAnsi="Times New Roman" w:cs="Times New Roman" w:hint="eastAsia"/>
          <w:i w:val="0"/>
          <w:lang w:eastAsia="ja-JP"/>
        </w:rPr>
        <w:t>年</w:t>
      </w:r>
      <w:r>
        <w:rPr>
          <w:rStyle w:val="HTMLCite"/>
          <w:rFonts w:ascii="Times New Roman" w:eastAsia="ヒラギノ角ゴ Pro W3" w:hAnsi="Times New Roman" w:cs="Times New Roman" w:hint="eastAsia"/>
          <w:i w:val="0"/>
          <w:lang w:eastAsia="ja-JP"/>
        </w:rPr>
        <w:t>1</w:t>
      </w:r>
      <w:r>
        <w:rPr>
          <w:rStyle w:val="HTMLCite"/>
          <w:rFonts w:ascii="Times New Roman" w:eastAsia="ヒラギノ角ゴ Pro W3" w:hAnsi="Times New Roman" w:cs="Times New Roman" w:hint="eastAsia"/>
          <w:i w:val="0"/>
          <w:lang w:eastAsia="ja-JP"/>
        </w:rPr>
        <w:t>月</w:t>
      </w:r>
      <w:r>
        <w:rPr>
          <w:rStyle w:val="HTMLCite"/>
          <w:rFonts w:ascii="Times New Roman" w:eastAsia="ヒラギノ角ゴ Pro W3" w:hAnsi="Times New Roman" w:cs="Times New Roman" w:hint="eastAsia"/>
          <w:i w:val="0"/>
          <w:lang w:eastAsia="ja-JP"/>
        </w:rPr>
        <w:t>26</w:t>
      </w:r>
      <w:r>
        <w:rPr>
          <w:rStyle w:val="HTMLCite"/>
          <w:rFonts w:ascii="Times New Roman" w:eastAsia="ヒラギノ角ゴ Pro W3" w:hAnsi="Times New Roman" w:cs="Times New Roman" w:hint="eastAsia"/>
          <w:i w:val="0"/>
          <w:lang w:eastAsia="ja-JP"/>
        </w:rPr>
        <w:t>日〜</w:t>
      </w:r>
      <w:r>
        <w:rPr>
          <w:rStyle w:val="HTMLCite"/>
          <w:rFonts w:ascii="Times New Roman" w:eastAsia="ヒラギノ角ゴ Pro W3" w:hAnsi="Times New Roman" w:cs="Times New Roman" w:hint="eastAsia"/>
          <w:i w:val="0"/>
          <w:lang w:eastAsia="ja-JP"/>
        </w:rPr>
        <w:t>28</w:t>
      </w:r>
      <w:r>
        <w:rPr>
          <w:rStyle w:val="HTMLCite"/>
          <w:rFonts w:ascii="Times New Roman" w:eastAsia="ヒラギノ角ゴ Pro W3" w:hAnsi="Times New Roman" w:cs="Times New Roman" w:hint="eastAsia"/>
          <w:i w:val="0"/>
          <w:lang w:eastAsia="ja-JP"/>
        </w:rPr>
        <w:t>日（</w:t>
      </w:r>
      <w:r>
        <w:rPr>
          <w:rStyle w:val="HTMLCite"/>
          <w:rFonts w:ascii="Times New Roman" w:eastAsia="ヒラギノ角ゴ Pro W3" w:hAnsi="Times New Roman" w:cs="Times New Roman" w:hint="eastAsia"/>
          <w:i w:val="0"/>
          <w:lang w:eastAsia="ja-JP"/>
        </w:rPr>
        <w:t>NY</w:t>
      </w:r>
      <w:r>
        <w:rPr>
          <w:rStyle w:val="HTMLCite"/>
          <w:rFonts w:ascii="Times New Roman" w:eastAsia="ヒラギノ角ゴ Pro W3" w:hAnsi="Times New Roman" w:cs="Times New Roman" w:hint="eastAsia"/>
          <w:i w:val="0"/>
          <w:lang w:eastAsia="ja-JP"/>
        </w:rPr>
        <w:t>）、</w:t>
      </w:r>
      <w:r>
        <w:rPr>
          <w:rStyle w:val="HTMLCite"/>
          <w:rFonts w:ascii="Times New Roman" w:eastAsia="ヒラギノ角ゴ Pro W3" w:hAnsi="Times New Roman" w:cs="Times New Roman" w:hint="eastAsia"/>
          <w:i w:val="0"/>
          <w:lang w:eastAsia="ja-JP"/>
        </w:rPr>
        <w:t>2</w:t>
      </w:r>
      <w:r>
        <w:rPr>
          <w:rStyle w:val="HTMLCite"/>
          <w:rFonts w:ascii="Times New Roman" w:eastAsia="ヒラギノ角ゴ Pro W3" w:hAnsi="Times New Roman" w:cs="Times New Roman" w:hint="eastAsia"/>
          <w:i w:val="0"/>
          <w:lang w:eastAsia="ja-JP"/>
        </w:rPr>
        <w:t>月</w:t>
      </w:r>
      <w:r>
        <w:rPr>
          <w:rStyle w:val="HTMLCite"/>
          <w:rFonts w:ascii="Times New Roman" w:eastAsia="ヒラギノ角ゴ Pro W3" w:hAnsi="Times New Roman" w:cs="Times New Roman" w:hint="eastAsia"/>
          <w:i w:val="0"/>
          <w:lang w:eastAsia="ja-JP"/>
        </w:rPr>
        <w:t>15</w:t>
      </w:r>
      <w:r>
        <w:rPr>
          <w:rStyle w:val="HTMLCite"/>
          <w:rFonts w:ascii="Times New Roman" w:eastAsia="ヒラギノ角ゴ Pro W3" w:hAnsi="Times New Roman" w:cs="Times New Roman" w:hint="eastAsia"/>
          <w:i w:val="0"/>
          <w:lang w:eastAsia="ja-JP"/>
        </w:rPr>
        <w:t>日〜</w:t>
      </w:r>
      <w:r>
        <w:rPr>
          <w:rStyle w:val="HTMLCite"/>
          <w:rFonts w:ascii="Times New Roman" w:eastAsia="ヒラギノ角ゴ Pro W3" w:hAnsi="Times New Roman" w:cs="Times New Roman" w:hint="eastAsia"/>
          <w:i w:val="0"/>
          <w:lang w:eastAsia="ja-JP"/>
        </w:rPr>
        <w:t>17</w:t>
      </w:r>
      <w:r>
        <w:rPr>
          <w:rStyle w:val="HTMLCite"/>
          <w:rFonts w:ascii="Times New Roman" w:eastAsia="ヒラギノ角ゴ Pro W3" w:hAnsi="Times New Roman" w:cs="Times New Roman" w:hint="eastAsia"/>
          <w:i w:val="0"/>
          <w:lang w:eastAsia="ja-JP"/>
        </w:rPr>
        <w:t>日（ラスベガス）</w:t>
      </w:r>
    </w:p>
    <w:p w14:paraId="5A1027B3" w14:textId="77777777" w:rsidR="00CC7FFA" w:rsidRDefault="0093280F" w:rsidP="00CC7FFA">
      <w:pPr>
        <w:rPr>
          <w:rStyle w:val="HTMLCite"/>
          <w:rFonts w:ascii="Times New Roman" w:eastAsia="ヒラギノ角ゴ Pro W3" w:hAnsi="Times New Roman" w:cs="Times New Roman"/>
          <w:i w:val="0"/>
          <w:lang w:eastAsia="ja-JP"/>
        </w:rPr>
      </w:pPr>
      <w:hyperlink r:id="rId12" w:history="1">
        <w:r w:rsidR="00CC7FFA" w:rsidRPr="002744D9">
          <w:rPr>
            <w:rStyle w:val="Hyperlink"/>
            <w:rFonts w:ascii="Times New Roman" w:eastAsia="ヒラギノ角ゴ Pro W3" w:hAnsi="Times New Roman" w:cs="Times New Roman"/>
          </w:rPr>
          <w:t>www.</w:t>
        </w:r>
        <w:r w:rsidR="00CC7FFA" w:rsidRPr="002744D9">
          <w:rPr>
            <w:rStyle w:val="Hyperlink"/>
            <w:rFonts w:ascii="Times New Roman" w:eastAsia="ヒラギノ角ゴ Pro W3" w:hAnsi="Times New Roman" w:cs="Times New Roman"/>
            <w:bCs/>
          </w:rPr>
          <w:t>liberty</w:t>
        </w:r>
        <w:r w:rsidR="00CC7FFA" w:rsidRPr="002744D9">
          <w:rPr>
            <w:rStyle w:val="Hyperlink"/>
            <w:rFonts w:ascii="Times New Roman" w:eastAsia="ヒラギノ角ゴ Pro W3" w:hAnsi="Times New Roman" w:cs="Times New Roman"/>
          </w:rPr>
          <w:t>fairs.com</w:t>
        </w:r>
      </w:hyperlink>
      <w:r w:rsidR="00CC7FFA" w:rsidRPr="002744D9">
        <w:rPr>
          <w:rStyle w:val="HTMLCite"/>
          <w:rFonts w:ascii="Times New Roman" w:eastAsia="ヒラギノ角ゴ Pro W3" w:hAnsi="Times New Roman" w:cs="Times New Roman"/>
          <w:i w:val="0"/>
        </w:rPr>
        <w:t xml:space="preserve"> </w:t>
      </w:r>
    </w:p>
    <w:p w14:paraId="1D70175A" w14:textId="77777777" w:rsidR="00CC7FFA" w:rsidRPr="002744D9" w:rsidRDefault="00CC7FFA">
      <w:pPr>
        <w:rPr>
          <w:rStyle w:val="st"/>
          <w:rFonts w:ascii="Times New Roman" w:eastAsia="ヒラギノ角ゴ Pro W3" w:hAnsi="Times New Roman"/>
          <w:lang w:eastAsia="ja-JP"/>
        </w:rPr>
      </w:pPr>
    </w:p>
    <w:p w14:paraId="2C6AD0DB" w14:textId="77777777" w:rsidR="007E1779" w:rsidRPr="002744D9" w:rsidRDefault="007E1779">
      <w:pPr>
        <w:rPr>
          <w:rStyle w:val="st"/>
          <w:rFonts w:ascii="Times New Roman" w:eastAsia="ヒラギノ角ゴ Pro W3" w:hAnsi="Times New Roman"/>
        </w:rPr>
      </w:pPr>
    </w:p>
    <w:p w14:paraId="18DB2DEA" w14:textId="77777777" w:rsidR="007E1779" w:rsidRDefault="00742669">
      <w:pPr>
        <w:rPr>
          <w:rStyle w:val="st"/>
          <w:rFonts w:ascii="Times New Roman" w:eastAsia="ヒラギノ角ゴ Pro W3" w:hAnsi="Times New Roman" w:cs="Times New Roman"/>
          <w:lang w:eastAsia="ja-JP"/>
        </w:rPr>
      </w:pPr>
      <w:r w:rsidRPr="002744D9">
        <w:rPr>
          <w:rStyle w:val="Emphasis"/>
          <w:rFonts w:ascii="Times New Roman" w:eastAsia="ヒラギノ角ゴ Pro W3" w:hAnsi="Times New Roman" w:cs="Times New Roman"/>
          <w:b/>
          <w:i w:val="0"/>
        </w:rPr>
        <w:t>TRANOÏ</w:t>
      </w:r>
      <w:r w:rsidR="00EA63F5" w:rsidRPr="002744D9">
        <w:rPr>
          <w:rStyle w:val="Emphasis"/>
          <w:rFonts w:ascii="Times New Roman" w:eastAsia="ヒラギノ角ゴ Pro W3" w:hAnsi="Times New Roman" w:cs="Times New Roman"/>
          <w:b/>
          <w:i w:val="0"/>
        </w:rPr>
        <w:t xml:space="preserve"> HOMME AND PREVIEW</w:t>
      </w:r>
      <w:r w:rsidRPr="002744D9">
        <w:rPr>
          <w:rStyle w:val="st"/>
          <w:rFonts w:ascii="Times New Roman" w:eastAsia="ヒラギノ角ゴ Pro W3" w:hAnsi="Times New Roman" w:cs="Times New Roman"/>
        </w:rPr>
        <w:br/>
      </w:r>
      <w:r w:rsidR="007E1779" w:rsidRPr="002744D9">
        <w:rPr>
          <w:rStyle w:val="st"/>
          <w:rFonts w:ascii="Times New Roman" w:eastAsia="ヒラギノ角ゴ Pro W3" w:hAnsi="Times New Roman" w:cs="Times New Roman"/>
        </w:rPr>
        <w:t>PARIS</w:t>
      </w:r>
    </w:p>
    <w:p w14:paraId="1859F42B" w14:textId="73A43027" w:rsidR="00CC7FFA" w:rsidRDefault="00CC7FFA">
      <w:pPr>
        <w:rPr>
          <w:rStyle w:val="Emphasis"/>
          <w:rFonts w:ascii="Times New Roman" w:eastAsia="ヒラギノ角ゴ Pro W3" w:hAnsi="Times New Roman" w:cs="Times New Roman"/>
          <w:b/>
          <w:i w:val="0"/>
          <w:lang w:eastAsia="ja-JP"/>
        </w:rPr>
      </w:pPr>
      <w:r w:rsidRPr="002744D9">
        <w:rPr>
          <w:rStyle w:val="Emphasis"/>
          <w:rFonts w:ascii="Times New Roman" w:eastAsia="ヒラギノ角ゴ Pro W3" w:hAnsi="Times New Roman" w:cs="Times New Roman"/>
          <w:b/>
          <w:i w:val="0"/>
        </w:rPr>
        <w:t xml:space="preserve">TRANOÏ HOMME </w:t>
      </w:r>
      <w:r w:rsidR="00287879">
        <w:rPr>
          <w:rStyle w:val="Emphasis"/>
          <w:rFonts w:ascii="Times New Roman" w:eastAsia="ヒラギノ角ゴ Pro W3" w:hAnsi="Times New Roman" w:cs="Times New Roman"/>
          <w:b/>
          <w:i w:val="0"/>
          <w:lang w:val="en-US" w:eastAsia="ja-JP"/>
        </w:rPr>
        <w:t>/</w:t>
      </w:r>
      <w:r w:rsidRPr="002744D9">
        <w:rPr>
          <w:rStyle w:val="Emphasis"/>
          <w:rFonts w:ascii="Times New Roman" w:eastAsia="ヒラギノ角ゴ Pro W3" w:hAnsi="Times New Roman" w:cs="Times New Roman"/>
          <w:b/>
          <w:i w:val="0"/>
        </w:rPr>
        <w:t xml:space="preserve"> PREVIEW</w:t>
      </w:r>
    </w:p>
    <w:p w14:paraId="5E4CFE79" w14:textId="4ACB5AD2" w:rsidR="00CC7FFA" w:rsidRPr="00CC7FFA" w:rsidRDefault="00CC7FFA">
      <w:pPr>
        <w:rPr>
          <w:rStyle w:val="Emphasis"/>
          <w:rFonts w:ascii="Times New Roman" w:eastAsia="ヒラギノ角ゴ Pro W3" w:hAnsi="Times New Roman" w:cs="Times New Roman"/>
          <w:i w:val="0"/>
          <w:lang w:eastAsia="ja-JP"/>
        </w:rPr>
      </w:pPr>
      <w:r w:rsidRPr="00CC7FFA">
        <w:rPr>
          <w:rStyle w:val="Emphasis"/>
          <w:rFonts w:ascii="Times New Roman" w:eastAsia="ヒラギノ角ゴ Pro W3" w:hAnsi="Times New Roman" w:cs="Times New Roman" w:hint="eastAsia"/>
          <w:i w:val="0"/>
          <w:lang w:eastAsia="ja-JP"/>
        </w:rPr>
        <w:t>パリ</w:t>
      </w:r>
    </w:p>
    <w:p w14:paraId="76681595" w14:textId="77777777" w:rsidR="00CC7FFA" w:rsidRPr="002744D9" w:rsidRDefault="00CC7FFA">
      <w:pPr>
        <w:rPr>
          <w:rStyle w:val="st"/>
          <w:rFonts w:ascii="Times New Roman" w:eastAsia="ヒラギノ角ゴ Pro W3" w:hAnsi="Times New Roman"/>
          <w:lang w:eastAsia="ja-JP"/>
        </w:rPr>
      </w:pPr>
    </w:p>
    <w:p w14:paraId="1210F988" w14:textId="77777777" w:rsidR="00CC7FFA" w:rsidRDefault="00E06BD7">
      <w:pPr>
        <w:rPr>
          <w:rFonts w:ascii="Times New Roman" w:eastAsia="ヒラギノ角ゴ Pro W3" w:hAnsi="Times New Roman" w:cs="Times New Roman"/>
          <w:b/>
          <w:lang w:eastAsia="ja-JP"/>
        </w:rPr>
      </w:pPr>
      <w:r w:rsidRPr="002744D9">
        <w:rPr>
          <w:rFonts w:ascii="Times New Roman" w:eastAsia="ヒラギノ角ゴ Pro W3" w:hAnsi="Times New Roman" w:cs="Times New Roman"/>
          <w:b/>
        </w:rPr>
        <w:t xml:space="preserve">“As an emblem of contemporary design, we are looking forward to showcasing the very best in avant-garde and progressive fashion collections.” – David </w:t>
      </w:r>
      <w:proofErr w:type="spellStart"/>
      <w:r w:rsidRPr="002744D9">
        <w:rPr>
          <w:rFonts w:ascii="Times New Roman" w:eastAsia="ヒラギノ角ゴ Pro W3" w:hAnsi="Times New Roman" w:cs="Times New Roman"/>
          <w:b/>
        </w:rPr>
        <w:t>Hadida</w:t>
      </w:r>
      <w:proofErr w:type="spellEnd"/>
      <w:r w:rsidRPr="002744D9">
        <w:rPr>
          <w:rFonts w:ascii="Times New Roman" w:eastAsia="ヒラギノ角ゴ Pro W3" w:hAnsi="Times New Roman" w:cs="Times New Roman"/>
          <w:b/>
        </w:rPr>
        <w:t>, CEO</w:t>
      </w:r>
      <w:r w:rsidR="00DE6F07" w:rsidRPr="002744D9">
        <w:rPr>
          <w:rFonts w:ascii="Times New Roman" w:eastAsia="ヒラギノ角ゴ Pro W3" w:hAnsi="Times New Roman" w:cs="Times New Roman"/>
          <w:b/>
        </w:rPr>
        <w:t>,</w:t>
      </w:r>
      <w:r w:rsidRPr="002744D9">
        <w:rPr>
          <w:rFonts w:ascii="Times New Roman" w:eastAsia="ヒラギノ角ゴ Pro W3" w:hAnsi="Times New Roman" w:cs="Times New Roman"/>
          <w:b/>
        </w:rPr>
        <w:t xml:space="preserve"> Tranoï</w:t>
      </w:r>
      <w:r w:rsidR="00DE6F07" w:rsidRPr="002744D9">
        <w:rPr>
          <w:rFonts w:ascii="Times New Roman" w:eastAsia="ヒラギノ角ゴ Pro W3" w:hAnsi="Times New Roman" w:cs="Times New Roman"/>
          <w:b/>
        </w:rPr>
        <w:t>.</w:t>
      </w:r>
    </w:p>
    <w:p w14:paraId="2B7D2102" w14:textId="1715FA70" w:rsidR="00742669" w:rsidRPr="002744D9" w:rsidRDefault="00CC7FFA">
      <w:pPr>
        <w:rPr>
          <w:rStyle w:val="st"/>
          <w:rFonts w:ascii="Times New Roman" w:eastAsia="ヒラギノ角ゴ Pro W3" w:hAnsi="Times New Roman"/>
        </w:rPr>
      </w:pPr>
      <w:r>
        <w:rPr>
          <w:rFonts w:ascii="Times New Roman" w:eastAsia="ヒラギノ角ゴ Pro W3" w:hAnsi="Times New Roman" w:cs="Times New Roman" w:hint="eastAsia"/>
          <w:b/>
          <w:lang w:eastAsia="ja-JP"/>
        </w:rPr>
        <w:t>「</w:t>
      </w:r>
      <w:r w:rsidR="00FE1CE9">
        <w:rPr>
          <w:rFonts w:ascii="Times New Roman" w:eastAsia="ヒラギノ角ゴ Pro W3" w:hAnsi="Times New Roman" w:cs="Times New Roman" w:hint="eastAsia"/>
          <w:b/>
          <w:lang w:eastAsia="ja-JP"/>
        </w:rPr>
        <w:t>コンテンポラリーデザインの象徴として、アバンギャルドでプログレッシブな最高のファッションコレクションを披露することを楽しみにしています</w:t>
      </w:r>
      <w:r>
        <w:rPr>
          <w:rFonts w:ascii="Times New Roman" w:eastAsia="ヒラギノ角ゴ Pro W3" w:hAnsi="Times New Roman" w:cs="Times New Roman" w:hint="eastAsia"/>
          <w:b/>
          <w:lang w:eastAsia="ja-JP"/>
        </w:rPr>
        <w:t>」</w:t>
      </w:r>
      <w:r w:rsidR="00595080">
        <w:rPr>
          <w:rFonts w:ascii="Times New Roman" w:eastAsia="ヒラギノ角ゴ Pro W3" w:hAnsi="Times New Roman" w:cs="Times New Roman" w:hint="eastAsia"/>
          <w:b/>
          <w:lang w:eastAsia="ja-JP"/>
        </w:rPr>
        <w:t>デヴィッド・ハディダ、トラノイ</w:t>
      </w:r>
      <w:r w:rsidR="00FE1CE9">
        <w:rPr>
          <w:rFonts w:ascii="Times New Roman" w:eastAsia="ヒラギノ角ゴ Pro W3" w:hAnsi="Times New Roman" w:cs="Times New Roman" w:hint="eastAsia"/>
          <w:b/>
          <w:lang w:eastAsia="ja-JP"/>
        </w:rPr>
        <w:t>CEO</w:t>
      </w:r>
      <w:r w:rsidR="00BB028E" w:rsidRPr="002744D9">
        <w:rPr>
          <w:rFonts w:ascii="Times New Roman" w:eastAsia="ヒラギノ角ゴ Pro W3" w:hAnsi="Times New Roman" w:cs="Times New Roman"/>
          <w:b/>
        </w:rPr>
        <w:br/>
      </w:r>
    </w:p>
    <w:p w14:paraId="7A6809A3" w14:textId="4FEC09BB" w:rsidR="00EA63F5" w:rsidRPr="002744D9" w:rsidRDefault="00EA63F5" w:rsidP="00EA63F5">
      <w:pPr>
        <w:widowControl w:val="0"/>
        <w:autoSpaceDE w:val="0"/>
        <w:autoSpaceDN w:val="0"/>
        <w:adjustRightInd w:val="0"/>
        <w:rPr>
          <w:rStyle w:val="st"/>
          <w:rFonts w:ascii="Times New Roman" w:eastAsia="ヒラギノ角ゴ Pro W3" w:hAnsi="Times New Roman"/>
        </w:rPr>
      </w:pPr>
      <w:r w:rsidRPr="002744D9">
        <w:rPr>
          <w:rFonts w:ascii="Times New Roman" w:eastAsia="ヒラギノ角ゴ Pro W3" w:hAnsi="Times New Roman" w:cs="Times New Roman"/>
        </w:rPr>
        <w:t>January will see</w:t>
      </w:r>
      <w:r w:rsidRPr="002744D9">
        <w:rPr>
          <w:rFonts w:ascii="Times New Roman" w:eastAsia="ヒラギノ角ゴ Pro W3" w:hAnsi="Times New Roman" w:cs="Times New Roman"/>
          <w:b/>
        </w:rPr>
        <w:t xml:space="preserve"> </w:t>
      </w:r>
      <w:r w:rsidRPr="002744D9">
        <w:rPr>
          <w:rFonts w:ascii="Times New Roman" w:eastAsia="ヒラギノ角ゴ Pro W3" w:hAnsi="Times New Roman" w:cs="Times New Roman"/>
        </w:rPr>
        <w:t xml:space="preserve">Tranoï </w:t>
      </w:r>
      <w:proofErr w:type="spellStart"/>
      <w:r w:rsidRPr="002744D9">
        <w:rPr>
          <w:rFonts w:ascii="Times New Roman" w:eastAsia="ヒラギノ角ゴ Pro W3" w:hAnsi="Times New Roman" w:cs="Times New Roman"/>
        </w:rPr>
        <w:t>Homme</w:t>
      </w:r>
      <w:proofErr w:type="spellEnd"/>
      <w:r w:rsidRPr="002744D9">
        <w:rPr>
          <w:rFonts w:ascii="Times New Roman" w:eastAsia="ヒラギノ角ゴ Pro W3" w:hAnsi="Times New Roman" w:cs="Times New Roman"/>
        </w:rPr>
        <w:t xml:space="preserve"> and Preview introduce </w:t>
      </w:r>
      <w:r w:rsidR="00E0060D" w:rsidRPr="002744D9">
        <w:rPr>
          <w:rFonts w:ascii="Times New Roman" w:eastAsia="ヒラギノ角ゴ Pro W3" w:hAnsi="Times New Roman" w:cs="Times New Roman"/>
        </w:rPr>
        <w:t>a new</w:t>
      </w:r>
      <w:r w:rsidRPr="002744D9">
        <w:rPr>
          <w:rFonts w:ascii="Times New Roman" w:eastAsia="ヒラギノ角ゴ Pro W3" w:hAnsi="Times New Roman" w:cs="Times New Roman"/>
        </w:rPr>
        <w:t xml:space="preserve"> venue – </w:t>
      </w:r>
      <w:proofErr w:type="spellStart"/>
      <w:r w:rsidRPr="002744D9">
        <w:rPr>
          <w:rFonts w:ascii="Times New Roman" w:eastAsia="ヒラギノ角ゴ Pro W3" w:hAnsi="Times New Roman" w:cs="Times New Roman"/>
          <w:bCs/>
        </w:rPr>
        <w:t>Cité</w:t>
      </w:r>
      <w:proofErr w:type="spellEnd"/>
      <w:r w:rsidRPr="002744D9">
        <w:rPr>
          <w:rFonts w:ascii="Times New Roman" w:eastAsia="ヒラギノ角ゴ Pro W3" w:hAnsi="Times New Roman" w:cs="Times New Roman"/>
          <w:bCs/>
        </w:rPr>
        <w:t xml:space="preserve"> de la Mode et du Design</w:t>
      </w:r>
      <w:r w:rsidRPr="002744D9">
        <w:rPr>
          <w:rFonts w:ascii="Times New Roman" w:eastAsia="ヒラギノ角ゴ Pro W3" w:hAnsi="Times New Roman" w:cs="Times New Roman"/>
        </w:rPr>
        <w:t xml:space="preserve">. The event will also play host to a new perfume trade show, </w:t>
      </w:r>
      <w:r w:rsidRPr="002744D9">
        <w:rPr>
          <w:rFonts w:ascii="Times New Roman" w:eastAsia="ヒラギノ角ゴ Pro W3" w:hAnsi="Times New Roman" w:cs="Times New Roman"/>
          <w:bCs/>
        </w:rPr>
        <w:t xml:space="preserve">Tranoï </w:t>
      </w:r>
      <w:proofErr w:type="spellStart"/>
      <w:r w:rsidRPr="002744D9">
        <w:rPr>
          <w:rFonts w:ascii="Times New Roman" w:eastAsia="ヒラギノ角ゴ Pro W3" w:hAnsi="Times New Roman" w:cs="Times New Roman"/>
          <w:bCs/>
        </w:rPr>
        <w:t>Parfums</w:t>
      </w:r>
      <w:proofErr w:type="spellEnd"/>
      <w:r w:rsidRPr="002744D9">
        <w:rPr>
          <w:rFonts w:ascii="Times New Roman" w:eastAsia="ヒラギノ角ゴ Pro W3" w:hAnsi="Times New Roman" w:cs="Times New Roman"/>
        </w:rPr>
        <w:t xml:space="preserve">, which aims to create a </w:t>
      </w:r>
      <w:r w:rsidR="00E0060D" w:rsidRPr="002744D9">
        <w:rPr>
          <w:rFonts w:ascii="Times New Roman" w:eastAsia="ヒラギノ角ゴ Pro W3" w:hAnsi="Times New Roman" w:cs="Times New Roman"/>
        </w:rPr>
        <w:t>match between</w:t>
      </w:r>
      <w:r w:rsidRPr="002744D9">
        <w:rPr>
          <w:rFonts w:ascii="Times New Roman" w:eastAsia="ヒラギノ角ゴ Pro W3" w:hAnsi="Times New Roman" w:cs="Times New Roman"/>
        </w:rPr>
        <w:t xml:space="preserve"> loyal qualitative buyers and a selection of contemporary, creative fragrance brands. </w:t>
      </w:r>
    </w:p>
    <w:p w14:paraId="0446B019" w14:textId="77777777" w:rsidR="00EA63F5" w:rsidRPr="002744D9" w:rsidRDefault="00EA63F5">
      <w:pPr>
        <w:rPr>
          <w:rStyle w:val="st"/>
          <w:rFonts w:ascii="Times New Roman" w:eastAsia="ヒラギノ角ゴ Pro W3" w:hAnsi="Times New Roman"/>
        </w:rPr>
      </w:pPr>
    </w:p>
    <w:p w14:paraId="26DE688E" w14:textId="77777777" w:rsidR="00EA63F5" w:rsidRPr="002744D9" w:rsidRDefault="00EA63F5">
      <w:pPr>
        <w:rPr>
          <w:rStyle w:val="st"/>
          <w:rFonts w:ascii="Times New Roman" w:eastAsia="ヒラギノ角ゴ Pro W3" w:hAnsi="Times New Roman"/>
        </w:rPr>
      </w:pPr>
      <w:r w:rsidRPr="002744D9">
        <w:rPr>
          <w:rStyle w:val="st"/>
          <w:rFonts w:ascii="Times New Roman" w:eastAsia="ヒラギノ角ゴ Pro W3" w:hAnsi="Times New Roman" w:cs="Times New Roman"/>
        </w:rPr>
        <w:t>23 January – 25 January 2016</w:t>
      </w:r>
      <w:r w:rsidR="009C227B" w:rsidRPr="002744D9">
        <w:rPr>
          <w:rStyle w:val="st"/>
          <w:rFonts w:ascii="Times New Roman" w:eastAsia="ヒラギノ角ゴ Pro W3" w:hAnsi="Times New Roman" w:cs="Times New Roman"/>
        </w:rPr>
        <w:t>.</w:t>
      </w:r>
      <w:r w:rsidRPr="002744D9">
        <w:rPr>
          <w:rStyle w:val="Emphasis"/>
          <w:rFonts w:ascii="Times New Roman" w:eastAsia="ヒラギノ角ゴ Pro W3" w:hAnsi="Times New Roman" w:cs="Times New Roman"/>
          <w:i w:val="0"/>
        </w:rPr>
        <w:t xml:space="preserve"> </w:t>
      </w:r>
    </w:p>
    <w:p w14:paraId="3D5DCF47" w14:textId="77777777" w:rsidR="00742669" w:rsidRDefault="0093280F">
      <w:pPr>
        <w:rPr>
          <w:rStyle w:val="HTMLCite"/>
          <w:rFonts w:ascii="Times New Roman" w:eastAsia="ヒラギノ角ゴ Pro W3" w:hAnsi="Times New Roman" w:cs="Times New Roman"/>
          <w:i w:val="0"/>
          <w:lang w:eastAsia="ja-JP"/>
        </w:rPr>
      </w:pPr>
      <w:hyperlink r:id="rId13" w:history="1">
        <w:r w:rsidR="00742669" w:rsidRPr="002744D9">
          <w:rPr>
            <w:rStyle w:val="Hyperlink"/>
            <w:rFonts w:ascii="Times New Roman" w:eastAsia="ヒラギノ角ゴ Pro W3" w:hAnsi="Times New Roman" w:cs="Times New Roman"/>
          </w:rPr>
          <w:t>www.</w:t>
        </w:r>
        <w:r w:rsidR="00742669" w:rsidRPr="002744D9">
          <w:rPr>
            <w:rStyle w:val="Hyperlink"/>
            <w:rFonts w:ascii="Times New Roman" w:eastAsia="ヒラギノ角ゴ Pro W3" w:hAnsi="Times New Roman" w:cs="Times New Roman"/>
            <w:bCs/>
          </w:rPr>
          <w:t>tranoi</w:t>
        </w:r>
        <w:r w:rsidR="00742669" w:rsidRPr="002744D9">
          <w:rPr>
            <w:rStyle w:val="Hyperlink"/>
            <w:rFonts w:ascii="Times New Roman" w:eastAsia="ヒラギノ角ゴ Pro W3" w:hAnsi="Times New Roman" w:cs="Times New Roman"/>
          </w:rPr>
          <w:t>.com</w:t>
        </w:r>
      </w:hyperlink>
      <w:r w:rsidR="00742669" w:rsidRPr="002744D9">
        <w:rPr>
          <w:rStyle w:val="HTMLCite"/>
          <w:rFonts w:ascii="Times New Roman" w:eastAsia="ヒラギノ角ゴ Pro W3" w:hAnsi="Times New Roman" w:cs="Times New Roman"/>
          <w:i w:val="0"/>
        </w:rPr>
        <w:t xml:space="preserve"> </w:t>
      </w:r>
    </w:p>
    <w:p w14:paraId="51620EBD" w14:textId="77777777" w:rsidR="00FC5962" w:rsidRDefault="00FC5962">
      <w:pPr>
        <w:rPr>
          <w:rStyle w:val="HTMLCite"/>
          <w:rFonts w:ascii="Times New Roman" w:eastAsia="ヒラギノ角ゴ Pro W3" w:hAnsi="Times New Roman" w:cs="Times New Roman"/>
          <w:i w:val="0"/>
          <w:lang w:eastAsia="ja-JP"/>
        </w:rPr>
      </w:pPr>
    </w:p>
    <w:p w14:paraId="39DC3E01" w14:textId="6C0E66CF" w:rsidR="00FC5962" w:rsidRDefault="00FC5962">
      <w:pPr>
        <w:rPr>
          <w:rStyle w:val="HTMLCite"/>
          <w:rFonts w:ascii="Times New Roman" w:eastAsia="ヒラギノ角ゴ Pro W3" w:hAnsi="Times New Roman" w:cs="Times New Roman"/>
          <w:i w:val="0"/>
          <w:lang w:eastAsia="ja-JP"/>
        </w:rPr>
      </w:pPr>
      <w:r>
        <w:rPr>
          <w:rStyle w:val="HTMLCite"/>
          <w:rFonts w:ascii="Times New Roman" w:eastAsia="ヒラギノ角ゴ Pro W3" w:hAnsi="Times New Roman" w:cs="Times New Roman" w:hint="eastAsia"/>
          <w:i w:val="0"/>
          <w:lang w:eastAsia="ja-JP"/>
        </w:rPr>
        <w:t>1</w:t>
      </w:r>
      <w:r>
        <w:rPr>
          <w:rStyle w:val="HTMLCite"/>
          <w:rFonts w:ascii="Times New Roman" w:eastAsia="ヒラギノ角ゴ Pro W3" w:hAnsi="Times New Roman" w:cs="Times New Roman" w:hint="eastAsia"/>
          <w:i w:val="0"/>
          <w:lang w:eastAsia="ja-JP"/>
        </w:rPr>
        <w:t>月、トラノイオムとトラノイプレビューの両展示会は、新会場</w:t>
      </w:r>
      <w:r w:rsidRPr="00BF0F7D">
        <w:rPr>
          <w:rFonts w:eastAsia="ヒラギノ角ゴ Pro W3" w:hint="eastAsia"/>
          <w:lang w:eastAsia="ja-JP"/>
        </w:rPr>
        <w:t>のレ・ドック</w:t>
      </w:r>
      <w:r w:rsidRPr="00BF0F7D">
        <w:rPr>
          <w:rFonts w:eastAsia="ヒラギノ角ゴ Pro W3"/>
        </w:rPr>
        <w:t xml:space="preserve"> –</w:t>
      </w:r>
      <w:r w:rsidRPr="00BF0F7D">
        <w:rPr>
          <w:rFonts w:eastAsia="ヒラギノ角ゴ Pro W3"/>
        </w:rPr>
        <w:t>シテ・ド・ラ・モー</w:t>
      </w:r>
      <w:r w:rsidRPr="00BF0F7D">
        <w:rPr>
          <w:rFonts w:ascii="MS Mincho" w:eastAsia="ヒラギノ角ゴ Pro W3" w:hAnsi="MS Mincho" w:cs="MS Mincho" w:hint="eastAsia"/>
        </w:rPr>
        <w:t>ド</w:t>
      </w:r>
      <w:r>
        <w:rPr>
          <w:rFonts w:ascii="MS Mincho" w:eastAsia="ヒラギノ角ゴ Pro W3" w:hAnsi="MS Mincho" w:cs="MS Mincho" w:hint="eastAsia"/>
          <w:lang w:eastAsia="ja-JP"/>
        </w:rPr>
        <w:t>で</w:t>
      </w:r>
      <w:r>
        <w:rPr>
          <w:rStyle w:val="HTMLCite"/>
          <w:rFonts w:ascii="Times New Roman" w:eastAsia="ヒラギノ角ゴ Pro W3" w:hAnsi="Times New Roman" w:cs="Times New Roman" w:hint="eastAsia"/>
          <w:i w:val="0"/>
          <w:lang w:eastAsia="ja-JP"/>
        </w:rPr>
        <w:t>開催される。</w:t>
      </w:r>
      <w:r w:rsidR="002D6ED4">
        <w:rPr>
          <w:rStyle w:val="HTMLCite"/>
          <w:rFonts w:ascii="Times New Roman" w:eastAsia="ヒラギノ角ゴ Pro W3" w:hAnsi="Times New Roman" w:cs="Times New Roman" w:hint="eastAsia"/>
          <w:i w:val="0"/>
          <w:lang w:eastAsia="ja-JP"/>
        </w:rPr>
        <w:t>また新しい香水の展示会、トラノイパフュームも主催</w:t>
      </w:r>
      <w:r w:rsidR="0036214D">
        <w:rPr>
          <w:rStyle w:val="HTMLCite"/>
          <w:rFonts w:ascii="Times New Roman" w:eastAsia="ヒラギノ角ゴ Pro W3" w:hAnsi="Times New Roman" w:cs="Times New Roman" w:hint="eastAsia"/>
          <w:i w:val="0"/>
          <w:lang w:eastAsia="ja-JP"/>
        </w:rPr>
        <w:t>する。</w:t>
      </w:r>
      <w:r w:rsidR="001D6658">
        <w:rPr>
          <w:rStyle w:val="HTMLCite"/>
          <w:rFonts w:ascii="Times New Roman" w:eastAsia="ヒラギノ角ゴ Pro W3" w:hAnsi="Times New Roman" w:cs="Times New Roman" w:hint="eastAsia"/>
          <w:i w:val="0"/>
          <w:lang w:eastAsia="ja-JP"/>
        </w:rPr>
        <w:t>質を求めるバイヤーと、モダンでクリエイティブな香水ブランドの架け橋</w:t>
      </w:r>
      <w:r w:rsidR="00884E3F">
        <w:rPr>
          <w:rStyle w:val="HTMLCite"/>
          <w:rFonts w:ascii="Times New Roman" w:eastAsia="ヒラギノ角ゴ Pro W3" w:hAnsi="Times New Roman" w:cs="Times New Roman" w:hint="eastAsia"/>
          <w:i w:val="0"/>
          <w:lang w:val="en-US" w:eastAsia="ja-JP"/>
        </w:rPr>
        <w:t>となる</w:t>
      </w:r>
      <w:r w:rsidR="001D6658">
        <w:rPr>
          <w:rStyle w:val="HTMLCite"/>
          <w:rFonts w:ascii="Times New Roman" w:eastAsia="ヒラギノ角ゴ Pro W3" w:hAnsi="Times New Roman" w:cs="Times New Roman" w:hint="eastAsia"/>
          <w:i w:val="0"/>
          <w:lang w:eastAsia="ja-JP"/>
        </w:rPr>
        <w:t>ことを目的にしている。</w:t>
      </w:r>
    </w:p>
    <w:p w14:paraId="04CCBBBA" w14:textId="77777777" w:rsidR="0036214D" w:rsidRDefault="0036214D">
      <w:pPr>
        <w:rPr>
          <w:rStyle w:val="HTMLCite"/>
          <w:rFonts w:ascii="Times New Roman" w:eastAsia="ヒラギノ角ゴ Pro W3" w:hAnsi="Times New Roman" w:cs="Times New Roman"/>
          <w:i w:val="0"/>
          <w:lang w:eastAsia="ja-JP"/>
        </w:rPr>
      </w:pPr>
    </w:p>
    <w:p w14:paraId="3D4A8E43" w14:textId="419468EF" w:rsidR="0036214D" w:rsidRDefault="0036214D">
      <w:pPr>
        <w:rPr>
          <w:rStyle w:val="HTMLCite"/>
          <w:rFonts w:ascii="Times New Roman" w:eastAsia="ヒラギノ角ゴ Pro W3" w:hAnsi="Times New Roman" w:cs="Times New Roman"/>
          <w:i w:val="0"/>
          <w:lang w:eastAsia="ja-JP"/>
        </w:rPr>
      </w:pPr>
      <w:r>
        <w:rPr>
          <w:rStyle w:val="HTMLCite"/>
          <w:rFonts w:ascii="Times New Roman" w:eastAsia="ヒラギノ角ゴ Pro W3" w:hAnsi="Times New Roman" w:cs="Times New Roman" w:hint="eastAsia"/>
          <w:i w:val="0"/>
          <w:lang w:eastAsia="ja-JP"/>
        </w:rPr>
        <w:t>会期：</w:t>
      </w:r>
      <w:r>
        <w:rPr>
          <w:rStyle w:val="HTMLCite"/>
          <w:rFonts w:ascii="Times New Roman" w:eastAsia="ヒラギノ角ゴ Pro W3" w:hAnsi="Times New Roman" w:cs="Times New Roman" w:hint="eastAsia"/>
          <w:i w:val="0"/>
          <w:lang w:eastAsia="ja-JP"/>
        </w:rPr>
        <w:t>2016</w:t>
      </w:r>
      <w:r>
        <w:rPr>
          <w:rStyle w:val="HTMLCite"/>
          <w:rFonts w:ascii="Times New Roman" w:eastAsia="ヒラギノ角ゴ Pro W3" w:hAnsi="Times New Roman" w:cs="Times New Roman" w:hint="eastAsia"/>
          <w:i w:val="0"/>
          <w:lang w:eastAsia="ja-JP"/>
        </w:rPr>
        <w:t>年</w:t>
      </w:r>
      <w:r>
        <w:rPr>
          <w:rStyle w:val="HTMLCite"/>
          <w:rFonts w:ascii="Times New Roman" w:eastAsia="ヒラギノ角ゴ Pro W3" w:hAnsi="Times New Roman" w:cs="Times New Roman" w:hint="eastAsia"/>
          <w:i w:val="0"/>
          <w:lang w:eastAsia="ja-JP"/>
        </w:rPr>
        <w:t>1</w:t>
      </w:r>
      <w:r>
        <w:rPr>
          <w:rStyle w:val="HTMLCite"/>
          <w:rFonts w:ascii="Times New Roman" w:eastAsia="ヒラギノ角ゴ Pro W3" w:hAnsi="Times New Roman" w:cs="Times New Roman" w:hint="eastAsia"/>
          <w:i w:val="0"/>
          <w:lang w:eastAsia="ja-JP"/>
        </w:rPr>
        <w:t>月</w:t>
      </w:r>
      <w:r>
        <w:rPr>
          <w:rStyle w:val="HTMLCite"/>
          <w:rFonts w:ascii="Times New Roman" w:eastAsia="ヒラギノ角ゴ Pro W3" w:hAnsi="Times New Roman" w:cs="Times New Roman" w:hint="eastAsia"/>
          <w:i w:val="0"/>
          <w:lang w:eastAsia="ja-JP"/>
        </w:rPr>
        <w:t>23</w:t>
      </w:r>
      <w:r>
        <w:rPr>
          <w:rStyle w:val="HTMLCite"/>
          <w:rFonts w:ascii="Times New Roman" w:eastAsia="ヒラギノ角ゴ Pro W3" w:hAnsi="Times New Roman" w:cs="Times New Roman" w:hint="eastAsia"/>
          <w:i w:val="0"/>
          <w:lang w:eastAsia="ja-JP"/>
        </w:rPr>
        <w:t>日〜</w:t>
      </w:r>
      <w:r>
        <w:rPr>
          <w:rStyle w:val="HTMLCite"/>
          <w:rFonts w:ascii="Times New Roman" w:eastAsia="ヒラギノ角ゴ Pro W3" w:hAnsi="Times New Roman" w:cs="Times New Roman" w:hint="eastAsia"/>
          <w:i w:val="0"/>
          <w:lang w:eastAsia="ja-JP"/>
        </w:rPr>
        <w:t>25</w:t>
      </w:r>
      <w:r>
        <w:rPr>
          <w:rStyle w:val="HTMLCite"/>
          <w:rFonts w:ascii="Times New Roman" w:eastAsia="ヒラギノ角ゴ Pro W3" w:hAnsi="Times New Roman" w:cs="Times New Roman" w:hint="eastAsia"/>
          <w:i w:val="0"/>
          <w:lang w:eastAsia="ja-JP"/>
        </w:rPr>
        <w:t>日</w:t>
      </w:r>
    </w:p>
    <w:p w14:paraId="249926E5" w14:textId="77777777" w:rsidR="0036214D" w:rsidRDefault="0093280F" w:rsidP="0036214D">
      <w:pPr>
        <w:rPr>
          <w:rStyle w:val="HTMLCite"/>
          <w:rFonts w:ascii="Times New Roman" w:eastAsia="ヒラギノ角ゴ Pro W3" w:hAnsi="Times New Roman" w:cs="Times New Roman"/>
          <w:i w:val="0"/>
          <w:lang w:eastAsia="ja-JP"/>
        </w:rPr>
      </w:pPr>
      <w:hyperlink r:id="rId14" w:history="1">
        <w:r w:rsidR="0036214D" w:rsidRPr="002744D9">
          <w:rPr>
            <w:rStyle w:val="Hyperlink"/>
            <w:rFonts w:ascii="Times New Roman" w:eastAsia="ヒラギノ角ゴ Pro W3" w:hAnsi="Times New Roman" w:cs="Times New Roman"/>
          </w:rPr>
          <w:t>www.</w:t>
        </w:r>
        <w:r w:rsidR="0036214D" w:rsidRPr="002744D9">
          <w:rPr>
            <w:rStyle w:val="Hyperlink"/>
            <w:rFonts w:ascii="Times New Roman" w:eastAsia="ヒラギノ角ゴ Pro W3" w:hAnsi="Times New Roman" w:cs="Times New Roman"/>
            <w:bCs/>
          </w:rPr>
          <w:t>tranoi</w:t>
        </w:r>
        <w:r w:rsidR="0036214D" w:rsidRPr="002744D9">
          <w:rPr>
            <w:rStyle w:val="Hyperlink"/>
            <w:rFonts w:ascii="Times New Roman" w:eastAsia="ヒラギノ角ゴ Pro W3" w:hAnsi="Times New Roman" w:cs="Times New Roman"/>
          </w:rPr>
          <w:t>.com</w:t>
        </w:r>
      </w:hyperlink>
      <w:r w:rsidR="0036214D" w:rsidRPr="002744D9">
        <w:rPr>
          <w:rStyle w:val="HTMLCite"/>
          <w:rFonts w:ascii="Times New Roman" w:eastAsia="ヒラギノ角ゴ Pro W3" w:hAnsi="Times New Roman" w:cs="Times New Roman"/>
          <w:i w:val="0"/>
        </w:rPr>
        <w:t xml:space="preserve"> </w:t>
      </w:r>
    </w:p>
    <w:p w14:paraId="758A71E9" w14:textId="77777777" w:rsidR="0036214D" w:rsidRPr="002744D9" w:rsidRDefault="0036214D">
      <w:pPr>
        <w:rPr>
          <w:rStyle w:val="st"/>
          <w:rFonts w:ascii="Times New Roman" w:eastAsia="ヒラギノ角ゴ Pro W3" w:hAnsi="Times New Roman"/>
          <w:lang w:eastAsia="ja-JP"/>
        </w:rPr>
      </w:pPr>
    </w:p>
    <w:p w14:paraId="52E59967" w14:textId="77777777" w:rsidR="007E1779" w:rsidRPr="002744D9" w:rsidRDefault="007E1779">
      <w:pPr>
        <w:rPr>
          <w:rStyle w:val="st"/>
          <w:rFonts w:ascii="Times New Roman" w:eastAsia="ヒラギノ角ゴ Pro W3" w:hAnsi="Times New Roman"/>
        </w:rPr>
      </w:pPr>
    </w:p>
    <w:p w14:paraId="4D3AF09D" w14:textId="77777777" w:rsidR="00BF44EF" w:rsidRPr="002744D9" w:rsidRDefault="00BF44EF" w:rsidP="00BF44EF">
      <w:pPr>
        <w:rPr>
          <w:rFonts w:ascii="Times New Roman" w:eastAsia="ヒラギノ角ゴ Pro W3" w:hAnsi="Times New Roman" w:cs="Times New Roman"/>
          <w:b/>
        </w:rPr>
      </w:pPr>
      <w:r w:rsidRPr="002744D9">
        <w:rPr>
          <w:rFonts w:ascii="Times New Roman" w:eastAsia="ヒラギノ角ゴ Pro W3" w:hAnsi="Times New Roman" w:cs="Times New Roman"/>
          <w:b/>
        </w:rPr>
        <w:t>MUNICH FABRIC START</w:t>
      </w:r>
    </w:p>
    <w:p w14:paraId="692D9BF6" w14:textId="77777777" w:rsidR="00BF44EF" w:rsidRDefault="00BF44EF" w:rsidP="00BF44EF">
      <w:pPr>
        <w:rPr>
          <w:rFonts w:ascii="Times New Roman" w:eastAsia="ヒラギノ角ゴ Pro W3" w:hAnsi="Times New Roman" w:cs="Times New Roman"/>
          <w:lang w:eastAsia="ja-JP"/>
        </w:rPr>
      </w:pPr>
      <w:r w:rsidRPr="002744D9">
        <w:rPr>
          <w:rFonts w:ascii="Times New Roman" w:eastAsia="ヒラギノ角ゴ Pro W3" w:hAnsi="Times New Roman" w:cs="Times New Roman"/>
        </w:rPr>
        <w:t>MUNICH</w:t>
      </w:r>
    </w:p>
    <w:p w14:paraId="2A55575D" w14:textId="5709EF93" w:rsidR="00045810" w:rsidRPr="00045810" w:rsidRDefault="00045810" w:rsidP="00BF44EF">
      <w:pPr>
        <w:rPr>
          <w:rFonts w:ascii="Times New Roman" w:eastAsia="ヒラギノ角ゴ Pro W3" w:hAnsi="Times New Roman" w:cs="Times New Roman"/>
          <w:b/>
          <w:lang w:eastAsia="ja-JP"/>
        </w:rPr>
      </w:pPr>
      <w:r w:rsidRPr="002744D9">
        <w:rPr>
          <w:rFonts w:ascii="Times New Roman" w:eastAsia="ヒラギノ角ゴ Pro W3" w:hAnsi="Times New Roman" w:cs="Times New Roman"/>
          <w:b/>
        </w:rPr>
        <w:t>MUNICH FABRIC START</w:t>
      </w:r>
    </w:p>
    <w:p w14:paraId="4CACACF4" w14:textId="1773F851" w:rsidR="00045810" w:rsidRDefault="00045810" w:rsidP="00BF44EF">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ミュンヘン</w:t>
      </w:r>
    </w:p>
    <w:p w14:paraId="270544EE" w14:textId="77777777" w:rsidR="00045810" w:rsidRPr="002744D9" w:rsidRDefault="00045810" w:rsidP="00BF44EF">
      <w:pPr>
        <w:rPr>
          <w:rFonts w:ascii="Times New Roman" w:eastAsia="ヒラギノ角ゴ Pro W3" w:hAnsi="Times New Roman" w:cs="Times New Roman"/>
          <w:lang w:eastAsia="ja-JP"/>
        </w:rPr>
      </w:pPr>
    </w:p>
    <w:p w14:paraId="15C51FE9" w14:textId="77777777" w:rsidR="00BF44EF" w:rsidRDefault="00BF44EF" w:rsidP="00BF44EF">
      <w:pPr>
        <w:widowControl w:val="0"/>
        <w:autoSpaceDE w:val="0"/>
        <w:autoSpaceDN w:val="0"/>
        <w:adjustRightInd w:val="0"/>
        <w:rPr>
          <w:rFonts w:ascii="Times New Roman" w:eastAsia="ヒラギノ角ゴ Pro W3" w:hAnsi="Times New Roman" w:cs="Times New Roman"/>
          <w:b/>
          <w:lang w:eastAsia="ja-JP"/>
        </w:rPr>
      </w:pPr>
      <w:r w:rsidRPr="002744D9">
        <w:rPr>
          <w:rFonts w:ascii="Times New Roman" w:eastAsia="ヒラギノ角ゴ Pro W3" w:hAnsi="Times New Roman" w:cs="Times New Roman"/>
          <w:b/>
        </w:rPr>
        <w:t>“The 40th Munich Fabric Start will again serve all important segments with a broad range of products and services for the textile industry</w:t>
      </w:r>
      <w:r w:rsidR="00580D5E" w:rsidRPr="002744D9">
        <w:rPr>
          <w:rFonts w:ascii="Times New Roman" w:eastAsia="ヒラギノ角ゴ Pro W3" w:hAnsi="Times New Roman" w:cs="Times New Roman"/>
          <w:b/>
        </w:rPr>
        <w:t>,</w:t>
      </w:r>
      <w:r w:rsidRPr="002744D9">
        <w:rPr>
          <w:rFonts w:ascii="Times New Roman" w:eastAsia="ヒラギノ角ゴ Pro W3" w:hAnsi="Times New Roman" w:cs="Times New Roman"/>
          <w:b/>
        </w:rPr>
        <w:t xml:space="preserve"> which makes us particularly proud in the year of our 20th anniversary.“ Wolfgang </w:t>
      </w:r>
      <w:proofErr w:type="spellStart"/>
      <w:r w:rsidRPr="002744D9">
        <w:rPr>
          <w:rFonts w:ascii="Times New Roman" w:eastAsia="ヒラギノ角ゴ Pro W3" w:hAnsi="Times New Roman" w:cs="Times New Roman"/>
          <w:b/>
        </w:rPr>
        <w:t>Klinder</w:t>
      </w:r>
      <w:proofErr w:type="spellEnd"/>
      <w:r w:rsidRPr="002744D9">
        <w:rPr>
          <w:rFonts w:ascii="Times New Roman" w:eastAsia="ヒラギノ角ゴ Pro W3" w:hAnsi="Times New Roman" w:cs="Times New Roman"/>
          <w:b/>
        </w:rPr>
        <w:t>, CEO, Munich Fabric Start</w:t>
      </w:r>
      <w:r w:rsidR="00DE6F07" w:rsidRPr="002744D9">
        <w:rPr>
          <w:rFonts w:ascii="Times New Roman" w:eastAsia="ヒラギノ角ゴ Pro W3" w:hAnsi="Times New Roman" w:cs="Times New Roman"/>
          <w:b/>
        </w:rPr>
        <w:t>.</w:t>
      </w:r>
    </w:p>
    <w:p w14:paraId="3338C46D" w14:textId="36D61DFB" w:rsidR="00045810" w:rsidRPr="002744D9" w:rsidRDefault="00045810" w:rsidP="00BF44EF">
      <w:pPr>
        <w:widowControl w:val="0"/>
        <w:autoSpaceDE w:val="0"/>
        <w:autoSpaceDN w:val="0"/>
        <w:adjustRightInd w:val="0"/>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w:t>
      </w:r>
      <w:r w:rsidR="009943A4">
        <w:rPr>
          <w:rFonts w:ascii="Times New Roman" w:eastAsia="ヒラギノ角ゴ Pro W3" w:hAnsi="Times New Roman" w:cs="Times New Roman" w:hint="eastAsia"/>
          <w:b/>
          <w:lang w:eastAsia="ja-JP"/>
        </w:rPr>
        <w:t>第</w:t>
      </w:r>
      <w:r w:rsidR="009943A4">
        <w:rPr>
          <w:rFonts w:ascii="Times New Roman" w:eastAsia="ヒラギノ角ゴ Pro W3" w:hAnsi="Times New Roman" w:cs="Times New Roman" w:hint="eastAsia"/>
          <w:b/>
          <w:lang w:eastAsia="ja-JP"/>
        </w:rPr>
        <w:t>40</w:t>
      </w:r>
      <w:r w:rsidR="009943A4">
        <w:rPr>
          <w:rFonts w:ascii="Times New Roman" w:eastAsia="ヒラギノ角ゴ Pro W3" w:hAnsi="Times New Roman" w:cs="Times New Roman" w:hint="eastAsia"/>
          <w:b/>
          <w:lang w:eastAsia="ja-JP"/>
        </w:rPr>
        <w:t>回目を迎える、ミュンヘン</w:t>
      </w:r>
      <w:r w:rsidR="00AD6354">
        <w:rPr>
          <w:rFonts w:ascii="Times New Roman" w:eastAsia="ヒラギノ角ゴ Pro W3" w:hAnsi="Times New Roman" w:cs="Times New Roman" w:hint="eastAsia"/>
          <w:b/>
          <w:lang w:eastAsia="ja-JP"/>
        </w:rPr>
        <w:t>・</w:t>
      </w:r>
      <w:r w:rsidR="009943A4">
        <w:rPr>
          <w:rFonts w:ascii="Times New Roman" w:eastAsia="ヒラギノ角ゴ Pro W3" w:hAnsi="Times New Roman" w:cs="Times New Roman" w:hint="eastAsia"/>
          <w:b/>
          <w:lang w:eastAsia="ja-JP"/>
        </w:rPr>
        <w:t>ファブリック</w:t>
      </w:r>
      <w:r w:rsidR="00AD6354">
        <w:rPr>
          <w:rFonts w:ascii="Times New Roman" w:eastAsia="ヒラギノ角ゴ Pro W3" w:hAnsi="Times New Roman" w:cs="Times New Roman" w:hint="eastAsia"/>
          <w:b/>
          <w:lang w:eastAsia="ja-JP"/>
        </w:rPr>
        <w:t>・</w:t>
      </w:r>
      <w:r w:rsidR="009943A4">
        <w:rPr>
          <w:rFonts w:ascii="Times New Roman" w:eastAsia="ヒラギノ角ゴ Pro W3" w:hAnsi="Times New Roman" w:cs="Times New Roman" w:hint="eastAsia"/>
          <w:b/>
          <w:lang w:eastAsia="ja-JP"/>
        </w:rPr>
        <w:t>スタートは</w:t>
      </w:r>
      <w:r w:rsidR="004E3119">
        <w:rPr>
          <w:rFonts w:ascii="Times New Roman" w:eastAsia="ヒラギノ角ゴ Pro W3" w:hAnsi="Times New Roman" w:cs="Times New Roman" w:hint="eastAsia"/>
          <w:b/>
          <w:lang w:eastAsia="ja-JP"/>
        </w:rPr>
        <w:t>引き続き</w:t>
      </w:r>
      <w:r w:rsidR="009943A4">
        <w:rPr>
          <w:rFonts w:ascii="Times New Roman" w:eastAsia="ヒラギノ角ゴ Pro W3" w:hAnsi="Times New Roman" w:cs="Times New Roman" w:hint="eastAsia"/>
          <w:b/>
          <w:lang w:eastAsia="ja-JP"/>
        </w:rPr>
        <w:t>、テキスタイル業界へ向け、多岐に渡る重要分野の商品とサービスを提供します。</w:t>
      </w:r>
      <w:r w:rsidR="00697F4B">
        <w:rPr>
          <w:rFonts w:ascii="Times New Roman" w:eastAsia="ヒラギノ角ゴ Pro W3" w:hAnsi="Times New Roman" w:cs="Times New Roman" w:hint="eastAsia"/>
          <w:b/>
          <w:lang w:eastAsia="ja-JP"/>
        </w:rPr>
        <w:t>そして、</w:t>
      </w:r>
      <w:r w:rsidR="00776110">
        <w:rPr>
          <w:rFonts w:ascii="Times New Roman" w:eastAsia="ヒラギノ角ゴ Pro W3" w:hAnsi="Times New Roman" w:cs="Times New Roman" w:hint="eastAsia"/>
          <w:b/>
          <w:lang w:eastAsia="ja-JP"/>
        </w:rPr>
        <w:t>今年</w:t>
      </w:r>
      <w:r w:rsidR="0083036C">
        <w:rPr>
          <w:rFonts w:ascii="Times New Roman" w:eastAsia="ヒラギノ角ゴ Pro W3" w:hAnsi="Times New Roman" w:cs="Times New Roman" w:hint="eastAsia"/>
          <w:b/>
          <w:lang w:eastAsia="ja-JP"/>
        </w:rPr>
        <w:t>20</w:t>
      </w:r>
      <w:r w:rsidR="00697F4B">
        <w:rPr>
          <w:rFonts w:ascii="Times New Roman" w:eastAsia="ヒラギノ角ゴ Pro W3" w:hAnsi="Times New Roman" w:cs="Times New Roman" w:hint="eastAsia"/>
          <w:b/>
          <w:lang w:eastAsia="ja-JP"/>
        </w:rPr>
        <w:t>周年を祝えることを誇りに思っています</w:t>
      </w:r>
      <w:r>
        <w:rPr>
          <w:rFonts w:ascii="Times New Roman" w:eastAsia="ヒラギノ角ゴ Pro W3" w:hAnsi="Times New Roman" w:cs="Times New Roman" w:hint="eastAsia"/>
          <w:b/>
          <w:lang w:eastAsia="ja-JP"/>
        </w:rPr>
        <w:t>」</w:t>
      </w:r>
      <w:r w:rsidR="00697F4B">
        <w:rPr>
          <w:rFonts w:ascii="Times New Roman" w:eastAsia="ヒラギノ角ゴ Pro W3" w:hAnsi="Times New Roman" w:cs="Times New Roman" w:hint="eastAsia"/>
          <w:b/>
          <w:lang w:eastAsia="ja-JP"/>
        </w:rPr>
        <w:t>ウォルフガング・クリンダー、ミュンヘン・ファブリック</w:t>
      </w:r>
      <w:r w:rsidR="00F94DC2">
        <w:rPr>
          <w:rFonts w:ascii="Times New Roman" w:eastAsia="ヒラギノ角ゴ Pro W3" w:hAnsi="Times New Roman" w:cs="Times New Roman" w:hint="eastAsia"/>
          <w:b/>
          <w:lang w:eastAsia="ja-JP"/>
        </w:rPr>
        <w:t>・</w:t>
      </w:r>
      <w:r w:rsidR="00595080">
        <w:rPr>
          <w:rFonts w:ascii="Times New Roman" w:eastAsia="ヒラギノ角ゴ Pro W3" w:hAnsi="Times New Roman" w:cs="Times New Roman" w:hint="eastAsia"/>
          <w:b/>
          <w:lang w:eastAsia="ja-JP"/>
        </w:rPr>
        <w:t>スタート</w:t>
      </w:r>
      <w:r w:rsidR="00697F4B">
        <w:rPr>
          <w:rFonts w:ascii="Times New Roman" w:eastAsia="ヒラギノ角ゴ Pro W3" w:hAnsi="Times New Roman" w:cs="Times New Roman" w:hint="eastAsia"/>
          <w:b/>
          <w:lang w:eastAsia="ja-JP"/>
        </w:rPr>
        <w:t>CEO</w:t>
      </w:r>
    </w:p>
    <w:p w14:paraId="4665E491" w14:textId="77777777" w:rsidR="00BF44EF" w:rsidRPr="002744D9" w:rsidRDefault="00BF44EF" w:rsidP="00BF44EF">
      <w:pPr>
        <w:widowControl w:val="0"/>
        <w:autoSpaceDE w:val="0"/>
        <w:autoSpaceDN w:val="0"/>
        <w:adjustRightInd w:val="0"/>
        <w:rPr>
          <w:rFonts w:ascii="Times New Roman" w:eastAsia="ヒラギノ角ゴ Pro W3" w:hAnsi="Times New Roman" w:cs="Times New Roman"/>
          <w:b/>
        </w:rPr>
      </w:pPr>
    </w:p>
    <w:p w14:paraId="4DFE6DFC" w14:textId="31825478" w:rsidR="00BF44EF" w:rsidRPr="002744D9" w:rsidRDefault="00BF44EF" w:rsidP="00BF44EF">
      <w:pPr>
        <w:widowControl w:val="0"/>
        <w:autoSpaceDE w:val="0"/>
        <w:autoSpaceDN w:val="0"/>
        <w:adjustRightInd w:val="0"/>
        <w:rPr>
          <w:rFonts w:ascii="Times New Roman" w:eastAsia="ヒラギノ角ゴ Pro W3" w:hAnsi="Times New Roman" w:cs="Times New Roman"/>
        </w:rPr>
      </w:pPr>
      <w:r w:rsidRPr="002744D9">
        <w:rPr>
          <w:rFonts w:ascii="Times New Roman" w:eastAsia="ヒラギノ角ゴ Pro W3" w:hAnsi="Times New Roman" w:cs="Times New Roman"/>
        </w:rPr>
        <w:t>For Munich Fabric Start, there will be an extension of the Trend Seminars programme and a re-launch of the Design Studios. Work is currently on</w:t>
      </w:r>
      <w:r w:rsidR="00F531A0" w:rsidRPr="002744D9">
        <w:rPr>
          <w:rFonts w:ascii="Times New Roman" w:eastAsia="ヒラギノ角ゴ Pro W3" w:hAnsi="Times New Roman" w:cs="Times New Roman"/>
        </w:rPr>
        <w:t xml:space="preserve"> </w:t>
      </w:r>
      <w:r w:rsidRPr="002744D9">
        <w:rPr>
          <w:rFonts w:ascii="Times New Roman" w:eastAsia="ヒラギノ角ゴ Pro W3" w:hAnsi="Times New Roman" w:cs="Times New Roman"/>
        </w:rPr>
        <w:t>going to develop a new 2,500 m2 creative area located between the MOC and the Zenith Halle exhibition centre.</w:t>
      </w:r>
    </w:p>
    <w:p w14:paraId="34CE382F" w14:textId="77777777" w:rsidR="00BF44EF" w:rsidRPr="002744D9" w:rsidRDefault="00BF44EF" w:rsidP="00BF44EF">
      <w:pPr>
        <w:rPr>
          <w:rFonts w:ascii="Times New Roman" w:eastAsia="ヒラギノ角ゴ Pro W3" w:hAnsi="Times New Roman" w:cs="Times New Roman"/>
        </w:rPr>
      </w:pPr>
      <w:r w:rsidRPr="002744D9">
        <w:rPr>
          <w:rFonts w:ascii="Times New Roman" w:eastAsia="ヒラギノ角ゴ Pro W3" w:hAnsi="Times New Roman" w:cs="Times New Roman"/>
        </w:rPr>
        <w:br/>
        <w:t>2 February – 4 February 2016.</w:t>
      </w:r>
    </w:p>
    <w:p w14:paraId="664E4288" w14:textId="77777777" w:rsidR="00BF44EF" w:rsidRDefault="0093280F" w:rsidP="00BF44EF">
      <w:pPr>
        <w:rPr>
          <w:rStyle w:val="HTMLCite"/>
          <w:rFonts w:ascii="Times New Roman" w:eastAsia="ヒラギノ角ゴ Pro W3" w:hAnsi="Times New Roman" w:cs="Times New Roman"/>
          <w:i w:val="0"/>
          <w:lang w:eastAsia="ja-JP"/>
        </w:rPr>
      </w:pPr>
      <w:hyperlink r:id="rId15" w:history="1">
        <w:r w:rsidR="00BF44EF" w:rsidRPr="002744D9">
          <w:rPr>
            <w:rStyle w:val="Hyperlink"/>
            <w:rFonts w:ascii="Times New Roman" w:eastAsia="ヒラギノ角ゴ Pro W3" w:hAnsi="Times New Roman" w:cs="Times New Roman"/>
          </w:rPr>
          <w:t>www.</w:t>
        </w:r>
        <w:r w:rsidR="00BF44EF" w:rsidRPr="002744D9">
          <w:rPr>
            <w:rStyle w:val="Hyperlink"/>
            <w:rFonts w:ascii="Times New Roman" w:eastAsia="ヒラギノ角ゴ Pro W3" w:hAnsi="Times New Roman" w:cs="Times New Roman"/>
            <w:bCs/>
          </w:rPr>
          <w:t>munichfabricstart</w:t>
        </w:r>
        <w:r w:rsidR="00BF44EF" w:rsidRPr="002744D9">
          <w:rPr>
            <w:rStyle w:val="Hyperlink"/>
            <w:rFonts w:ascii="Times New Roman" w:eastAsia="ヒラギノ角ゴ Pro W3" w:hAnsi="Times New Roman" w:cs="Times New Roman"/>
          </w:rPr>
          <w:t>.com</w:t>
        </w:r>
      </w:hyperlink>
      <w:r w:rsidR="00BF44EF" w:rsidRPr="002744D9">
        <w:rPr>
          <w:rStyle w:val="HTMLCite"/>
          <w:rFonts w:ascii="Times New Roman" w:eastAsia="ヒラギノ角ゴ Pro W3" w:hAnsi="Times New Roman" w:cs="Times New Roman"/>
          <w:i w:val="0"/>
        </w:rPr>
        <w:t xml:space="preserve"> </w:t>
      </w:r>
    </w:p>
    <w:p w14:paraId="304B3C31" w14:textId="77777777" w:rsidR="00AD6354" w:rsidRPr="002744D9" w:rsidRDefault="00AD6354" w:rsidP="00BF44EF">
      <w:pPr>
        <w:rPr>
          <w:rFonts w:ascii="Times New Roman" w:eastAsia="ヒラギノ角ゴ Pro W3" w:hAnsi="Times New Roman" w:cs="Times New Roman"/>
          <w:lang w:eastAsia="ja-JP"/>
        </w:rPr>
      </w:pPr>
    </w:p>
    <w:p w14:paraId="635B44FA" w14:textId="5D7C2C0E" w:rsidR="00BF44EF" w:rsidRDefault="00AD6354">
      <w:pPr>
        <w:rPr>
          <w:rFonts w:ascii="Times New Roman" w:eastAsia="ヒラギノ角ゴ Pro W3" w:hAnsi="Times New Roman" w:cs="Times New Roman"/>
          <w:lang w:eastAsia="ja-JP"/>
        </w:rPr>
      </w:pPr>
      <w:r w:rsidRPr="00AD6354">
        <w:rPr>
          <w:rFonts w:ascii="Times New Roman" w:eastAsia="ヒラギノ角ゴ Pro W3" w:hAnsi="Times New Roman" w:cs="Times New Roman" w:hint="eastAsia"/>
          <w:lang w:eastAsia="ja-JP"/>
        </w:rPr>
        <w:t>ミュンヘン</w:t>
      </w:r>
      <w:r>
        <w:rPr>
          <w:rFonts w:ascii="Times New Roman" w:eastAsia="ヒラギノ角ゴ Pro W3" w:hAnsi="Times New Roman" w:cs="Times New Roman" w:hint="eastAsia"/>
          <w:lang w:eastAsia="ja-JP"/>
        </w:rPr>
        <w:t>・</w:t>
      </w:r>
      <w:r w:rsidRPr="00AD6354">
        <w:rPr>
          <w:rFonts w:ascii="Times New Roman" w:eastAsia="ヒラギノ角ゴ Pro W3" w:hAnsi="Times New Roman" w:cs="Times New Roman" w:hint="eastAsia"/>
          <w:lang w:eastAsia="ja-JP"/>
        </w:rPr>
        <w:t>ファブリック</w:t>
      </w:r>
      <w:r>
        <w:rPr>
          <w:rFonts w:ascii="Times New Roman" w:eastAsia="ヒラギノ角ゴ Pro W3" w:hAnsi="Times New Roman" w:cs="Times New Roman" w:hint="eastAsia"/>
          <w:lang w:eastAsia="ja-JP"/>
        </w:rPr>
        <w:t>・</w:t>
      </w:r>
      <w:r w:rsidRPr="00AD6354">
        <w:rPr>
          <w:rFonts w:ascii="Times New Roman" w:eastAsia="ヒラギノ角ゴ Pro W3" w:hAnsi="Times New Roman" w:cs="Times New Roman" w:hint="eastAsia"/>
          <w:lang w:eastAsia="ja-JP"/>
        </w:rPr>
        <w:t>スタート</w:t>
      </w:r>
      <w:r>
        <w:rPr>
          <w:rFonts w:ascii="Times New Roman" w:eastAsia="ヒラギノ角ゴ Pro W3" w:hAnsi="Times New Roman" w:cs="Times New Roman" w:hint="eastAsia"/>
          <w:lang w:eastAsia="ja-JP"/>
        </w:rPr>
        <w:t>では、</w:t>
      </w:r>
      <w:r w:rsidRPr="002744D9">
        <w:rPr>
          <w:rFonts w:ascii="Times New Roman" w:eastAsia="ヒラギノ角ゴ Pro W3" w:hAnsi="Times New Roman" w:cs="Times New Roman"/>
        </w:rPr>
        <w:t>Trend Seminars</w:t>
      </w:r>
      <w:r>
        <w:rPr>
          <w:rFonts w:ascii="Times New Roman" w:eastAsia="ヒラギノ角ゴ Pro W3" w:hAnsi="Times New Roman" w:cs="Times New Roman" w:hint="eastAsia"/>
          <w:lang w:eastAsia="ja-JP"/>
        </w:rPr>
        <w:t>プログラムの拡大版と</w:t>
      </w:r>
      <w:r w:rsidRPr="002744D9">
        <w:rPr>
          <w:rFonts w:ascii="Times New Roman" w:eastAsia="ヒラギノ角ゴ Pro W3" w:hAnsi="Times New Roman" w:cs="Times New Roman"/>
        </w:rPr>
        <w:t>Design Studios</w:t>
      </w:r>
      <w:r>
        <w:rPr>
          <w:rFonts w:ascii="Times New Roman" w:eastAsia="ヒラギノ角ゴ Pro W3" w:hAnsi="Times New Roman" w:cs="Times New Roman" w:hint="eastAsia"/>
          <w:lang w:eastAsia="ja-JP"/>
        </w:rPr>
        <w:t>の再ローンチを予定してい</w:t>
      </w:r>
      <w:r w:rsidR="00776110">
        <w:rPr>
          <w:rFonts w:ascii="Times New Roman" w:eastAsia="ヒラギノ角ゴ Pro W3" w:hAnsi="Times New Roman" w:cs="Times New Roman" w:hint="eastAsia"/>
          <w:lang w:eastAsia="ja-JP"/>
        </w:rPr>
        <w:t>る</w:t>
      </w:r>
      <w:r>
        <w:rPr>
          <w:rFonts w:ascii="Times New Roman" w:eastAsia="ヒラギノ角ゴ Pro W3" w:hAnsi="Times New Roman" w:cs="Times New Roman" w:hint="eastAsia"/>
          <w:lang w:eastAsia="ja-JP"/>
        </w:rPr>
        <w:t>。</w:t>
      </w:r>
      <w:r w:rsidR="00B10FA0">
        <w:rPr>
          <w:rFonts w:ascii="Times New Roman" w:eastAsia="ヒラギノ角ゴ Pro W3" w:hAnsi="Times New Roman" w:cs="Times New Roman" w:hint="eastAsia"/>
          <w:lang w:eastAsia="ja-JP"/>
        </w:rPr>
        <w:t>詳細は現在計画中</w:t>
      </w:r>
      <w:r w:rsidR="00776110">
        <w:rPr>
          <w:rFonts w:ascii="Times New Roman" w:eastAsia="ヒラギノ角ゴ Pro W3" w:hAnsi="Times New Roman" w:cs="Times New Roman" w:hint="eastAsia"/>
          <w:lang w:eastAsia="ja-JP"/>
        </w:rPr>
        <w:t>だ</w:t>
      </w:r>
      <w:r w:rsidR="00B10FA0">
        <w:rPr>
          <w:rFonts w:ascii="Times New Roman" w:eastAsia="ヒラギノ角ゴ Pro W3" w:hAnsi="Times New Roman" w:cs="Times New Roman" w:hint="eastAsia"/>
          <w:lang w:eastAsia="ja-JP"/>
        </w:rPr>
        <w:t>が、</w:t>
      </w:r>
      <w:r w:rsidR="00B10FA0">
        <w:rPr>
          <w:rFonts w:ascii="Times New Roman" w:eastAsia="ヒラギノ角ゴ Pro W3" w:hAnsi="Times New Roman" w:cs="Times New Roman" w:hint="eastAsia"/>
          <w:lang w:eastAsia="ja-JP"/>
        </w:rPr>
        <w:t>MOC</w:t>
      </w:r>
      <w:r w:rsidR="00B10FA0">
        <w:rPr>
          <w:rFonts w:ascii="Times New Roman" w:eastAsia="ヒラギノ角ゴ Pro W3" w:hAnsi="Times New Roman" w:cs="Times New Roman" w:hint="eastAsia"/>
          <w:lang w:eastAsia="ja-JP"/>
        </w:rPr>
        <w:t>とゼニスハレ展示会センターの中間に、</w:t>
      </w:r>
      <w:r w:rsidR="00B10FA0" w:rsidRPr="002744D9">
        <w:rPr>
          <w:rFonts w:ascii="Times New Roman" w:eastAsia="ヒラギノ角ゴ Pro W3" w:hAnsi="Times New Roman" w:cs="Times New Roman"/>
        </w:rPr>
        <w:t>2,500</w:t>
      </w:r>
      <w:r w:rsidR="00B10FA0">
        <w:rPr>
          <w:rFonts w:ascii="Times New Roman" w:eastAsia="ヒラギノ角ゴ Pro W3" w:hAnsi="Times New Roman" w:cs="Times New Roman" w:hint="eastAsia"/>
          <w:lang w:eastAsia="ja-JP"/>
        </w:rPr>
        <w:t>㎡のクリエイティブなエリアを構築しようと</w:t>
      </w:r>
      <w:r w:rsidR="00776110">
        <w:rPr>
          <w:rFonts w:ascii="Times New Roman" w:eastAsia="ヒラギノ角ゴ Pro W3" w:hAnsi="Times New Roman" w:cs="Times New Roman" w:hint="eastAsia"/>
          <w:lang w:eastAsia="ja-JP"/>
        </w:rPr>
        <w:t>いう</w:t>
      </w:r>
      <w:r w:rsidR="00B10FA0">
        <w:rPr>
          <w:rFonts w:ascii="Times New Roman" w:eastAsia="ヒラギノ角ゴ Pro W3" w:hAnsi="Times New Roman" w:cs="Times New Roman" w:hint="eastAsia"/>
          <w:lang w:eastAsia="ja-JP"/>
        </w:rPr>
        <w:t>考え</w:t>
      </w:r>
      <w:r w:rsidR="00776110">
        <w:rPr>
          <w:rFonts w:ascii="Times New Roman" w:eastAsia="ヒラギノ角ゴ Pro W3" w:hAnsi="Times New Roman" w:cs="Times New Roman" w:hint="eastAsia"/>
          <w:lang w:eastAsia="ja-JP"/>
        </w:rPr>
        <w:t>だ</w:t>
      </w:r>
      <w:r w:rsidR="00B10FA0">
        <w:rPr>
          <w:rFonts w:ascii="Times New Roman" w:eastAsia="ヒラギノ角ゴ Pro W3" w:hAnsi="Times New Roman" w:cs="Times New Roman" w:hint="eastAsia"/>
          <w:lang w:eastAsia="ja-JP"/>
        </w:rPr>
        <w:t>。</w:t>
      </w:r>
    </w:p>
    <w:p w14:paraId="05B31683" w14:textId="77777777" w:rsidR="00E76084" w:rsidRDefault="00E76084">
      <w:pPr>
        <w:rPr>
          <w:rFonts w:ascii="Times New Roman" w:eastAsia="ヒラギノ角ゴ Pro W3" w:hAnsi="Times New Roman" w:cs="Times New Roman"/>
          <w:lang w:eastAsia="ja-JP"/>
        </w:rPr>
      </w:pPr>
    </w:p>
    <w:p w14:paraId="42735131" w14:textId="40C40417" w:rsidR="00E76084" w:rsidRDefault="00E76084">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会期：</w:t>
      </w:r>
      <w:r>
        <w:rPr>
          <w:rFonts w:ascii="Times New Roman" w:eastAsia="ヒラギノ角ゴ Pro W3" w:hAnsi="Times New Roman" w:cs="Times New Roman" w:hint="eastAsia"/>
          <w:lang w:eastAsia="ja-JP"/>
        </w:rPr>
        <w:t>2016</w:t>
      </w:r>
      <w:r>
        <w:rPr>
          <w:rFonts w:ascii="Times New Roman" w:eastAsia="ヒラギノ角ゴ Pro W3" w:hAnsi="Times New Roman" w:cs="Times New Roman" w:hint="eastAsia"/>
          <w:lang w:eastAsia="ja-JP"/>
        </w:rPr>
        <w:t>年</w:t>
      </w:r>
      <w:r>
        <w:rPr>
          <w:rFonts w:ascii="Times New Roman" w:eastAsia="ヒラギノ角ゴ Pro W3" w:hAnsi="Times New Roman" w:cs="Times New Roman" w:hint="eastAsia"/>
          <w:lang w:eastAsia="ja-JP"/>
        </w:rPr>
        <w:t>2</w:t>
      </w:r>
      <w:r>
        <w:rPr>
          <w:rFonts w:ascii="Times New Roman" w:eastAsia="ヒラギノ角ゴ Pro W3" w:hAnsi="Times New Roman" w:cs="Times New Roman" w:hint="eastAsia"/>
          <w:lang w:eastAsia="ja-JP"/>
        </w:rPr>
        <w:t>月</w:t>
      </w:r>
      <w:r>
        <w:rPr>
          <w:rFonts w:ascii="Times New Roman" w:eastAsia="ヒラギノ角ゴ Pro W3" w:hAnsi="Times New Roman" w:cs="Times New Roman" w:hint="eastAsia"/>
          <w:lang w:eastAsia="ja-JP"/>
        </w:rPr>
        <w:t>2</w:t>
      </w:r>
      <w:r>
        <w:rPr>
          <w:rFonts w:ascii="Times New Roman" w:eastAsia="ヒラギノ角ゴ Pro W3" w:hAnsi="Times New Roman" w:cs="Times New Roman" w:hint="eastAsia"/>
          <w:lang w:eastAsia="ja-JP"/>
        </w:rPr>
        <w:t>日〜</w:t>
      </w:r>
      <w:r>
        <w:rPr>
          <w:rFonts w:ascii="Times New Roman" w:eastAsia="ヒラギノ角ゴ Pro W3" w:hAnsi="Times New Roman" w:cs="Times New Roman" w:hint="eastAsia"/>
          <w:lang w:eastAsia="ja-JP"/>
        </w:rPr>
        <w:t>4</w:t>
      </w:r>
      <w:r>
        <w:rPr>
          <w:rFonts w:ascii="Times New Roman" w:eastAsia="ヒラギノ角ゴ Pro W3" w:hAnsi="Times New Roman" w:cs="Times New Roman" w:hint="eastAsia"/>
          <w:lang w:eastAsia="ja-JP"/>
        </w:rPr>
        <w:t>日</w:t>
      </w:r>
    </w:p>
    <w:p w14:paraId="786783B5" w14:textId="77777777" w:rsidR="00E76084" w:rsidRDefault="0093280F" w:rsidP="00E76084">
      <w:pPr>
        <w:rPr>
          <w:rStyle w:val="HTMLCite"/>
          <w:rFonts w:ascii="Times New Roman" w:eastAsia="ヒラギノ角ゴ Pro W3" w:hAnsi="Times New Roman" w:cs="Times New Roman"/>
          <w:i w:val="0"/>
          <w:lang w:eastAsia="ja-JP"/>
        </w:rPr>
      </w:pPr>
      <w:hyperlink r:id="rId16" w:history="1">
        <w:r w:rsidR="00E76084" w:rsidRPr="002744D9">
          <w:rPr>
            <w:rStyle w:val="Hyperlink"/>
            <w:rFonts w:ascii="Times New Roman" w:eastAsia="ヒラギノ角ゴ Pro W3" w:hAnsi="Times New Roman" w:cs="Times New Roman"/>
          </w:rPr>
          <w:t>www.</w:t>
        </w:r>
        <w:r w:rsidR="00E76084" w:rsidRPr="002744D9">
          <w:rPr>
            <w:rStyle w:val="Hyperlink"/>
            <w:rFonts w:ascii="Times New Roman" w:eastAsia="ヒラギノ角ゴ Pro W3" w:hAnsi="Times New Roman" w:cs="Times New Roman"/>
            <w:bCs/>
          </w:rPr>
          <w:t>munichfabricstart</w:t>
        </w:r>
        <w:r w:rsidR="00E76084" w:rsidRPr="002744D9">
          <w:rPr>
            <w:rStyle w:val="Hyperlink"/>
            <w:rFonts w:ascii="Times New Roman" w:eastAsia="ヒラギノ角ゴ Pro W3" w:hAnsi="Times New Roman" w:cs="Times New Roman"/>
          </w:rPr>
          <w:t>.com</w:t>
        </w:r>
      </w:hyperlink>
      <w:r w:rsidR="00E76084" w:rsidRPr="002744D9">
        <w:rPr>
          <w:rStyle w:val="HTMLCite"/>
          <w:rFonts w:ascii="Times New Roman" w:eastAsia="ヒラギノ角ゴ Pro W3" w:hAnsi="Times New Roman" w:cs="Times New Roman"/>
          <w:i w:val="0"/>
        </w:rPr>
        <w:t xml:space="preserve"> </w:t>
      </w:r>
    </w:p>
    <w:p w14:paraId="47393308" w14:textId="77777777" w:rsidR="00E76084" w:rsidRPr="00AD6354" w:rsidRDefault="00E76084">
      <w:pPr>
        <w:rPr>
          <w:rFonts w:ascii="Times New Roman" w:eastAsia="ヒラギノ角ゴ Pro W3" w:hAnsi="Times New Roman" w:cs="Times New Roman"/>
          <w:lang w:eastAsia="ja-JP"/>
        </w:rPr>
      </w:pPr>
    </w:p>
    <w:p w14:paraId="0B2B9F29" w14:textId="77777777" w:rsidR="00AD6354" w:rsidRPr="002744D9" w:rsidRDefault="00AD6354">
      <w:pPr>
        <w:rPr>
          <w:rStyle w:val="st"/>
          <w:rFonts w:ascii="Times New Roman" w:eastAsia="ヒラギノ角ゴ Pro W3" w:hAnsi="Times New Roman"/>
        </w:rPr>
      </w:pPr>
    </w:p>
    <w:p w14:paraId="3F722867" w14:textId="77777777" w:rsidR="001A252D" w:rsidRDefault="001A252D" w:rsidP="001A252D">
      <w:pPr>
        <w:rPr>
          <w:rFonts w:ascii="Times New Roman" w:eastAsia="ヒラギノ角ゴ Pro W3" w:hAnsi="Times New Roman" w:cs="Times New Roman"/>
          <w:lang w:eastAsia="ja-JP"/>
        </w:rPr>
      </w:pPr>
      <w:r w:rsidRPr="002744D9">
        <w:rPr>
          <w:rFonts w:ascii="Times New Roman" w:eastAsia="ヒラギノ角ゴ Pro W3" w:hAnsi="Times New Roman" w:cs="Times New Roman"/>
          <w:b/>
        </w:rPr>
        <w:t>PITTI UOMO</w:t>
      </w:r>
      <w:r w:rsidRPr="002744D9">
        <w:rPr>
          <w:rFonts w:ascii="Times New Roman" w:eastAsia="ヒラギノ角ゴ Pro W3" w:hAnsi="Times New Roman" w:cs="Times New Roman"/>
        </w:rPr>
        <w:t xml:space="preserve"> </w:t>
      </w:r>
      <w:r w:rsidRPr="002744D9">
        <w:rPr>
          <w:rFonts w:ascii="Times New Roman" w:eastAsia="ヒラギノ角ゴ Pro W3" w:hAnsi="Times New Roman" w:cs="Times New Roman"/>
        </w:rPr>
        <w:br/>
        <w:t>FLORENCE</w:t>
      </w:r>
    </w:p>
    <w:p w14:paraId="4B1612DA" w14:textId="2C96BED0" w:rsidR="00424E41" w:rsidRDefault="00424E41" w:rsidP="001A252D">
      <w:pPr>
        <w:rPr>
          <w:rFonts w:ascii="Times New Roman" w:eastAsia="ヒラギノ角ゴ Pro W3" w:hAnsi="Times New Roman" w:cs="Times New Roman"/>
          <w:lang w:eastAsia="ja-JP"/>
        </w:rPr>
      </w:pPr>
      <w:r w:rsidRPr="002744D9">
        <w:rPr>
          <w:rFonts w:ascii="Times New Roman" w:eastAsia="ヒラギノ角ゴ Pro W3" w:hAnsi="Times New Roman" w:cs="Times New Roman"/>
          <w:b/>
        </w:rPr>
        <w:t>PITTI UOMO</w:t>
      </w:r>
      <w:r w:rsidRPr="002744D9">
        <w:rPr>
          <w:rFonts w:ascii="Times New Roman" w:eastAsia="ヒラギノ角ゴ Pro W3" w:hAnsi="Times New Roman" w:cs="Times New Roman"/>
        </w:rPr>
        <w:t xml:space="preserve"> </w:t>
      </w:r>
      <w:r w:rsidRPr="002744D9">
        <w:rPr>
          <w:rFonts w:ascii="Times New Roman" w:eastAsia="ヒラギノ角ゴ Pro W3" w:hAnsi="Times New Roman" w:cs="Times New Roman"/>
        </w:rPr>
        <w:br/>
      </w:r>
      <w:r>
        <w:rPr>
          <w:rFonts w:ascii="Times New Roman" w:eastAsia="ヒラギノ角ゴ Pro W3" w:hAnsi="Times New Roman" w:cs="Times New Roman" w:hint="eastAsia"/>
          <w:lang w:eastAsia="ja-JP"/>
        </w:rPr>
        <w:t>フィレンツェ</w:t>
      </w:r>
    </w:p>
    <w:p w14:paraId="2E22F333" w14:textId="77777777" w:rsidR="00424E41" w:rsidRPr="002744D9" w:rsidRDefault="00424E41" w:rsidP="001A252D">
      <w:pPr>
        <w:rPr>
          <w:rFonts w:ascii="Times New Roman" w:eastAsia="ヒラギノ角ゴ Pro W3" w:hAnsi="Times New Roman" w:cs="Times New Roman"/>
          <w:lang w:eastAsia="ja-JP"/>
        </w:rPr>
      </w:pPr>
    </w:p>
    <w:p w14:paraId="1984BB61" w14:textId="77777777" w:rsidR="001A252D" w:rsidRPr="002744D9" w:rsidRDefault="001A252D" w:rsidP="001A252D">
      <w:pPr>
        <w:shd w:val="clear" w:color="auto" w:fill="FFFFFF"/>
        <w:rPr>
          <w:rFonts w:ascii="Times New Roman" w:eastAsia="ヒラギノ角ゴ Pro W3" w:hAnsi="Times New Roman" w:cs="Times New Roman"/>
          <w:b/>
          <w:color w:val="FF6600"/>
        </w:rPr>
      </w:pPr>
      <w:r w:rsidRPr="002744D9">
        <w:rPr>
          <w:rFonts w:ascii="Times New Roman" w:eastAsia="ヒラギノ角ゴ Pro W3" w:hAnsi="Times New Roman" w:cs="Times New Roman"/>
          <w:b/>
        </w:rPr>
        <w:t>“Scouting for young designers and an opening up to the rest of the world are two of the main cornerstone themes for the upcoming Pitti Uomo – with</w:t>
      </w:r>
      <w:r w:rsidRPr="002744D9">
        <w:rPr>
          <w:rFonts w:ascii="Times New Roman" w:eastAsia="ヒラギノ角ゴ Pro W3" w:hAnsi="Times New Roman" w:cs="Times New Roman"/>
          <w:b/>
          <w:color w:val="FF6600"/>
        </w:rPr>
        <w:t xml:space="preserve"> </w:t>
      </w:r>
      <w:r w:rsidRPr="002744D9">
        <w:rPr>
          <w:rFonts w:ascii="Times New Roman" w:eastAsia="ヒラギノ角ゴ Pro W3" w:hAnsi="Times New Roman" w:cs="Times New Roman"/>
          <w:b/>
        </w:rPr>
        <w:t>an expansion of the section MAKE</w:t>
      </w:r>
      <w:r w:rsidR="00580D5E" w:rsidRPr="002744D9">
        <w:rPr>
          <w:rFonts w:ascii="Times New Roman" w:eastAsia="ヒラギノ角ゴ Pro W3" w:hAnsi="Times New Roman" w:cs="Times New Roman"/>
          <w:b/>
        </w:rPr>
        <w:t>”</w:t>
      </w:r>
      <w:r w:rsidRPr="002744D9">
        <w:rPr>
          <w:rFonts w:ascii="Times New Roman" w:eastAsia="ヒラギノ角ゴ Pro W3" w:hAnsi="Times New Roman" w:cs="Times New Roman"/>
          <w:b/>
        </w:rPr>
        <w:t xml:space="preserve"> </w:t>
      </w:r>
      <w:proofErr w:type="spellStart"/>
      <w:r w:rsidRPr="002744D9">
        <w:rPr>
          <w:rFonts w:ascii="Times New Roman" w:eastAsia="ヒラギノ角ゴ Pro W3" w:hAnsi="Times New Roman" w:cs="Times New Roman"/>
          <w:b/>
        </w:rPr>
        <w:t>Raffaello</w:t>
      </w:r>
      <w:proofErr w:type="spellEnd"/>
      <w:r w:rsidRPr="002744D9">
        <w:rPr>
          <w:rFonts w:ascii="Times New Roman" w:eastAsia="ヒラギノ角ゴ Pro W3" w:hAnsi="Times New Roman" w:cs="Times New Roman"/>
          <w:b/>
        </w:rPr>
        <w:t xml:space="preserve"> </w:t>
      </w:r>
      <w:proofErr w:type="spellStart"/>
      <w:r w:rsidRPr="002744D9">
        <w:rPr>
          <w:rFonts w:ascii="Times New Roman" w:eastAsia="ヒラギノ角ゴ Pro W3" w:hAnsi="Times New Roman" w:cs="Times New Roman"/>
          <w:b/>
        </w:rPr>
        <w:t>Napoleone</w:t>
      </w:r>
      <w:proofErr w:type="spellEnd"/>
      <w:r w:rsidRPr="002744D9">
        <w:rPr>
          <w:rFonts w:ascii="Times New Roman" w:eastAsia="ヒラギノ角ゴ Pro W3" w:hAnsi="Times New Roman" w:cs="Times New Roman"/>
          <w:b/>
        </w:rPr>
        <w:t>, CEO</w:t>
      </w:r>
      <w:r w:rsidR="00DE6F07" w:rsidRPr="002744D9">
        <w:rPr>
          <w:rFonts w:ascii="Times New Roman" w:eastAsia="ヒラギノ角ゴ Pro W3" w:hAnsi="Times New Roman" w:cs="Times New Roman"/>
          <w:b/>
        </w:rPr>
        <w:t>,</w:t>
      </w:r>
      <w:r w:rsidRPr="002744D9">
        <w:rPr>
          <w:rFonts w:ascii="Times New Roman" w:eastAsia="ヒラギノ角ゴ Pro W3" w:hAnsi="Times New Roman" w:cs="Times New Roman"/>
          <w:b/>
        </w:rPr>
        <w:t xml:space="preserve"> Pitti Uomo</w:t>
      </w:r>
      <w:r w:rsidR="00DE6F07" w:rsidRPr="002744D9">
        <w:rPr>
          <w:rFonts w:ascii="Times New Roman" w:eastAsia="ヒラギノ角ゴ Pro W3" w:hAnsi="Times New Roman" w:cs="Times New Roman"/>
          <w:b/>
        </w:rPr>
        <w:t>.</w:t>
      </w:r>
    </w:p>
    <w:p w14:paraId="1415486A" w14:textId="4F48F023" w:rsidR="001A252D" w:rsidRPr="00424E41" w:rsidRDefault="00424E41" w:rsidP="001A252D">
      <w:pPr>
        <w:rPr>
          <w:rFonts w:ascii="Times New Roman" w:eastAsia="ヒラギノ角ゴ Pro W3" w:hAnsi="Times New Roman" w:cs="Times New Roman"/>
          <w:b/>
          <w:lang w:eastAsia="ja-JP"/>
        </w:rPr>
      </w:pPr>
      <w:r w:rsidRPr="00424E41">
        <w:rPr>
          <w:rFonts w:ascii="Times New Roman" w:eastAsia="ヒラギノ角ゴ Pro W3" w:hAnsi="Times New Roman" w:cs="Times New Roman" w:hint="eastAsia"/>
          <w:b/>
        </w:rPr>
        <w:t>「</w:t>
      </w:r>
      <w:r w:rsidR="00776110">
        <w:rPr>
          <w:rFonts w:ascii="Times New Roman" w:eastAsia="ヒラギノ角ゴ Pro W3" w:hAnsi="Times New Roman" w:cs="Times New Roman" w:hint="eastAsia"/>
          <w:b/>
        </w:rPr>
        <w:t>次シーズン、ピッティ</w:t>
      </w:r>
      <w:r w:rsidR="00776110">
        <w:rPr>
          <w:rFonts w:ascii="Times New Roman" w:eastAsia="ヒラギノ角ゴ Pro W3" w:hAnsi="Times New Roman" w:cs="Times New Roman"/>
          <w:b/>
          <w:lang w:val="en-US"/>
        </w:rPr>
        <w:t xml:space="preserve"> </w:t>
      </w:r>
      <w:r w:rsidR="00776110">
        <w:rPr>
          <w:rFonts w:ascii="Times New Roman" w:eastAsia="ヒラギノ角ゴ Pro W3" w:hAnsi="Times New Roman" w:cs="Times New Roman" w:hint="eastAsia"/>
          <w:b/>
        </w:rPr>
        <w:t>ウオモ</w:t>
      </w:r>
      <w:r w:rsidR="00776110">
        <w:rPr>
          <w:rFonts w:ascii="Times New Roman" w:eastAsia="ヒラギノ角ゴ Pro W3" w:hAnsi="Times New Roman" w:cs="Times New Roman" w:hint="eastAsia"/>
          <w:b/>
          <w:lang w:eastAsia="ja-JP"/>
        </w:rPr>
        <w:t>で軸となる重要なテーマの１つは、</w:t>
      </w:r>
      <w:r>
        <w:rPr>
          <w:rFonts w:ascii="Times New Roman" w:eastAsia="ヒラギノ角ゴ Pro W3" w:hAnsi="Times New Roman" w:cs="Times New Roman" w:hint="eastAsia"/>
          <w:b/>
        </w:rPr>
        <w:t>“</w:t>
      </w:r>
      <w:r w:rsidRPr="002744D9">
        <w:rPr>
          <w:rFonts w:ascii="Times New Roman" w:eastAsia="ヒラギノ角ゴ Pro W3" w:hAnsi="Times New Roman" w:cs="Times New Roman"/>
          <w:b/>
        </w:rPr>
        <w:t>MAKE</w:t>
      </w:r>
      <w:r>
        <w:rPr>
          <w:rFonts w:ascii="Times New Roman" w:eastAsia="ヒラギノ角ゴ Pro W3" w:hAnsi="Times New Roman" w:cs="Times New Roman" w:hint="eastAsia"/>
          <w:b/>
          <w:lang w:eastAsia="ja-JP"/>
        </w:rPr>
        <w:t>”のコーナーを拡大し、スカウトした</w:t>
      </w:r>
      <w:r>
        <w:rPr>
          <w:rFonts w:ascii="Times New Roman" w:eastAsia="ヒラギノ角ゴ Pro W3" w:hAnsi="Times New Roman" w:cs="Times New Roman" w:hint="eastAsia"/>
          <w:b/>
        </w:rPr>
        <w:t>若手デザイナーを世界に紹介して行くこと</w:t>
      </w:r>
      <w:r w:rsidR="00776110">
        <w:rPr>
          <w:rFonts w:ascii="Times New Roman" w:eastAsia="ヒラギノ角ゴ Pro W3" w:hAnsi="Times New Roman" w:cs="Times New Roman" w:hint="eastAsia"/>
          <w:b/>
        </w:rPr>
        <w:t>です</w:t>
      </w:r>
      <w:r w:rsidRPr="00424E41">
        <w:rPr>
          <w:rFonts w:ascii="Times New Roman" w:eastAsia="ヒラギノ角ゴ Pro W3" w:hAnsi="Times New Roman" w:cs="Times New Roman" w:hint="eastAsia"/>
          <w:b/>
        </w:rPr>
        <w:t>」</w:t>
      </w:r>
      <w:r w:rsidR="00C05D89">
        <w:rPr>
          <w:rFonts w:ascii="Times New Roman" w:eastAsia="ヒラギノ角ゴ Pro W3" w:hAnsi="Times New Roman" w:cs="Times New Roman" w:hint="eastAsia"/>
          <w:b/>
        </w:rPr>
        <w:t>ラファエロ・ナポレオン、ピッティ</w:t>
      </w:r>
      <w:r w:rsidR="00C05D89">
        <w:rPr>
          <w:rFonts w:ascii="Times New Roman" w:eastAsia="ヒラギノ角ゴ Pro W3" w:hAnsi="Times New Roman" w:cs="Times New Roman"/>
          <w:b/>
          <w:lang w:val="en-US"/>
        </w:rPr>
        <w:t xml:space="preserve"> </w:t>
      </w:r>
      <w:r w:rsidR="00C05D89">
        <w:rPr>
          <w:rFonts w:ascii="Times New Roman" w:eastAsia="ヒラギノ角ゴ Pro W3" w:hAnsi="Times New Roman" w:cs="Times New Roman" w:hint="eastAsia"/>
          <w:b/>
        </w:rPr>
        <w:t>ウオモ</w:t>
      </w:r>
      <w:r w:rsidR="00C05D89">
        <w:rPr>
          <w:rFonts w:ascii="Times New Roman" w:eastAsia="ヒラギノ角ゴ Pro W3" w:hAnsi="Times New Roman" w:cs="Times New Roman" w:hint="eastAsia"/>
          <w:b/>
          <w:lang w:eastAsia="ja-JP"/>
        </w:rPr>
        <w:t>CEO</w:t>
      </w:r>
    </w:p>
    <w:p w14:paraId="0DD8C9DE" w14:textId="77777777" w:rsidR="00424E41" w:rsidRPr="00424E41" w:rsidRDefault="00424E41" w:rsidP="001A252D">
      <w:pPr>
        <w:rPr>
          <w:rFonts w:ascii="Times New Roman" w:eastAsia="ヒラギノ角ゴ Pro W3" w:hAnsi="Times New Roman" w:cs="Times New Roman"/>
          <w:b/>
        </w:rPr>
      </w:pPr>
    </w:p>
    <w:p w14:paraId="0F87CBA0" w14:textId="68E7CE28" w:rsidR="001A252D" w:rsidRPr="002744D9" w:rsidRDefault="001A252D" w:rsidP="001A252D">
      <w:pPr>
        <w:contextualSpacing/>
        <w:rPr>
          <w:rFonts w:ascii="Times New Roman" w:eastAsia="ヒラギノ角ゴ Pro W3" w:hAnsi="Times New Roman" w:cs="Times New Roman"/>
        </w:rPr>
      </w:pPr>
      <w:r w:rsidRPr="002744D9">
        <w:rPr>
          <w:rFonts w:ascii="Times New Roman" w:eastAsia="ヒラギノ角ゴ Pro W3" w:hAnsi="Times New Roman" w:cs="Times New Roman"/>
        </w:rPr>
        <w:t>Pitti is expanding the scope of MAKE</w:t>
      </w:r>
      <w:r w:rsidRPr="002744D9">
        <w:rPr>
          <w:rFonts w:ascii="Times New Roman" w:eastAsia="ヒラギノ角ゴ Pro W3" w:hAnsi="Times New Roman" w:cs="Times New Roman"/>
          <w:b/>
        </w:rPr>
        <w:t>,</w:t>
      </w:r>
      <w:r w:rsidRPr="002744D9">
        <w:rPr>
          <w:rFonts w:ascii="Times New Roman" w:eastAsia="ヒラギノ角ゴ Pro W3" w:hAnsi="Times New Roman" w:cs="Times New Roman"/>
          <w:i/>
        </w:rPr>
        <w:t xml:space="preserve"> </w:t>
      </w:r>
      <w:r w:rsidRPr="002744D9">
        <w:rPr>
          <w:rFonts w:ascii="Times New Roman" w:eastAsia="ヒラギノ角ゴ Pro W3" w:hAnsi="Times New Roman" w:cs="Times New Roman"/>
        </w:rPr>
        <w:t xml:space="preserve">the section that springs from the face-off between craft workmanship and the most diverse materials. Pitti Generation(s) is the title-theme for January and it is dedicated to the “coexistence” of different generations in today’s clothing. </w:t>
      </w:r>
    </w:p>
    <w:p w14:paraId="679B66AE" w14:textId="77777777" w:rsidR="001A252D" w:rsidRPr="002744D9" w:rsidRDefault="001A252D" w:rsidP="001A252D">
      <w:pPr>
        <w:rPr>
          <w:rFonts w:ascii="Times New Roman" w:eastAsia="ヒラギノ角ゴ Pro W3" w:hAnsi="Times New Roman" w:cs="Times New Roman"/>
        </w:rPr>
      </w:pPr>
    </w:p>
    <w:p w14:paraId="4FBF0BD5" w14:textId="77777777" w:rsidR="001A252D" w:rsidRPr="002744D9" w:rsidRDefault="001A252D" w:rsidP="001A252D">
      <w:pPr>
        <w:rPr>
          <w:rFonts w:ascii="Times New Roman" w:eastAsia="ヒラギノ角ゴ Pro W3" w:hAnsi="Times New Roman" w:cs="Times New Roman"/>
        </w:rPr>
      </w:pPr>
      <w:r w:rsidRPr="002744D9">
        <w:rPr>
          <w:rFonts w:ascii="Times New Roman" w:eastAsia="ヒラギノ角ゴ Pro W3" w:hAnsi="Times New Roman" w:cs="Times New Roman"/>
        </w:rPr>
        <w:t>12 January – 15 January 2016.</w:t>
      </w:r>
    </w:p>
    <w:p w14:paraId="6F35D66C" w14:textId="77777777" w:rsidR="001A252D" w:rsidRDefault="0093280F" w:rsidP="001A252D">
      <w:pPr>
        <w:rPr>
          <w:rStyle w:val="HTMLCite"/>
          <w:rFonts w:ascii="Times New Roman" w:eastAsia="ヒラギノ角ゴ Pro W3" w:hAnsi="Times New Roman" w:cs="Times New Roman"/>
          <w:i w:val="0"/>
          <w:lang w:eastAsia="ja-JP"/>
        </w:rPr>
      </w:pPr>
      <w:hyperlink r:id="rId17" w:history="1">
        <w:r w:rsidR="001A252D" w:rsidRPr="002744D9">
          <w:rPr>
            <w:rStyle w:val="Hyperlink"/>
            <w:rFonts w:ascii="Times New Roman" w:eastAsia="ヒラギノ角ゴ Pro W3" w:hAnsi="Times New Roman" w:cs="Times New Roman"/>
          </w:rPr>
          <w:t>www.</w:t>
        </w:r>
        <w:r w:rsidR="001A252D" w:rsidRPr="002744D9">
          <w:rPr>
            <w:rStyle w:val="Hyperlink"/>
            <w:rFonts w:ascii="Times New Roman" w:eastAsia="ヒラギノ角ゴ Pro W3" w:hAnsi="Times New Roman" w:cs="Times New Roman"/>
            <w:bCs/>
          </w:rPr>
          <w:t>pitti</w:t>
        </w:r>
        <w:r w:rsidR="001A252D" w:rsidRPr="002744D9">
          <w:rPr>
            <w:rStyle w:val="Hyperlink"/>
            <w:rFonts w:ascii="Times New Roman" w:eastAsia="ヒラギノ角ゴ Pro W3" w:hAnsi="Times New Roman" w:cs="Times New Roman"/>
          </w:rPr>
          <w:t>mmagine.com</w:t>
        </w:r>
      </w:hyperlink>
      <w:r w:rsidR="001A252D" w:rsidRPr="002744D9">
        <w:rPr>
          <w:rStyle w:val="HTMLCite"/>
          <w:rFonts w:ascii="Times New Roman" w:eastAsia="ヒラギノ角ゴ Pro W3" w:hAnsi="Times New Roman" w:cs="Times New Roman"/>
          <w:i w:val="0"/>
        </w:rPr>
        <w:t xml:space="preserve"> </w:t>
      </w:r>
    </w:p>
    <w:p w14:paraId="055D19AC" w14:textId="77777777" w:rsidR="00AC13A3" w:rsidRDefault="00AC13A3" w:rsidP="001A252D">
      <w:pPr>
        <w:rPr>
          <w:rStyle w:val="HTMLCite"/>
          <w:rFonts w:ascii="Times New Roman" w:eastAsia="ヒラギノ角ゴ Pro W3" w:hAnsi="Times New Roman" w:cs="Times New Roman"/>
          <w:i w:val="0"/>
          <w:lang w:eastAsia="ja-JP"/>
        </w:rPr>
      </w:pPr>
    </w:p>
    <w:p w14:paraId="5FAE7C00" w14:textId="1DB59CC8" w:rsidR="00AC13A3" w:rsidRPr="002744D9" w:rsidRDefault="00AC13A3" w:rsidP="001A252D">
      <w:pPr>
        <w:rPr>
          <w:rFonts w:ascii="Times New Roman" w:eastAsia="ヒラギノ角ゴ Pro W3" w:hAnsi="Times New Roman" w:cs="Times New Roman"/>
          <w:lang w:eastAsia="ja-JP"/>
        </w:rPr>
      </w:pPr>
      <w:r>
        <w:rPr>
          <w:rStyle w:val="HTMLCite"/>
          <w:rFonts w:ascii="Times New Roman" w:eastAsia="ヒラギノ角ゴ Pro W3" w:hAnsi="Times New Roman" w:cs="Times New Roman" w:hint="eastAsia"/>
          <w:i w:val="0"/>
          <w:lang w:eastAsia="ja-JP"/>
        </w:rPr>
        <w:t>ピッティは、</w:t>
      </w:r>
      <w:r w:rsidR="00770FD1">
        <w:rPr>
          <w:rStyle w:val="HTMLCite"/>
          <w:rFonts w:ascii="Times New Roman" w:eastAsia="ヒラギノ角ゴ Pro W3" w:hAnsi="Times New Roman" w:cs="Times New Roman" w:hint="eastAsia"/>
          <w:i w:val="0"/>
          <w:lang w:eastAsia="ja-JP"/>
        </w:rPr>
        <w:t>職人技</w:t>
      </w:r>
      <w:r>
        <w:rPr>
          <w:rStyle w:val="HTMLCite"/>
          <w:rFonts w:ascii="Times New Roman" w:eastAsia="ヒラギノ角ゴ Pro W3" w:hAnsi="Times New Roman" w:cs="Times New Roman" w:hint="eastAsia"/>
          <w:i w:val="0"/>
          <w:lang w:eastAsia="ja-JP"/>
        </w:rPr>
        <w:t>の仕上</w:t>
      </w:r>
      <w:r w:rsidR="007F5B8D">
        <w:rPr>
          <w:rStyle w:val="HTMLCite"/>
          <w:rFonts w:ascii="Times New Roman" w:eastAsia="ヒラギノ角ゴ Pro W3" w:hAnsi="Times New Roman" w:cs="Times New Roman" w:hint="eastAsia"/>
          <w:i w:val="0"/>
          <w:lang w:eastAsia="ja-JP"/>
        </w:rPr>
        <w:t>げ</w:t>
      </w:r>
      <w:r>
        <w:rPr>
          <w:rStyle w:val="HTMLCite"/>
          <w:rFonts w:ascii="Times New Roman" w:eastAsia="ヒラギノ角ゴ Pro W3" w:hAnsi="Times New Roman" w:cs="Times New Roman" w:hint="eastAsia"/>
          <w:i w:val="0"/>
          <w:lang w:eastAsia="ja-JP"/>
        </w:rPr>
        <w:t>と最も多様</w:t>
      </w:r>
      <w:r w:rsidR="00361695">
        <w:rPr>
          <w:rStyle w:val="HTMLCite"/>
          <w:rFonts w:ascii="Times New Roman" w:eastAsia="ヒラギノ角ゴ Pro W3" w:hAnsi="Times New Roman" w:cs="Times New Roman" w:hint="eastAsia"/>
          <w:i w:val="0"/>
          <w:lang w:eastAsia="ja-JP"/>
        </w:rPr>
        <w:t>な</w:t>
      </w:r>
      <w:r>
        <w:rPr>
          <w:rStyle w:val="HTMLCite"/>
          <w:rFonts w:ascii="Times New Roman" w:eastAsia="ヒラギノ角ゴ Pro W3" w:hAnsi="Times New Roman" w:cs="Times New Roman" w:hint="eastAsia"/>
          <w:i w:val="0"/>
          <w:lang w:eastAsia="ja-JP"/>
        </w:rPr>
        <w:t>素材</w:t>
      </w:r>
      <w:r w:rsidR="00361695">
        <w:rPr>
          <w:rStyle w:val="HTMLCite"/>
          <w:rFonts w:ascii="Times New Roman" w:eastAsia="ヒラギノ角ゴ Pro W3" w:hAnsi="Times New Roman" w:cs="Times New Roman" w:hint="eastAsia"/>
          <w:i w:val="0"/>
          <w:lang w:eastAsia="ja-JP"/>
        </w:rPr>
        <w:t>と</w:t>
      </w:r>
      <w:r>
        <w:rPr>
          <w:rStyle w:val="HTMLCite"/>
          <w:rFonts w:ascii="Times New Roman" w:eastAsia="ヒラギノ角ゴ Pro W3" w:hAnsi="Times New Roman" w:cs="Times New Roman" w:hint="eastAsia"/>
          <w:i w:val="0"/>
          <w:lang w:eastAsia="ja-JP"/>
        </w:rPr>
        <w:t>の</w:t>
      </w:r>
      <w:r w:rsidR="007D40B8">
        <w:rPr>
          <w:rStyle w:val="HTMLCite"/>
          <w:rFonts w:ascii="Times New Roman" w:eastAsia="ヒラギノ角ゴ Pro W3" w:hAnsi="Times New Roman" w:cs="Times New Roman" w:hint="eastAsia"/>
          <w:i w:val="0"/>
          <w:lang w:eastAsia="ja-JP"/>
        </w:rPr>
        <w:t>バランスを模索する、</w:t>
      </w:r>
      <w:r w:rsidRPr="002744D9">
        <w:rPr>
          <w:rFonts w:ascii="Times New Roman" w:eastAsia="ヒラギノ角ゴ Pro W3" w:hAnsi="Times New Roman" w:cs="Times New Roman"/>
        </w:rPr>
        <w:t>MAKE</w:t>
      </w:r>
      <w:r>
        <w:rPr>
          <w:rFonts w:ascii="Times New Roman" w:eastAsia="ヒラギノ角ゴ Pro W3" w:hAnsi="Times New Roman" w:cs="Times New Roman" w:hint="eastAsia"/>
          <w:lang w:eastAsia="ja-JP"/>
        </w:rPr>
        <w:t>のスケールを拡大する計画だ。</w:t>
      </w:r>
      <w:r w:rsidR="007D40B8">
        <w:rPr>
          <w:rFonts w:ascii="Times New Roman" w:eastAsia="ヒラギノ角ゴ Pro W3" w:hAnsi="Times New Roman" w:cs="Times New Roman" w:hint="eastAsia"/>
          <w:lang w:eastAsia="ja-JP"/>
        </w:rPr>
        <w:t>1</w:t>
      </w:r>
      <w:r w:rsidR="007D40B8">
        <w:rPr>
          <w:rFonts w:ascii="Times New Roman" w:eastAsia="ヒラギノ角ゴ Pro W3" w:hAnsi="Times New Roman" w:cs="Times New Roman" w:hint="eastAsia"/>
          <w:lang w:eastAsia="ja-JP"/>
        </w:rPr>
        <w:t>月のタイトルは“</w:t>
      </w:r>
      <w:r w:rsidR="007D40B8" w:rsidRPr="002744D9">
        <w:rPr>
          <w:rFonts w:ascii="Times New Roman" w:eastAsia="ヒラギノ角ゴ Pro W3" w:hAnsi="Times New Roman" w:cs="Times New Roman"/>
        </w:rPr>
        <w:t>Pitti Generation(s)</w:t>
      </w:r>
      <w:r w:rsidR="007D40B8">
        <w:rPr>
          <w:rFonts w:ascii="Times New Roman" w:eastAsia="ヒラギノ角ゴ Pro W3" w:hAnsi="Times New Roman" w:cs="Times New Roman" w:hint="eastAsia"/>
          <w:lang w:eastAsia="ja-JP"/>
        </w:rPr>
        <w:t>”。</w:t>
      </w:r>
      <w:r w:rsidR="002770CE">
        <w:rPr>
          <w:rFonts w:ascii="Times New Roman" w:eastAsia="ヒラギノ角ゴ Pro W3" w:hAnsi="Times New Roman" w:cs="Times New Roman" w:hint="eastAsia"/>
          <w:lang w:eastAsia="ja-JP"/>
        </w:rPr>
        <w:t>現代の服の世界における</w:t>
      </w:r>
      <w:r w:rsidR="00605A9D">
        <w:rPr>
          <w:rFonts w:ascii="Times New Roman" w:eastAsia="ヒラギノ角ゴ Pro W3" w:hAnsi="Times New Roman" w:cs="Times New Roman" w:hint="eastAsia"/>
          <w:lang w:eastAsia="ja-JP"/>
        </w:rPr>
        <w:t>、異なる世代</w:t>
      </w:r>
      <w:r w:rsidR="00130C4F">
        <w:rPr>
          <w:rFonts w:ascii="Times New Roman" w:eastAsia="ヒラギノ角ゴ Pro W3" w:hAnsi="Times New Roman" w:cs="Times New Roman" w:hint="eastAsia"/>
          <w:lang w:eastAsia="ja-JP"/>
        </w:rPr>
        <w:t>同士</w:t>
      </w:r>
      <w:r w:rsidR="00605A9D">
        <w:rPr>
          <w:rFonts w:ascii="Times New Roman" w:eastAsia="ヒラギノ角ゴ Pro W3" w:hAnsi="Times New Roman" w:cs="Times New Roman" w:hint="eastAsia"/>
          <w:lang w:eastAsia="ja-JP"/>
        </w:rPr>
        <w:t>の</w:t>
      </w:r>
      <w:r w:rsidR="007D40B8">
        <w:rPr>
          <w:rFonts w:ascii="Times New Roman" w:eastAsia="ヒラギノ角ゴ Pro W3" w:hAnsi="Times New Roman" w:cs="Times New Roman" w:hint="eastAsia"/>
          <w:lang w:eastAsia="ja-JP"/>
        </w:rPr>
        <w:t>“共生”</w:t>
      </w:r>
      <w:r w:rsidR="002770CE">
        <w:rPr>
          <w:rFonts w:ascii="Times New Roman" w:eastAsia="ヒラギノ角ゴ Pro W3" w:hAnsi="Times New Roman" w:cs="Times New Roman" w:hint="eastAsia"/>
          <w:lang w:eastAsia="ja-JP"/>
        </w:rPr>
        <w:t>を</w:t>
      </w:r>
      <w:r w:rsidR="007D40B8">
        <w:rPr>
          <w:rFonts w:ascii="Times New Roman" w:eastAsia="ヒラギノ角ゴ Pro W3" w:hAnsi="Times New Roman" w:cs="Times New Roman" w:hint="eastAsia"/>
          <w:lang w:eastAsia="ja-JP"/>
        </w:rPr>
        <w:t>テーマに</w:t>
      </w:r>
      <w:r w:rsidR="006A546D">
        <w:rPr>
          <w:rFonts w:ascii="Times New Roman" w:eastAsia="ヒラギノ角ゴ Pro W3" w:hAnsi="Times New Roman" w:cs="Times New Roman" w:hint="eastAsia"/>
          <w:lang w:eastAsia="ja-JP"/>
        </w:rPr>
        <w:t>掲げて</w:t>
      </w:r>
      <w:r w:rsidR="002770CE">
        <w:rPr>
          <w:rFonts w:ascii="Times New Roman" w:eastAsia="ヒラギノ角ゴ Pro W3" w:hAnsi="Times New Roman" w:cs="Times New Roman" w:hint="eastAsia"/>
          <w:lang w:eastAsia="ja-JP"/>
        </w:rPr>
        <w:t>い</w:t>
      </w:r>
      <w:r w:rsidR="007D40B8">
        <w:rPr>
          <w:rFonts w:ascii="Times New Roman" w:eastAsia="ヒラギノ角ゴ Pro W3" w:hAnsi="Times New Roman" w:cs="Times New Roman" w:hint="eastAsia"/>
          <w:lang w:eastAsia="ja-JP"/>
        </w:rPr>
        <w:t>る。</w:t>
      </w:r>
    </w:p>
    <w:p w14:paraId="7F6FEA96" w14:textId="77777777" w:rsidR="00BF44EF" w:rsidRDefault="00BF44EF">
      <w:pPr>
        <w:rPr>
          <w:rStyle w:val="st"/>
          <w:rFonts w:ascii="Times New Roman" w:eastAsia="ヒラギノ角ゴ Pro W3" w:hAnsi="Times New Roman"/>
          <w:lang w:eastAsia="ja-JP"/>
        </w:rPr>
      </w:pPr>
    </w:p>
    <w:p w14:paraId="45BED64A" w14:textId="31B3BCFB" w:rsidR="00E6764A" w:rsidRDefault="00E6764A">
      <w:pPr>
        <w:rPr>
          <w:rStyle w:val="st"/>
          <w:rFonts w:ascii="Times New Roman" w:eastAsia="ヒラギノ角ゴ Pro W3" w:hAnsi="Times New Roman"/>
          <w:lang w:eastAsia="ja-JP"/>
        </w:rPr>
      </w:pPr>
      <w:r>
        <w:rPr>
          <w:rStyle w:val="st"/>
          <w:rFonts w:ascii="Times New Roman" w:eastAsia="ヒラギノ角ゴ Pro W3" w:hAnsi="Times New Roman" w:hint="eastAsia"/>
          <w:lang w:eastAsia="ja-JP"/>
        </w:rPr>
        <w:t>会期：</w:t>
      </w:r>
      <w:r>
        <w:rPr>
          <w:rStyle w:val="st"/>
          <w:rFonts w:ascii="Times New Roman" w:eastAsia="ヒラギノ角ゴ Pro W3" w:hAnsi="Times New Roman" w:hint="eastAsia"/>
          <w:lang w:eastAsia="ja-JP"/>
        </w:rPr>
        <w:t>2016</w:t>
      </w:r>
      <w:r>
        <w:rPr>
          <w:rStyle w:val="st"/>
          <w:rFonts w:ascii="Times New Roman" w:eastAsia="ヒラギノ角ゴ Pro W3" w:hAnsi="Times New Roman" w:hint="eastAsia"/>
          <w:lang w:eastAsia="ja-JP"/>
        </w:rPr>
        <w:t>年</w:t>
      </w:r>
      <w:r>
        <w:rPr>
          <w:rStyle w:val="st"/>
          <w:rFonts w:ascii="Times New Roman" w:eastAsia="ヒラギノ角ゴ Pro W3" w:hAnsi="Times New Roman" w:hint="eastAsia"/>
          <w:lang w:eastAsia="ja-JP"/>
        </w:rPr>
        <w:t>1</w:t>
      </w:r>
      <w:r>
        <w:rPr>
          <w:rStyle w:val="st"/>
          <w:rFonts w:ascii="Times New Roman" w:eastAsia="ヒラギノ角ゴ Pro W3" w:hAnsi="Times New Roman" w:hint="eastAsia"/>
          <w:lang w:eastAsia="ja-JP"/>
        </w:rPr>
        <w:t>月</w:t>
      </w:r>
      <w:r>
        <w:rPr>
          <w:rStyle w:val="st"/>
          <w:rFonts w:ascii="Times New Roman" w:eastAsia="ヒラギノ角ゴ Pro W3" w:hAnsi="Times New Roman" w:hint="eastAsia"/>
          <w:lang w:eastAsia="ja-JP"/>
        </w:rPr>
        <w:t>12</w:t>
      </w:r>
      <w:r>
        <w:rPr>
          <w:rStyle w:val="st"/>
          <w:rFonts w:ascii="Times New Roman" w:eastAsia="ヒラギノ角ゴ Pro W3" w:hAnsi="Times New Roman" w:hint="eastAsia"/>
          <w:lang w:eastAsia="ja-JP"/>
        </w:rPr>
        <w:t>日〜</w:t>
      </w:r>
      <w:r>
        <w:rPr>
          <w:rStyle w:val="st"/>
          <w:rFonts w:ascii="Times New Roman" w:eastAsia="ヒラギノ角ゴ Pro W3" w:hAnsi="Times New Roman" w:hint="eastAsia"/>
          <w:lang w:eastAsia="ja-JP"/>
        </w:rPr>
        <w:t>15</w:t>
      </w:r>
      <w:r>
        <w:rPr>
          <w:rStyle w:val="st"/>
          <w:rFonts w:ascii="Times New Roman" w:eastAsia="ヒラギノ角ゴ Pro W3" w:hAnsi="Times New Roman" w:hint="eastAsia"/>
          <w:lang w:eastAsia="ja-JP"/>
        </w:rPr>
        <w:t>日</w:t>
      </w:r>
    </w:p>
    <w:p w14:paraId="39ACB50F" w14:textId="77777777" w:rsidR="00E6764A" w:rsidRDefault="0093280F" w:rsidP="00E6764A">
      <w:pPr>
        <w:rPr>
          <w:rStyle w:val="HTMLCite"/>
          <w:rFonts w:ascii="Times New Roman" w:eastAsia="ヒラギノ角ゴ Pro W3" w:hAnsi="Times New Roman" w:cs="Times New Roman"/>
          <w:i w:val="0"/>
          <w:lang w:eastAsia="ja-JP"/>
        </w:rPr>
      </w:pPr>
      <w:hyperlink r:id="rId18" w:history="1">
        <w:r w:rsidR="00E6764A" w:rsidRPr="002744D9">
          <w:rPr>
            <w:rStyle w:val="Hyperlink"/>
            <w:rFonts w:ascii="Times New Roman" w:eastAsia="ヒラギノ角ゴ Pro W3" w:hAnsi="Times New Roman" w:cs="Times New Roman"/>
          </w:rPr>
          <w:t>www.</w:t>
        </w:r>
        <w:r w:rsidR="00E6764A" w:rsidRPr="002744D9">
          <w:rPr>
            <w:rStyle w:val="Hyperlink"/>
            <w:rFonts w:ascii="Times New Roman" w:eastAsia="ヒラギノ角ゴ Pro W3" w:hAnsi="Times New Roman" w:cs="Times New Roman"/>
            <w:bCs/>
          </w:rPr>
          <w:t>pitti</w:t>
        </w:r>
        <w:r w:rsidR="00E6764A" w:rsidRPr="002744D9">
          <w:rPr>
            <w:rStyle w:val="Hyperlink"/>
            <w:rFonts w:ascii="Times New Roman" w:eastAsia="ヒラギノ角ゴ Pro W3" w:hAnsi="Times New Roman" w:cs="Times New Roman"/>
          </w:rPr>
          <w:t>mmagine.com</w:t>
        </w:r>
      </w:hyperlink>
      <w:r w:rsidR="00E6764A" w:rsidRPr="002744D9">
        <w:rPr>
          <w:rStyle w:val="HTMLCite"/>
          <w:rFonts w:ascii="Times New Roman" w:eastAsia="ヒラギノ角ゴ Pro W3" w:hAnsi="Times New Roman" w:cs="Times New Roman"/>
          <w:i w:val="0"/>
        </w:rPr>
        <w:t xml:space="preserve"> </w:t>
      </w:r>
    </w:p>
    <w:p w14:paraId="5765C6D8" w14:textId="77777777" w:rsidR="00E6764A" w:rsidRDefault="00E6764A">
      <w:pPr>
        <w:rPr>
          <w:rStyle w:val="st"/>
          <w:rFonts w:ascii="Times New Roman" w:eastAsia="ヒラギノ角ゴ Pro W3" w:hAnsi="Times New Roman"/>
          <w:lang w:eastAsia="ja-JP"/>
        </w:rPr>
      </w:pPr>
    </w:p>
    <w:p w14:paraId="232F59E3" w14:textId="77777777" w:rsidR="00785996" w:rsidRPr="002744D9" w:rsidRDefault="00785996">
      <w:pPr>
        <w:rPr>
          <w:rStyle w:val="st"/>
          <w:rFonts w:ascii="Times New Roman" w:eastAsia="ヒラギノ角ゴ Pro W3" w:hAnsi="Times New Roman"/>
          <w:lang w:eastAsia="ja-JP"/>
        </w:rPr>
      </w:pPr>
    </w:p>
    <w:p w14:paraId="0387785A" w14:textId="77777777" w:rsidR="00060C78" w:rsidRDefault="00060C78" w:rsidP="00060C78">
      <w:pPr>
        <w:rPr>
          <w:rFonts w:ascii="Times New Roman" w:eastAsia="ヒラギノ角ゴ Pro W3" w:hAnsi="Times New Roman" w:cs="Times New Roman"/>
          <w:lang w:eastAsia="ja-JP"/>
        </w:rPr>
      </w:pPr>
      <w:r w:rsidRPr="002744D9">
        <w:rPr>
          <w:rFonts w:ascii="Times New Roman" w:eastAsia="ヒラギノ角ゴ Pro W3" w:hAnsi="Times New Roman" w:cs="Times New Roman"/>
          <w:b/>
        </w:rPr>
        <w:t>WHO’S NEXT</w:t>
      </w:r>
      <w:r w:rsidRPr="002744D9">
        <w:rPr>
          <w:rFonts w:ascii="Times New Roman" w:eastAsia="ヒラギノ角ゴ Pro W3" w:hAnsi="Times New Roman" w:cs="Times New Roman"/>
        </w:rPr>
        <w:br/>
        <w:t>PARIS</w:t>
      </w:r>
    </w:p>
    <w:p w14:paraId="69D5C173" w14:textId="486B3DC8" w:rsidR="00785996" w:rsidRDefault="00785996" w:rsidP="00060C78">
      <w:pPr>
        <w:rPr>
          <w:rFonts w:ascii="Times New Roman" w:eastAsia="ヒラギノ角ゴ Pro W3" w:hAnsi="Times New Roman" w:cs="Times New Roman"/>
          <w:b/>
          <w:lang w:eastAsia="ja-JP"/>
        </w:rPr>
      </w:pPr>
      <w:r w:rsidRPr="002744D9">
        <w:rPr>
          <w:rFonts w:ascii="Times New Roman" w:eastAsia="ヒラギノ角ゴ Pro W3" w:hAnsi="Times New Roman" w:cs="Times New Roman"/>
          <w:b/>
        </w:rPr>
        <w:t>WHO’S NEXT</w:t>
      </w:r>
    </w:p>
    <w:p w14:paraId="552DF5CD" w14:textId="5F3B92A3" w:rsidR="00785996" w:rsidRPr="00785996" w:rsidRDefault="00785996" w:rsidP="00060C78">
      <w:pPr>
        <w:rPr>
          <w:rFonts w:ascii="Times New Roman" w:eastAsia="ヒラギノ角ゴ Pro W3" w:hAnsi="Times New Roman" w:cs="Times New Roman"/>
          <w:lang w:eastAsia="ja-JP"/>
        </w:rPr>
      </w:pPr>
      <w:r w:rsidRPr="00785996">
        <w:rPr>
          <w:rFonts w:ascii="Times New Roman" w:eastAsia="ヒラギノ角ゴ Pro W3" w:hAnsi="Times New Roman" w:cs="Times New Roman" w:hint="eastAsia"/>
          <w:lang w:eastAsia="ja-JP"/>
        </w:rPr>
        <w:t>パリ</w:t>
      </w:r>
    </w:p>
    <w:p w14:paraId="0B7556E7" w14:textId="77777777" w:rsidR="00785996" w:rsidRPr="002744D9" w:rsidRDefault="00785996" w:rsidP="00060C78">
      <w:pPr>
        <w:rPr>
          <w:rFonts w:ascii="Times New Roman" w:eastAsia="ヒラギノ角ゴ Pro W3" w:hAnsi="Times New Roman" w:cs="Times New Roman"/>
          <w:lang w:eastAsia="ja-JP"/>
        </w:rPr>
      </w:pPr>
    </w:p>
    <w:p w14:paraId="2F938DAC" w14:textId="77777777" w:rsidR="00785996" w:rsidRDefault="00060C78" w:rsidP="00060C78">
      <w:pPr>
        <w:widowControl w:val="0"/>
        <w:autoSpaceDE w:val="0"/>
        <w:autoSpaceDN w:val="0"/>
        <w:adjustRightInd w:val="0"/>
        <w:rPr>
          <w:rFonts w:ascii="Times New Roman" w:eastAsia="ヒラギノ角ゴ Pro W3" w:hAnsi="Times New Roman" w:cs="Times New Roman"/>
          <w:b/>
          <w:iCs/>
          <w:lang w:eastAsia="ja-JP"/>
        </w:rPr>
      </w:pPr>
      <w:r w:rsidRPr="002744D9">
        <w:rPr>
          <w:rFonts w:ascii="Times New Roman" w:eastAsia="ヒラギノ角ゴ Pro W3" w:hAnsi="Times New Roman" w:cs="Times New Roman"/>
          <w:b/>
        </w:rPr>
        <w:t xml:space="preserve">“The fun and festival-like atmosphere of the trade show is very important. </w:t>
      </w:r>
      <w:r w:rsidR="00580D5E" w:rsidRPr="002744D9">
        <w:rPr>
          <w:rFonts w:ascii="Times New Roman" w:eastAsia="ヒラギノ角ゴ Pro W3" w:hAnsi="Times New Roman" w:cs="Times New Roman"/>
          <w:b/>
        </w:rPr>
        <w:t>W</w:t>
      </w:r>
      <w:r w:rsidRPr="002744D9">
        <w:rPr>
          <w:rFonts w:ascii="Times New Roman" w:eastAsia="ヒラギノ角ゴ Pro W3" w:hAnsi="Times New Roman" w:cs="Times New Roman"/>
          <w:b/>
        </w:rPr>
        <w:t xml:space="preserve">e encourage individual and therefore highly beneficial meetings, all whilst immersing the guest in a 360° view of the trade show” - </w:t>
      </w:r>
      <w:r w:rsidRPr="002744D9">
        <w:rPr>
          <w:rFonts w:ascii="Times New Roman" w:eastAsia="ヒラギノ角ゴ Pro W3" w:hAnsi="Times New Roman" w:cs="Times New Roman"/>
          <w:b/>
          <w:iCs/>
        </w:rPr>
        <w:t xml:space="preserve">Xavier </w:t>
      </w:r>
      <w:proofErr w:type="spellStart"/>
      <w:r w:rsidRPr="002744D9">
        <w:rPr>
          <w:rFonts w:ascii="Times New Roman" w:eastAsia="ヒラギノ角ゴ Pro W3" w:hAnsi="Times New Roman" w:cs="Times New Roman"/>
          <w:b/>
          <w:iCs/>
        </w:rPr>
        <w:t>Clergerie</w:t>
      </w:r>
      <w:proofErr w:type="spellEnd"/>
      <w:r w:rsidRPr="002744D9">
        <w:rPr>
          <w:rFonts w:ascii="Times New Roman" w:eastAsia="ヒラギノ角ゴ Pro W3" w:hAnsi="Times New Roman" w:cs="Times New Roman"/>
          <w:b/>
          <w:iCs/>
        </w:rPr>
        <w:t xml:space="preserve">, Co-founder and general director, Who’s Next &amp; Premiere </w:t>
      </w:r>
      <w:proofErr w:type="spellStart"/>
      <w:r w:rsidRPr="002744D9">
        <w:rPr>
          <w:rFonts w:ascii="Times New Roman" w:eastAsia="ヒラギノ角ゴ Pro W3" w:hAnsi="Times New Roman" w:cs="Times New Roman"/>
          <w:b/>
          <w:iCs/>
        </w:rPr>
        <w:t>Classe</w:t>
      </w:r>
      <w:proofErr w:type="spellEnd"/>
      <w:r w:rsidR="00DE6F07" w:rsidRPr="002744D9">
        <w:rPr>
          <w:rFonts w:ascii="Times New Roman" w:eastAsia="ヒラギノ角ゴ Pro W3" w:hAnsi="Times New Roman" w:cs="Times New Roman"/>
          <w:b/>
          <w:iCs/>
        </w:rPr>
        <w:t>.</w:t>
      </w:r>
    </w:p>
    <w:p w14:paraId="7F20D1E8" w14:textId="1621332E" w:rsidR="00060C78" w:rsidRPr="0031283B" w:rsidRDefault="00785996" w:rsidP="00060C78">
      <w:pPr>
        <w:widowControl w:val="0"/>
        <w:autoSpaceDE w:val="0"/>
        <w:autoSpaceDN w:val="0"/>
        <w:adjustRightInd w:val="0"/>
        <w:rPr>
          <w:rFonts w:ascii="Times New Roman" w:eastAsia="ヒラギノ角ゴ Pro W3" w:hAnsi="Times New Roman" w:cs="Times New Roman"/>
          <w:b/>
          <w:iCs/>
          <w:lang w:eastAsia="ja-JP"/>
        </w:rPr>
      </w:pPr>
      <w:r>
        <w:rPr>
          <w:rFonts w:ascii="Times New Roman" w:eastAsia="ヒラギノ角ゴ Pro W3" w:hAnsi="Times New Roman" w:cs="Times New Roman" w:hint="eastAsia"/>
          <w:b/>
          <w:iCs/>
          <w:lang w:eastAsia="ja-JP"/>
        </w:rPr>
        <w:t>「</w:t>
      </w:r>
      <w:r w:rsidR="00E2101D">
        <w:rPr>
          <w:rFonts w:ascii="Times New Roman" w:eastAsia="ヒラギノ角ゴ Pro W3" w:hAnsi="Times New Roman" w:cs="Times New Roman" w:hint="eastAsia"/>
          <w:b/>
          <w:iCs/>
          <w:lang w:eastAsia="ja-JP"/>
        </w:rPr>
        <w:t>展示会</w:t>
      </w:r>
      <w:r w:rsidR="006B2628">
        <w:rPr>
          <w:rFonts w:ascii="Times New Roman" w:eastAsia="ヒラギノ角ゴ Pro W3" w:hAnsi="Times New Roman" w:cs="Times New Roman" w:hint="eastAsia"/>
          <w:b/>
          <w:iCs/>
          <w:lang w:eastAsia="ja-JP"/>
        </w:rPr>
        <w:t>は</w:t>
      </w:r>
      <w:r w:rsidR="00E2101D">
        <w:rPr>
          <w:rFonts w:ascii="Times New Roman" w:eastAsia="ヒラギノ角ゴ Pro W3" w:hAnsi="Times New Roman" w:cs="Times New Roman" w:hint="eastAsia"/>
          <w:b/>
          <w:iCs/>
          <w:lang w:eastAsia="ja-JP"/>
        </w:rPr>
        <w:t>、</w:t>
      </w:r>
      <w:r w:rsidR="00006764">
        <w:rPr>
          <w:rFonts w:ascii="Times New Roman" w:eastAsia="ヒラギノ角ゴ Pro W3" w:hAnsi="Times New Roman" w:cs="Times New Roman" w:hint="eastAsia"/>
          <w:b/>
          <w:iCs/>
          <w:lang w:eastAsia="ja-JP"/>
        </w:rPr>
        <w:t>心が弾む</w:t>
      </w:r>
      <w:r w:rsidR="00861BD3">
        <w:rPr>
          <w:rFonts w:ascii="Times New Roman" w:eastAsia="ヒラギノ角ゴ Pro W3" w:hAnsi="Times New Roman" w:cs="Times New Roman" w:hint="eastAsia"/>
          <w:b/>
          <w:iCs/>
          <w:lang w:eastAsia="ja-JP"/>
        </w:rPr>
        <w:t>フェスティバル</w:t>
      </w:r>
      <w:r>
        <w:rPr>
          <w:rFonts w:ascii="Times New Roman" w:eastAsia="ヒラギノ角ゴ Pro W3" w:hAnsi="Times New Roman" w:cs="Times New Roman" w:hint="eastAsia"/>
          <w:b/>
          <w:iCs/>
          <w:lang w:eastAsia="ja-JP"/>
        </w:rPr>
        <w:t>の</w:t>
      </w:r>
      <w:r w:rsidR="00861BD3">
        <w:rPr>
          <w:rFonts w:ascii="Times New Roman" w:eastAsia="ヒラギノ角ゴ Pro W3" w:hAnsi="Times New Roman" w:cs="Times New Roman" w:hint="eastAsia"/>
          <w:b/>
          <w:iCs/>
          <w:lang w:eastAsia="ja-JP"/>
        </w:rPr>
        <w:t>ような</w:t>
      </w:r>
      <w:r>
        <w:rPr>
          <w:rFonts w:ascii="Times New Roman" w:eastAsia="ヒラギノ角ゴ Pro W3" w:hAnsi="Times New Roman" w:cs="Times New Roman" w:hint="eastAsia"/>
          <w:b/>
          <w:iCs/>
          <w:lang w:eastAsia="ja-JP"/>
        </w:rPr>
        <w:t>雰囲気に満ち</w:t>
      </w:r>
      <w:r w:rsidR="00E2101D">
        <w:rPr>
          <w:rFonts w:ascii="Times New Roman" w:eastAsia="ヒラギノ角ゴ Pro W3" w:hAnsi="Times New Roman" w:cs="Times New Roman" w:hint="eastAsia"/>
          <w:b/>
          <w:iCs/>
          <w:lang w:eastAsia="ja-JP"/>
        </w:rPr>
        <w:t>ていることが</w:t>
      </w:r>
      <w:r>
        <w:rPr>
          <w:rFonts w:ascii="Times New Roman" w:eastAsia="ヒラギノ角ゴ Pro W3" w:hAnsi="Times New Roman" w:cs="Times New Roman" w:hint="eastAsia"/>
          <w:b/>
          <w:iCs/>
          <w:lang w:eastAsia="ja-JP"/>
        </w:rPr>
        <w:t>とても重要です。</w:t>
      </w:r>
      <w:r w:rsidR="001C4E62">
        <w:rPr>
          <w:rFonts w:ascii="Times New Roman" w:eastAsia="ヒラギノ角ゴ Pro W3" w:hAnsi="Times New Roman" w:cs="Times New Roman" w:hint="eastAsia"/>
          <w:b/>
          <w:iCs/>
          <w:lang w:val="en-US" w:eastAsia="ja-JP"/>
        </w:rPr>
        <w:t>展示会場の来場ゲストの皆さんを熱中させるだけでなく、</w:t>
      </w:r>
      <w:r>
        <w:rPr>
          <w:rFonts w:ascii="Times New Roman" w:eastAsia="ヒラギノ角ゴ Pro W3" w:hAnsi="Times New Roman" w:cs="Times New Roman" w:hint="eastAsia"/>
          <w:b/>
          <w:iCs/>
          <w:lang w:eastAsia="ja-JP"/>
        </w:rPr>
        <w:t>個人の</w:t>
      </w:r>
      <w:r w:rsidR="001C4E62">
        <w:rPr>
          <w:rFonts w:ascii="Times New Roman" w:eastAsia="ヒラギノ角ゴ Pro W3" w:hAnsi="Times New Roman" w:cs="Times New Roman" w:hint="eastAsia"/>
          <w:b/>
          <w:iCs/>
          <w:lang w:eastAsia="ja-JP"/>
        </w:rPr>
        <w:t>ビジネス</w:t>
      </w:r>
      <w:r>
        <w:rPr>
          <w:rFonts w:ascii="Times New Roman" w:eastAsia="ヒラギノ角ゴ Pro W3" w:hAnsi="Times New Roman" w:cs="Times New Roman" w:hint="eastAsia"/>
          <w:b/>
          <w:iCs/>
          <w:lang w:eastAsia="ja-JP"/>
        </w:rPr>
        <w:t>を刺激し、実りあるミーティングが実現</w:t>
      </w:r>
      <w:r w:rsidR="001C4E62">
        <w:rPr>
          <w:rFonts w:ascii="Times New Roman" w:eastAsia="ヒラギノ角ゴ Pro W3" w:hAnsi="Times New Roman" w:cs="Times New Roman" w:hint="eastAsia"/>
          <w:b/>
          <w:iCs/>
          <w:lang w:eastAsia="ja-JP"/>
        </w:rPr>
        <w:t>する</w:t>
      </w:r>
      <w:r w:rsidR="00E2101D">
        <w:rPr>
          <w:rFonts w:ascii="Times New Roman" w:eastAsia="ヒラギノ角ゴ Pro W3" w:hAnsi="Times New Roman" w:cs="Times New Roman" w:hint="eastAsia"/>
          <w:b/>
          <w:iCs/>
          <w:lang w:eastAsia="ja-JP"/>
        </w:rPr>
        <w:t>よう</w:t>
      </w:r>
      <w:r w:rsidR="001C4E62">
        <w:rPr>
          <w:rFonts w:ascii="Times New Roman" w:eastAsia="ヒラギノ角ゴ Pro W3" w:hAnsi="Times New Roman" w:cs="Times New Roman" w:hint="eastAsia"/>
          <w:b/>
          <w:iCs/>
          <w:lang w:eastAsia="ja-JP"/>
        </w:rPr>
        <w:t>目指しています</w:t>
      </w:r>
      <w:r>
        <w:rPr>
          <w:rFonts w:ascii="Times New Roman" w:eastAsia="ヒラギノ角ゴ Pro W3" w:hAnsi="Times New Roman" w:cs="Times New Roman" w:hint="eastAsia"/>
          <w:b/>
          <w:iCs/>
          <w:lang w:eastAsia="ja-JP"/>
        </w:rPr>
        <w:t>」</w:t>
      </w:r>
      <w:r w:rsidR="001C4E62">
        <w:rPr>
          <w:rFonts w:ascii="Times New Roman" w:eastAsia="ヒラギノ角ゴ Pro W3" w:hAnsi="Times New Roman" w:cs="Times New Roman" w:hint="eastAsia"/>
          <w:b/>
          <w:iCs/>
          <w:lang w:eastAsia="ja-JP"/>
        </w:rPr>
        <w:t>ハ</w:t>
      </w:r>
      <w:r w:rsidR="0031283B">
        <w:rPr>
          <w:rFonts w:ascii="Times New Roman" w:eastAsia="ヒラギノ角ゴ Pro W3" w:hAnsi="Times New Roman" w:cs="Times New Roman" w:hint="eastAsia"/>
          <w:b/>
          <w:iCs/>
          <w:lang w:eastAsia="ja-JP"/>
        </w:rPr>
        <w:t>ビ</w:t>
      </w:r>
      <w:r w:rsidR="001C4E62">
        <w:rPr>
          <w:rFonts w:ascii="Times New Roman" w:eastAsia="ヒラギノ角ゴ Pro W3" w:hAnsi="Times New Roman" w:cs="Times New Roman" w:hint="eastAsia"/>
          <w:b/>
          <w:iCs/>
          <w:lang w:eastAsia="ja-JP"/>
        </w:rPr>
        <w:t>エル・</w:t>
      </w:r>
      <w:r w:rsidR="001C4E62" w:rsidRPr="001C4E62">
        <w:rPr>
          <w:rFonts w:ascii="Times New Roman" w:eastAsia="ヒラギノ角ゴ Pro W3" w:hAnsi="Times New Roman" w:cs="Times New Roman"/>
          <w:b/>
          <w:iCs/>
          <w:lang w:eastAsia="ja-JP"/>
        </w:rPr>
        <w:t>クレジュリー</w:t>
      </w:r>
      <w:r w:rsidR="0031283B">
        <w:rPr>
          <w:rFonts w:ascii="Times New Roman" w:eastAsia="ヒラギノ角ゴ Pro W3" w:hAnsi="Times New Roman" w:cs="Times New Roman" w:hint="eastAsia"/>
          <w:b/>
          <w:iCs/>
          <w:lang w:eastAsia="ja-JP"/>
        </w:rPr>
        <w:t>、</w:t>
      </w:r>
      <w:r w:rsidR="0031283B" w:rsidRPr="002744D9">
        <w:rPr>
          <w:rFonts w:ascii="Times New Roman" w:eastAsia="ヒラギノ角ゴ Pro W3" w:hAnsi="Times New Roman" w:cs="Times New Roman"/>
          <w:b/>
          <w:iCs/>
        </w:rPr>
        <w:t>Who’s Next</w:t>
      </w:r>
      <w:r w:rsidR="00595080">
        <w:rPr>
          <w:rFonts w:ascii="Times New Roman" w:eastAsia="ヒラギノ角ゴ Pro W3" w:hAnsi="Times New Roman" w:cs="Times New Roman" w:hint="eastAsia"/>
          <w:b/>
          <w:iCs/>
          <w:lang w:eastAsia="ja-JP"/>
        </w:rPr>
        <w:t>およびプルミエールクラス</w:t>
      </w:r>
      <w:r w:rsidR="0031283B">
        <w:rPr>
          <w:rFonts w:ascii="Times New Roman" w:eastAsia="ヒラギノ角ゴ Pro W3" w:hAnsi="Times New Roman" w:cs="Times New Roman" w:hint="eastAsia"/>
          <w:b/>
          <w:iCs/>
          <w:lang w:eastAsia="ja-JP"/>
        </w:rPr>
        <w:t>共同創設者兼ジェネラルディレクター</w:t>
      </w:r>
      <w:r w:rsidR="00060C78" w:rsidRPr="002744D9">
        <w:rPr>
          <w:rFonts w:ascii="Times New Roman" w:eastAsia="ヒラギノ角ゴ Pro W3" w:hAnsi="Times New Roman" w:cs="Times New Roman"/>
          <w:b/>
          <w:iCs/>
        </w:rPr>
        <w:br/>
      </w:r>
      <w:r w:rsidR="00060C78" w:rsidRPr="002744D9">
        <w:rPr>
          <w:rFonts w:ascii="Times New Roman" w:eastAsia="ヒラギノ角ゴ Pro W3" w:hAnsi="Times New Roman" w:cs="Times New Roman"/>
        </w:rPr>
        <w:br/>
        <w:t>Over 1,700 womenswear and accessories brands will show at Who’s Next 2016, which has a ‘Mythology’ theme. For the 3rd time, several brands have been selected to develop a limited edition item inspired by</w:t>
      </w:r>
      <w:r w:rsidR="00D52668" w:rsidRPr="002744D9">
        <w:rPr>
          <w:rFonts w:ascii="Times New Roman" w:eastAsia="ヒラギノ角ゴ Pro W3" w:hAnsi="Times New Roman" w:cs="Times New Roman"/>
        </w:rPr>
        <w:t xml:space="preserve"> current trends/</w:t>
      </w:r>
      <w:r w:rsidR="00060C78" w:rsidRPr="002744D9">
        <w:rPr>
          <w:rFonts w:ascii="Times New Roman" w:eastAsia="ヒラギノ角ゴ Pro W3" w:hAnsi="Times New Roman" w:cs="Times New Roman"/>
        </w:rPr>
        <w:t xml:space="preserve">technologies, this season it is crochet. </w:t>
      </w:r>
      <w:r w:rsidR="00D52668" w:rsidRPr="002744D9">
        <w:rPr>
          <w:rFonts w:ascii="Times New Roman" w:eastAsia="ヒラギノ角ゴ Pro W3" w:hAnsi="Times New Roman" w:cs="Times New Roman"/>
        </w:rPr>
        <w:t xml:space="preserve">Other highlights include </w:t>
      </w:r>
      <w:r w:rsidR="00060C78" w:rsidRPr="002744D9">
        <w:rPr>
          <w:rFonts w:ascii="Times New Roman" w:eastAsia="ヒラギノ角ゴ Pro W3" w:hAnsi="Times New Roman" w:cs="Times New Roman"/>
        </w:rPr>
        <w:t>The Future of Fashion Program.</w:t>
      </w:r>
    </w:p>
    <w:p w14:paraId="2921C0D8" w14:textId="5FC70627" w:rsidR="00060C78" w:rsidRPr="002744D9" w:rsidRDefault="00060C78" w:rsidP="00060C78">
      <w:pPr>
        <w:widowControl w:val="0"/>
        <w:autoSpaceDE w:val="0"/>
        <w:autoSpaceDN w:val="0"/>
        <w:adjustRightInd w:val="0"/>
        <w:rPr>
          <w:rFonts w:ascii="Times New Roman" w:eastAsia="ヒラギノ角ゴ Pro W3" w:hAnsi="Times New Roman" w:cs="Times New Roman"/>
          <w:b/>
        </w:rPr>
      </w:pPr>
      <w:r w:rsidRPr="002744D9">
        <w:rPr>
          <w:rFonts w:ascii="Times New Roman" w:eastAsia="ヒラギノ角ゴ Pro W3" w:hAnsi="Times New Roman" w:cs="Times New Roman"/>
          <w:b/>
          <w:iCs/>
        </w:rPr>
        <w:br/>
      </w:r>
      <w:r w:rsidRPr="002744D9">
        <w:rPr>
          <w:rFonts w:ascii="Times New Roman" w:eastAsia="ヒラギノ角ゴ Pro W3" w:hAnsi="Times New Roman" w:cs="Times New Roman"/>
        </w:rPr>
        <w:t xml:space="preserve">22 January – 25 January </w:t>
      </w:r>
      <w:commentRangeStart w:id="0"/>
      <w:r w:rsidRPr="002744D9">
        <w:rPr>
          <w:rFonts w:ascii="Times New Roman" w:eastAsia="ヒラギノ角ゴ Pro W3" w:hAnsi="Times New Roman" w:cs="Times New Roman"/>
        </w:rPr>
        <w:t>201</w:t>
      </w:r>
      <w:commentRangeEnd w:id="0"/>
      <w:ins w:id="1" w:author="Emily Norval" w:date="2015-11-30T10:31:00Z">
        <w:r w:rsidR="0093280F">
          <w:rPr>
            <w:rFonts w:ascii="Times New Roman" w:eastAsia="ヒラギノ角ゴ Pro W3" w:hAnsi="Times New Roman" w:cs="Times New Roman"/>
          </w:rPr>
          <w:t>6.</w:t>
        </w:r>
      </w:ins>
      <w:bookmarkStart w:id="2" w:name="_GoBack"/>
      <w:bookmarkEnd w:id="2"/>
    </w:p>
    <w:p w14:paraId="0EEFF936" w14:textId="77777777" w:rsidR="00060C78" w:rsidRDefault="0093280F" w:rsidP="00060C78">
      <w:pPr>
        <w:rPr>
          <w:rStyle w:val="HTMLCite"/>
          <w:rFonts w:ascii="Times New Roman" w:eastAsia="ヒラギノ角ゴ Pro W3" w:hAnsi="Times New Roman" w:cs="Times New Roman"/>
          <w:i w:val="0"/>
          <w:lang w:eastAsia="ja-JP"/>
        </w:rPr>
      </w:pPr>
      <w:hyperlink r:id="rId19" w:history="1">
        <w:r w:rsidR="00060C78" w:rsidRPr="002744D9">
          <w:rPr>
            <w:rStyle w:val="Hyperlink"/>
            <w:rFonts w:ascii="Times New Roman" w:eastAsia="ヒラギノ角ゴ Pro W3" w:hAnsi="Times New Roman" w:cs="Times New Roman"/>
          </w:rPr>
          <w:t>www.</w:t>
        </w:r>
        <w:r w:rsidR="00060C78" w:rsidRPr="002744D9">
          <w:rPr>
            <w:rStyle w:val="Hyperlink"/>
            <w:rFonts w:ascii="Times New Roman" w:eastAsia="ヒラギノ角ゴ Pro W3" w:hAnsi="Times New Roman" w:cs="Times New Roman"/>
            <w:bCs/>
          </w:rPr>
          <w:t>whosnext</w:t>
        </w:r>
        <w:r w:rsidR="00060C78" w:rsidRPr="002744D9">
          <w:rPr>
            <w:rStyle w:val="Hyperlink"/>
            <w:rFonts w:ascii="Times New Roman" w:eastAsia="ヒラギノ角ゴ Pro W3" w:hAnsi="Times New Roman" w:cs="Times New Roman"/>
          </w:rPr>
          <w:t>-tradeshow.com</w:t>
        </w:r>
      </w:hyperlink>
      <w:r w:rsidR="00060C78" w:rsidRPr="002744D9">
        <w:rPr>
          <w:rStyle w:val="HTMLCite"/>
          <w:rFonts w:ascii="Times New Roman" w:eastAsia="ヒラギノ角ゴ Pro W3" w:hAnsi="Times New Roman" w:cs="Times New Roman"/>
          <w:i w:val="0"/>
        </w:rPr>
        <w:t xml:space="preserve"> </w:t>
      </w:r>
    </w:p>
    <w:p w14:paraId="24F8E626" w14:textId="77777777" w:rsidR="00EB0592" w:rsidRDefault="00EB0592" w:rsidP="00060C78">
      <w:pPr>
        <w:rPr>
          <w:rStyle w:val="HTMLCite"/>
          <w:rFonts w:ascii="Times New Roman" w:eastAsia="ヒラギノ角ゴ Pro W3" w:hAnsi="Times New Roman" w:cs="Times New Roman"/>
          <w:i w:val="0"/>
          <w:lang w:eastAsia="ja-JP"/>
        </w:rPr>
      </w:pPr>
    </w:p>
    <w:p w14:paraId="75749A38" w14:textId="31E8DD13" w:rsidR="00EF0FF9" w:rsidRDefault="00EF0FF9" w:rsidP="00060C78">
      <w:pPr>
        <w:rPr>
          <w:rFonts w:ascii="Times New Roman" w:eastAsia="ヒラギノ角ゴ Pro W3" w:hAnsi="Times New Roman" w:cs="Times New Roman"/>
          <w:lang w:eastAsia="ja-JP"/>
        </w:rPr>
      </w:pPr>
      <w:r>
        <w:rPr>
          <w:rStyle w:val="HTMLCite"/>
          <w:rFonts w:ascii="Times New Roman" w:eastAsia="ヒラギノ角ゴ Pro W3" w:hAnsi="Times New Roman" w:cs="Times New Roman" w:hint="eastAsia"/>
          <w:i w:val="0"/>
          <w:lang w:eastAsia="ja-JP"/>
        </w:rPr>
        <w:t>“</w:t>
      </w:r>
      <w:r>
        <w:rPr>
          <w:rFonts w:ascii="Times New Roman" w:eastAsia="ヒラギノ角ゴ Pro W3" w:hAnsi="Times New Roman" w:cs="Times New Roman"/>
        </w:rPr>
        <w:t>Mythology</w:t>
      </w:r>
      <w:r>
        <w:rPr>
          <w:rFonts w:ascii="Times New Roman" w:eastAsia="ヒラギノ角ゴ Pro W3" w:hAnsi="Times New Roman" w:cs="Times New Roman" w:hint="eastAsia"/>
          <w:lang w:eastAsia="ja-JP"/>
        </w:rPr>
        <w:t>”をテーマにした</w:t>
      </w:r>
      <w:r>
        <w:rPr>
          <w:rStyle w:val="HTMLCite"/>
          <w:rFonts w:ascii="Times New Roman" w:eastAsia="ヒラギノ角ゴ Pro W3" w:hAnsi="Times New Roman" w:cs="Times New Roman" w:hint="eastAsia"/>
          <w:i w:val="0"/>
          <w:lang w:eastAsia="ja-JP"/>
        </w:rPr>
        <w:t>2016</w:t>
      </w:r>
      <w:r>
        <w:rPr>
          <w:rStyle w:val="HTMLCite"/>
          <w:rFonts w:ascii="Times New Roman" w:eastAsia="ヒラギノ角ゴ Pro W3" w:hAnsi="Times New Roman" w:cs="Times New Roman" w:hint="eastAsia"/>
          <w:i w:val="0"/>
          <w:lang w:eastAsia="ja-JP"/>
        </w:rPr>
        <w:t>年の</w:t>
      </w:r>
      <w:r w:rsidRPr="002744D9">
        <w:rPr>
          <w:rFonts w:ascii="Times New Roman" w:eastAsia="ヒラギノ角ゴ Pro W3" w:hAnsi="Times New Roman" w:cs="Times New Roman"/>
        </w:rPr>
        <w:t>Who’s Next</w:t>
      </w:r>
      <w:r>
        <w:rPr>
          <w:rFonts w:ascii="Times New Roman" w:eastAsia="ヒラギノ角ゴ Pro W3" w:hAnsi="Times New Roman" w:cs="Times New Roman" w:hint="eastAsia"/>
          <w:lang w:eastAsia="ja-JP"/>
        </w:rPr>
        <w:t>は、</w:t>
      </w:r>
      <w:r>
        <w:rPr>
          <w:rStyle w:val="HTMLCite"/>
          <w:rFonts w:ascii="Times New Roman" w:eastAsia="ヒラギノ角ゴ Pro W3" w:hAnsi="Times New Roman" w:cs="Times New Roman" w:hint="eastAsia"/>
          <w:i w:val="0"/>
          <w:lang w:eastAsia="ja-JP"/>
        </w:rPr>
        <w:t>1,700</w:t>
      </w:r>
      <w:r>
        <w:rPr>
          <w:rStyle w:val="HTMLCite"/>
          <w:rFonts w:ascii="Times New Roman" w:eastAsia="ヒラギノ角ゴ Pro W3" w:hAnsi="Times New Roman" w:cs="Times New Roman" w:hint="eastAsia"/>
          <w:i w:val="0"/>
          <w:lang w:eastAsia="ja-JP"/>
        </w:rPr>
        <w:t>組を超えるウィメンズウェアとアクセサリーブランドを</w:t>
      </w:r>
      <w:r>
        <w:rPr>
          <w:rFonts w:ascii="Times New Roman" w:eastAsia="ヒラギノ角ゴ Pro W3" w:hAnsi="Times New Roman" w:cs="Times New Roman" w:hint="eastAsia"/>
          <w:lang w:eastAsia="ja-JP"/>
        </w:rPr>
        <w:t>披露する。</w:t>
      </w:r>
      <w:r w:rsidR="00EB0592">
        <w:rPr>
          <w:rFonts w:ascii="Times New Roman" w:eastAsia="ヒラギノ角ゴ Pro W3" w:hAnsi="Times New Roman" w:cs="Times New Roman" w:hint="eastAsia"/>
          <w:lang w:eastAsia="ja-JP"/>
        </w:rPr>
        <w:t>選ばれたブランドが、現在のトレンド／技術にヒントを得た限定版アイテムを開発する特別企画も</w:t>
      </w:r>
      <w:r w:rsidR="00950485">
        <w:rPr>
          <w:rFonts w:ascii="Times New Roman" w:eastAsia="ヒラギノ角ゴ Pro W3" w:hAnsi="Times New Roman" w:cs="Times New Roman" w:hint="eastAsia"/>
          <w:lang w:eastAsia="ja-JP"/>
        </w:rPr>
        <w:t>、</w:t>
      </w:r>
      <w:r w:rsidR="00EB0592">
        <w:rPr>
          <w:rFonts w:ascii="Times New Roman" w:eastAsia="ヒラギノ角ゴ Pro W3" w:hAnsi="Times New Roman" w:cs="Times New Roman" w:hint="eastAsia"/>
          <w:lang w:eastAsia="ja-JP"/>
        </w:rPr>
        <w:t>今回で</w:t>
      </w:r>
      <w:r w:rsidR="00EB0592">
        <w:rPr>
          <w:rFonts w:ascii="Times New Roman" w:eastAsia="ヒラギノ角ゴ Pro W3" w:hAnsi="Times New Roman" w:cs="Times New Roman" w:hint="eastAsia"/>
          <w:lang w:eastAsia="ja-JP"/>
        </w:rPr>
        <w:t>3</w:t>
      </w:r>
      <w:r w:rsidR="00EB0592">
        <w:rPr>
          <w:rFonts w:ascii="Times New Roman" w:eastAsia="ヒラギノ角ゴ Pro W3" w:hAnsi="Times New Roman" w:cs="Times New Roman" w:hint="eastAsia"/>
          <w:lang w:eastAsia="ja-JP"/>
        </w:rPr>
        <w:t>回目。今シーズンのテーマはクロ</w:t>
      </w:r>
      <w:r w:rsidR="00192633">
        <w:rPr>
          <w:rFonts w:ascii="Times New Roman" w:eastAsia="ヒラギノ角ゴ Pro W3" w:hAnsi="Times New Roman" w:cs="Times New Roman" w:hint="eastAsia"/>
          <w:lang w:eastAsia="ja-JP"/>
        </w:rPr>
        <w:t>ッ</w:t>
      </w:r>
      <w:r w:rsidR="00EB0592">
        <w:rPr>
          <w:rFonts w:ascii="Times New Roman" w:eastAsia="ヒラギノ角ゴ Pro W3" w:hAnsi="Times New Roman" w:cs="Times New Roman" w:hint="eastAsia"/>
          <w:lang w:eastAsia="ja-JP"/>
        </w:rPr>
        <w:t>シェ編み。もう１つのハイライトは、</w:t>
      </w:r>
      <w:r w:rsidR="00EB0592" w:rsidRPr="002744D9">
        <w:rPr>
          <w:rFonts w:ascii="Times New Roman" w:eastAsia="ヒラギノ角ゴ Pro W3" w:hAnsi="Times New Roman" w:cs="Times New Roman"/>
        </w:rPr>
        <w:t>The Future of Fashion Program</w:t>
      </w:r>
      <w:r w:rsidR="00EB0592">
        <w:rPr>
          <w:rFonts w:ascii="Times New Roman" w:eastAsia="ヒラギノ角ゴ Pro W3" w:hAnsi="Times New Roman" w:cs="Times New Roman" w:hint="eastAsia"/>
          <w:lang w:eastAsia="ja-JP"/>
        </w:rPr>
        <w:t>だ。</w:t>
      </w:r>
    </w:p>
    <w:p w14:paraId="0408843E" w14:textId="77777777" w:rsidR="00EB0592" w:rsidRDefault="00EB0592" w:rsidP="00060C78">
      <w:pPr>
        <w:rPr>
          <w:rFonts w:ascii="Times New Roman" w:eastAsia="ヒラギノ角ゴ Pro W3" w:hAnsi="Times New Roman" w:cs="Times New Roman"/>
          <w:lang w:eastAsia="ja-JP"/>
        </w:rPr>
      </w:pPr>
    </w:p>
    <w:p w14:paraId="55C5EBEE" w14:textId="3375287E" w:rsidR="00EB0592" w:rsidRDefault="00EB0592" w:rsidP="00060C78">
      <w:pPr>
        <w:rPr>
          <w:rStyle w:val="HTMLCite"/>
          <w:rFonts w:ascii="Times New Roman" w:eastAsia="ヒラギノ角ゴ Pro W3" w:hAnsi="Times New Roman"/>
          <w:i w:val="0"/>
          <w:lang w:val="en-US" w:eastAsia="ja-JP"/>
        </w:rPr>
      </w:pPr>
      <w:r>
        <w:rPr>
          <w:rStyle w:val="HTMLCite"/>
          <w:rFonts w:ascii="Times New Roman" w:eastAsia="ヒラギノ角ゴ Pro W3" w:hAnsi="Times New Roman" w:hint="eastAsia"/>
          <w:i w:val="0"/>
          <w:lang w:eastAsia="ja-JP"/>
        </w:rPr>
        <w:t>会期：</w:t>
      </w:r>
      <w:r>
        <w:rPr>
          <w:rStyle w:val="HTMLCite"/>
          <w:rFonts w:ascii="Times New Roman" w:eastAsia="ヒラギノ角ゴ Pro W3" w:hAnsi="Times New Roman" w:hint="eastAsia"/>
          <w:i w:val="0"/>
          <w:lang w:eastAsia="ja-JP"/>
        </w:rPr>
        <w:t>2016</w:t>
      </w:r>
      <w:r>
        <w:rPr>
          <w:rStyle w:val="HTMLCite"/>
          <w:rFonts w:ascii="Times New Roman" w:eastAsia="ヒラギノ角ゴ Pro W3" w:hAnsi="Times New Roman" w:hint="eastAsia"/>
          <w:i w:val="0"/>
          <w:lang w:eastAsia="ja-JP"/>
        </w:rPr>
        <w:t>年</w:t>
      </w:r>
      <w:r>
        <w:rPr>
          <w:rStyle w:val="HTMLCite"/>
          <w:rFonts w:ascii="Times New Roman" w:eastAsia="ヒラギノ角ゴ Pro W3" w:hAnsi="Times New Roman" w:hint="eastAsia"/>
          <w:i w:val="0"/>
          <w:lang w:val="en-US" w:eastAsia="ja-JP"/>
        </w:rPr>
        <w:t>1</w:t>
      </w:r>
      <w:r>
        <w:rPr>
          <w:rStyle w:val="HTMLCite"/>
          <w:rFonts w:ascii="Times New Roman" w:eastAsia="ヒラギノ角ゴ Pro W3" w:hAnsi="Times New Roman" w:hint="eastAsia"/>
          <w:i w:val="0"/>
          <w:lang w:val="en-US" w:eastAsia="ja-JP"/>
        </w:rPr>
        <w:t>月</w:t>
      </w:r>
      <w:r>
        <w:rPr>
          <w:rStyle w:val="HTMLCite"/>
          <w:rFonts w:ascii="Times New Roman" w:eastAsia="ヒラギノ角ゴ Pro W3" w:hAnsi="Times New Roman" w:hint="eastAsia"/>
          <w:i w:val="0"/>
          <w:lang w:val="en-US" w:eastAsia="ja-JP"/>
        </w:rPr>
        <w:t>22</w:t>
      </w:r>
      <w:r>
        <w:rPr>
          <w:rStyle w:val="HTMLCite"/>
          <w:rFonts w:ascii="Times New Roman" w:eastAsia="ヒラギノ角ゴ Pro W3" w:hAnsi="Times New Roman" w:hint="eastAsia"/>
          <w:i w:val="0"/>
          <w:lang w:val="en-US" w:eastAsia="ja-JP"/>
        </w:rPr>
        <w:t>日〜</w:t>
      </w:r>
      <w:r>
        <w:rPr>
          <w:rStyle w:val="HTMLCite"/>
          <w:rFonts w:ascii="Times New Roman" w:eastAsia="ヒラギノ角ゴ Pro W3" w:hAnsi="Times New Roman" w:hint="eastAsia"/>
          <w:i w:val="0"/>
          <w:lang w:val="en-US" w:eastAsia="ja-JP"/>
        </w:rPr>
        <w:t>25</w:t>
      </w:r>
      <w:r>
        <w:rPr>
          <w:rStyle w:val="HTMLCite"/>
          <w:rFonts w:ascii="Times New Roman" w:eastAsia="ヒラギノ角ゴ Pro W3" w:hAnsi="Times New Roman" w:hint="eastAsia"/>
          <w:i w:val="0"/>
          <w:lang w:val="en-US" w:eastAsia="ja-JP"/>
        </w:rPr>
        <w:t>日</w:t>
      </w:r>
    </w:p>
    <w:p w14:paraId="6DA9905B" w14:textId="77777777" w:rsidR="00EB0592" w:rsidRDefault="0093280F" w:rsidP="00EB0592">
      <w:pPr>
        <w:rPr>
          <w:rStyle w:val="HTMLCite"/>
          <w:rFonts w:ascii="Times New Roman" w:eastAsia="ヒラギノ角ゴ Pro W3" w:hAnsi="Times New Roman" w:cs="Times New Roman"/>
          <w:i w:val="0"/>
          <w:lang w:eastAsia="ja-JP"/>
        </w:rPr>
      </w:pPr>
      <w:hyperlink r:id="rId20" w:history="1">
        <w:r w:rsidR="00EB0592" w:rsidRPr="002744D9">
          <w:rPr>
            <w:rStyle w:val="Hyperlink"/>
            <w:rFonts w:ascii="Times New Roman" w:eastAsia="ヒラギノ角ゴ Pro W3" w:hAnsi="Times New Roman" w:cs="Times New Roman"/>
          </w:rPr>
          <w:t>www.</w:t>
        </w:r>
        <w:r w:rsidR="00EB0592" w:rsidRPr="002744D9">
          <w:rPr>
            <w:rStyle w:val="Hyperlink"/>
            <w:rFonts w:ascii="Times New Roman" w:eastAsia="ヒラギノ角ゴ Pro W3" w:hAnsi="Times New Roman" w:cs="Times New Roman"/>
            <w:bCs/>
          </w:rPr>
          <w:t>whosnext</w:t>
        </w:r>
        <w:r w:rsidR="00EB0592" w:rsidRPr="002744D9">
          <w:rPr>
            <w:rStyle w:val="Hyperlink"/>
            <w:rFonts w:ascii="Times New Roman" w:eastAsia="ヒラギノ角ゴ Pro W3" w:hAnsi="Times New Roman" w:cs="Times New Roman"/>
          </w:rPr>
          <w:t>-tradeshow.com</w:t>
        </w:r>
      </w:hyperlink>
      <w:r w:rsidR="00EB0592" w:rsidRPr="002744D9">
        <w:rPr>
          <w:rStyle w:val="HTMLCite"/>
          <w:rFonts w:ascii="Times New Roman" w:eastAsia="ヒラギノ角ゴ Pro W3" w:hAnsi="Times New Roman" w:cs="Times New Roman"/>
          <w:i w:val="0"/>
        </w:rPr>
        <w:t xml:space="preserve"> </w:t>
      </w:r>
    </w:p>
    <w:p w14:paraId="309F35D4" w14:textId="77777777" w:rsidR="00EB0592" w:rsidRPr="00EB0592" w:rsidRDefault="00EB0592" w:rsidP="00060C78">
      <w:pPr>
        <w:rPr>
          <w:rStyle w:val="HTMLCite"/>
          <w:rFonts w:ascii="Times New Roman" w:eastAsia="ヒラギノ角ゴ Pro W3" w:hAnsi="Times New Roman"/>
          <w:i w:val="0"/>
          <w:lang w:val="en-US" w:eastAsia="ja-JP"/>
        </w:rPr>
      </w:pPr>
    </w:p>
    <w:p w14:paraId="27383ED2" w14:textId="77777777" w:rsidR="00F531A0" w:rsidRPr="002744D9" w:rsidRDefault="00F531A0" w:rsidP="00060C78">
      <w:pPr>
        <w:rPr>
          <w:rStyle w:val="HTMLCite"/>
          <w:rFonts w:ascii="Times New Roman" w:eastAsia="ヒラギノ角ゴ Pro W3" w:hAnsi="Times New Roman"/>
        </w:rPr>
      </w:pPr>
    </w:p>
    <w:p w14:paraId="33CECC97" w14:textId="77777777" w:rsidR="00F531A0" w:rsidRPr="002744D9" w:rsidRDefault="00F531A0" w:rsidP="00F531A0">
      <w:pPr>
        <w:rPr>
          <w:rStyle w:val="st"/>
          <w:rFonts w:ascii="Times New Roman" w:eastAsia="ヒラギノ角ゴ Pro W3" w:hAnsi="Times New Roman"/>
        </w:rPr>
      </w:pPr>
      <w:r w:rsidRPr="002744D9">
        <w:rPr>
          <w:rStyle w:val="st"/>
          <w:rFonts w:ascii="Times New Roman" w:eastAsia="ヒラギノ角ゴ Pro W3" w:hAnsi="Times New Roman" w:cs="Times New Roman"/>
          <w:b/>
        </w:rPr>
        <w:t>PROJECT</w:t>
      </w:r>
    </w:p>
    <w:p w14:paraId="1D13E0FB" w14:textId="77777777" w:rsidR="00EB0592" w:rsidRDefault="00F531A0" w:rsidP="00F531A0">
      <w:pPr>
        <w:widowControl w:val="0"/>
        <w:autoSpaceDE w:val="0"/>
        <w:autoSpaceDN w:val="0"/>
        <w:adjustRightInd w:val="0"/>
        <w:rPr>
          <w:rStyle w:val="st"/>
          <w:rFonts w:ascii="Times New Roman" w:eastAsia="ヒラギノ角ゴ Pro W3" w:hAnsi="Times New Roman" w:cs="Times New Roman"/>
          <w:lang w:eastAsia="ja-JP"/>
        </w:rPr>
      </w:pPr>
      <w:r w:rsidRPr="002744D9">
        <w:rPr>
          <w:rStyle w:val="st"/>
          <w:rFonts w:ascii="Times New Roman" w:eastAsia="ヒラギノ角ゴ Pro W3" w:hAnsi="Times New Roman" w:cs="Times New Roman"/>
        </w:rPr>
        <w:t>LAS VEGAS/NEW YORK</w:t>
      </w:r>
    </w:p>
    <w:p w14:paraId="685CE790" w14:textId="77777777" w:rsidR="00EB0592" w:rsidRPr="002744D9" w:rsidRDefault="00EB0592" w:rsidP="00EB0592">
      <w:pPr>
        <w:rPr>
          <w:rStyle w:val="st"/>
          <w:rFonts w:ascii="Times New Roman" w:eastAsia="ヒラギノ角ゴ Pro W3" w:hAnsi="Times New Roman"/>
        </w:rPr>
      </w:pPr>
      <w:r w:rsidRPr="002744D9">
        <w:rPr>
          <w:rStyle w:val="st"/>
          <w:rFonts w:ascii="Times New Roman" w:eastAsia="ヒラギノ角ゴ Pro W3" w:hAnsi="Times New Roman" w:cs="Times New Roman"/>
          <w:b/>
        </w:rPr>
        <w:t>PROJECT</w:t>
      </w:r>
    </w:p>
    <w:p w14:paraId="4F2C703B" w14:textId="754DC60E" w:rsidR="00EB0592" w:rsidRDefault="00EB0592" w:rsidP="00F531A0">
      <w:pPr>
        <w:widowControl w:val="0"/>
        <w:autoSpaceDE w:val="0"/>
        <w:autoSpaceDN w:val="0"/>
        <w:adjustRightInd w:val="0"/>
        <w:rPr>
          <w:rStyle w:val="st"/>
          <w:rFonts w:ascii="Times New Roman" w:eastAsia="ヒラギノ角ゴ Pro W3" w:hAnsi="Times New Roman" w:cs="Times New Roman"/>
          <w:lang w:eastAsia="ja-JP"/>
        </w:rPr>
      </w:pPr>
      <w:r>
        <w:rPr>
          <w:rStyle w:val="st"/>
          <w:rFonts w:ascii="Times New Roman" w:eastAsia="ヒラギノ角ゴ Pro W3" w:hAnsi="Times New Roman" w:cs="Times New Roman" w:hint="eastAsia"/>
          <w:lang w:eastAsia="ja-JP"/>
        </w:rPr>
        <w:t>ラスベガス／</w:t>
      </w:r>
      <w:r>
        <w:rPr>
          <w:rStyle w:val="st"/>
          <w:rFonts w:ascii="Times New Roman" w:eastAsia="ヒラギノ角ゴ Pro W3" w:hAnsi="Times New Roman" w:cs="Times New Roman" w:hint="eastAsia"/>
          <w:lang w:eastAsia="ja-JP"/>
        </w:rPr>
        <w:t>NY</w:t>
      </w:r>
    </w:p>
    <w:p w14:paraId="1F8B8F94" w14:textId="1EAAC2A5" w:rsidR="00F531A0" w:rsidRDefault="00F531A0" w:rsidP="00F531A0">
      <w:pPr>
        <w:widowControl w:val="0"/>
        <w:autoSpaceDE w:val="0"/>
        <w:autoSpaceDN w:val="0"/>
        <w:adjustRightInd w:val="0"/>
        <w:rPr>
          <w:rFonts w:ascii="Times New Roman" w:eastAsia="ヒラギノ角ゴ Pro W3" w:hAnsi="Times New Roman" w:cs="Times New Roman"/>
          <w:b/>
          <w:lang w:eastAsia="ja-JP"/>
        </w:rPr>
      </w:pPr>
      <w:r w:rsidRPr="002744D9">
        <w:rPr>
          <w:rStyle w:val="st"/>
          <w:rFonts w:ascii="Times New Roman" w:eastAsia="ヒラギノ角ゴ Pro W3" w:hAnsi="Times New Roman" w:cs="Times New Roman"/>
        </w:rPr>
        <w:br/>
      </w:r>
      <w:r w:rsidRPr="002744D9">
        <w:rPr>
          <w:rFonts w:ascii="Times New Roman" w:eastAsia="ヒラギノ角ゴ Pro W3" w:hAnsi="Times New Roman" w:cs="Times New Roman"/>
          <w:b/>
        </w:rPr>
        <w:t>“Our aim is to have Project’s merchandising</w:t>
      </w:r>
      <w:r w:rsidR="00580D5E" w:rsidRPr="002744D9">
        <w:rPr>
          <w:rFonts w:ascii="Times New Roman" w:eastAsia="ヒラギノ角ゴ Pro W3" w:hAnsi="Times New Roman" w:cs="Times New Roman"/>
          <w:b/>
        </w:rPr>
        <w:t xml:space="preserve"> of the show be really cohesive</w:t>
      </w:r>
      <w:r w:rsidRPr="002744D9">
        <w:rPr>
          <w:rFonts w:ascii="Times New Roman" w:eastAsia="ヒラギノ角ゴ Pro W3" w:hAnsi="Times New Roman" w:cs="Times New Roman"/>
          <w:b/>
        </w:rPr>
        <w:t>, creating destinations where innovation, commerce and service converge.”</w:t>
      </w:r>
      <w:r w:rsidRPr="002744D9">
        <w:rPr>
          <w:rFonts w:ascii="Times New Roman" w:eastAsia="ヒラギノ角ゴ Pro W3" w:hAnsi="Times New Roman" w:cs="Times New Roman"/>
        </w:rPr>
        <w:t xml:space="preserve"> </w:t>
      </w:r>
      <w:r w:rsidRPr="002744D9">
        <w:rPr>
          <w:rFonts w:ascii="Times New Roman" w:eastAsia="ヒラギノ角ゴ Pro W3" w:hAnsi="Times New Roman" w:cs="Times New Roman"/>
          <w:b/>
        </w:rPr>
        <w:t>Tommy Fazio, President of Retail Fashion, UBM Fashion Group.</w:t>
      </w:r>
    </w:p>
    <w:p w14:paraId="43B40B2F" w14:textId="7C5E80BA" w:rsidR="00EB0592" w:rsidRPr="002744D9" w:rsidRDefault="00EB0592" w:rsidP="00F531A0">
      <w:pPr>
        <w:widowControl w:val="0"/>
        <w:autoSpaceDE w:val="0"/>
        <w:autoSpaceDN w:val="0"/>
        <w:adjustRightInd w:val="0"/>
        <w:rPr>
          <w:rFonts w:ascii="Times New Roman" w:eastAsia="ヒラギノ角ゴ Pro W3" w:hAnsi="Times New Roman" w:cs="Times New Roman"/>
          <w:b/>
          <w:lang w:eastAsia="ja-JP"/>
        </w:rPr>
      </w:pPr>
      <w:r>
        <w:rPr>
          <w:rFonts w:ascii="Times New Roman" w:eastAsia="ヒラギノ角ゴ Pro W3" w:hAnsi="Times New Roman" w:cs="Times New Roman" w:hint="eastAsia"/>
          <w:b/>
          <w:lang w:eastAsia="ja-JP"/>
        </w:rPr>
        <w:t>「私たちの目的は、プロジェクト展示会のマーチャンダイジングに統一感を持たせ、革新、ビジネス、サービスの目的地を作り上げることです」</w:t>
      </w:r>
      <w:r w:rsidR="00746305">
        <w:rPr>
          <w:rFonts w:ascii="Times New Roman" w:eastAsia="ヒラギノ角ゴ Pro W3" w:hAnsi="Times New Roman" w:cs="Times New Roman" w:hint="eastAsia"/>
          <w:b/>
          <w:lang w:eastAsia="ja-JP"/>
        </w:rPr>
        <w:t>トミー・ファジオ、</w:t>
      </w:r>
      <w:r w:rsidR="00746305" w:rsidRPr="002744D9">
        <w:rPr>
          <w:rFonts w:ascii="Times New Roman" w:eastAsia="ヒラギノ角ゴ Pro W3" w:hAnsi="Times New Roman" w:cs="Times New Roman"/>
          <w:b/>
        </w:rPr>
        <w:t xml:space="preserve">Retail Fashion </w:t>
      </w:r>
      <w:r w:rsidR="00746305">
        <w:rPr>
          <w:rFonts w:ascii="Times New Roman" w:eastAsia="ヒラギノ角ゴ Pro W3" w:hAnsi="Times New Roman" w:cs="Times New Roman" w:hint="eastAsia"/>
          <w:b/>
          <w:lang w:eastAsia="ja-JP"/>
        </w:rPr>
        <w:t>、</w:t>
      </w:r>
      <w:r w:rsidR="00746305" w:rsidRPr="002744D9">
        <w:rPr>
          <w:rFonts w:ascii="Times New Roman" w:eastAsia="ヒラギノ角ゴ Pro W3" w:hAnsi="Times New Roman" w:cs="Times New Roman"/>
          <w:b/>
        </w:rPr>
        <w:t>UBM Fashion Group</w:t>
      </w:r>
      <w:r w:rsidR="00B00E51">
        <w:rPr>
          <w:rFonts w:ascii="Times New Roman" w:eastAsia="ヒラギノ角ゴ Pro W3" w:hAnsi="Times New Roman" w:cs="Times New Roman" w:hint="eastAsia"/>
          <w:b/>
          <w:lang w:eastAsia="ja-JP"/>
        </w:rPr>
        <w:t>社長</w:t>
      </w:r>
    </w:p>
    <w:p w14:paraId="480FE89F" w14:textId="77777777" w:rsidR="00F531A0" w:rsidRPr="002744D9" w:rsidRDefault="00F531A0" w:rsidP="00F531A0">
      <w:pPr>
        <w:widowControl w:val="0"/>
        <w:autoSpaceDE w:val="0"/>
        <w:autoSpaceDN w:val="0"/>
        <w:adjustRightInd w:val="0"/>
        <w:rPr>
          <w:rFonts w:ascii="Times New Roman" w:eastAsia="ヒラギノ角ゴ Pro W3" w:hAnsi="Times New Roman" w:cs="Times New Roman"/>
          <w:b/>
        </w:rPr>
      </w:pPr>
    </w:p>
    <w:p w14:paraId="255BFD05" w14:textId="769DD3D7" w:rsidR="00F531A0" w:rsidRPr="002744D9" w:rsidRDefault="00F531A0" w:rsidP="00F531A0">
      <w:pPr>
        <w:widowControl w:val="0"/>
        <w:autoSpaceDE w:val="0"/>
        <w:autoSpaceDN w:val="0"/>
        <w:adjustRightInd w:val="0"/>
        <w:rPr>
          <w:rStyle w:val="st"/>
          <w:rFonts w:ascii="Times New Roman" w:eastAsia="ヒラギノ角ゴ Pro W3" w:hAnsi="Times New Roman"/>
        </w:rPr>
      </w:pPr>
      <w:r w:rsidRPr="002744D9">
        <w:rPr>
          <w:rFonts w:ascii="Times New Roman" w:eastAsia="ヒラギノ角ゴ Pro W3" w:hAnsi="Times New Roman" w:cs="Times New Roman"/>
        </w:rPr>
        <w:t>P</w:t>
      </w:r>
      <w:r w:rsidR="00E0060D" w:rsidRPr="002744D9">
        <w:rPr>
          <w:rFonts w:ascii="Times New Roman" w:eastAsia="ヒラギノ角ゴ Pro W3" w:hAnsi="Times New Roman" w:cs="Times New Roman"/>
        </w:rPr>
        <w:t>roject</w:t>
      </w:r>
      <w:r w:rsidRPr="002744D9">
        <w:rPr>
          <w:rFonts w:ascii="Times New Roman" w:eastAsia="ヒラギノ角ゴ Pro W3" w:hAnsi="Times New Roman" w:cs="Times New Roman"/>
        </w:rPr>
        <w:t xml:space="preserve"> </w:t>
      </w:r>
      <w:r w:rsidR="00E0060D" w:rsidRPr="002744D9">
        <w:rPr>
          <w:rFonts w:ascii="Times New Roman" w:eastAsia="ヒラギノ角ゴ Pro W3" w:hAnsi="Times New Roman" w:cs="Times New Roman"/>
        </w:rPr>
        <w:t xml:space="preserve">is </w:t>
      </w:r>
      <w:r w:rsidRPr="002744D9">
        <w:rPr>
          <w:rFonts w:ascii="Times New Roman" w:eastAsia="ヒラギノ角ゴ Pro W3" w:hAnsi="Times New Roman" w:cs="Times New Roman"/>
        </w:rPr>
        <w:t xml:space="preserve">expanding ‘The Tents’ in New York, partnering with WGSN to communicate their forward-thinking trends and showcasing designers such as PVH Insignia, </w:t>
      </w:r>
      <w:proofErr w:type="spellStart"/>
      <w:r w:rsidRPr="002744D9">
        <w:rPr>
          <w:rFonts w:ascii="Times New Roman" w:eastAsia="ヒラギノ角ゴ Pro W3" w:hAnsi="Times New Roman" w:cs="Times New Roman"/>
        </w:rPr>
        <w:t>Bugatchi</w:t>
      </w:r>
      <w:proofErr w:type="spellEnd"/>
      <w:r w:rsidRPr="002744D9">
        <w:rPr>
          <w:rFonts w:ascii="Times New Roman" w:eastAsia="ヒラギノ角ゴ Pro W3" w:hAnsi="Times New Roman" w:cs="Times New Roman"/>
        </w:rPr>
        <w:t xml:space="preserve">, </w:t>
      </w:r>
      <w:proofErr w:type="spellStart"/>
      <w:r w:rsidRPr="002744D9">
        <w:rPr>
          <w:rFonts w:ascii="Times New Roman" w:eastAsia="ヒラギノ角ゴ Pro W3" w:hAnsi="Times New Roman" w:cs="Times New Roman"/>
        </w:rPr>
        <w:t>Flynt</w:t>
      </w:r>
      <w:proofErr w:type="spellEnd"/>
      <w:r w:rsidRPr="002744D9">
        <w:rPr>
          <w:rFonts w:ascii="Times New Roman" w:eastAsia="ヒラギノ角ゴ Pro W3" w:hAnsi="Times New Roman" w:cs="Times New Roman"/>
        </w:rPr>
        <w:t xml:space="preserve"> and </w:t>
      </w:r>
      <w:proofErr w:type="spellStart"/>
      <w:r w:rsidRPr="002744D9">
        <w:rPr>
          <w:rFonts w:ascii="Times New Roman" w:eastAsia="ヒラギノ角ゴ Pro W3" w:hAnsi="Times New Roman" w:cs="Times New Roman"/>
        </w:rPr>
        <w:t>Stonerose</w:t>
      </w:r>
      <w:proofErr w:type="spellEnd"/>
      <w:r w:rsidRPr="002744D9">
        <w:rPr>
          <w:rFonts w:ascii="Times New Roman" w:eastAsia="ヒラギノ角ゴ Pro W3" w:hAnsi="Times New Roman" w:cs="Times New Roman"/>
        </w:rPr>
        <w:t xml:space="preserve"> in an area within Project called Designer Collective.</w:t>
      </w:r>
    </w:p>
    <w:p w14:paraId="550679D0" w14:textId="77777777" w:rsidR="00F531A0" w:rsidRPr="002744D9" w:rsidRDefault="00F531A0" w:rsidP="00F531A0">
      <w:pPr>
        <w:rPr>
          <w:rStyle w:val="st"/>
          <w:rFonts w:ascii="Times New Roman" w:eastAsia="ヒラギノ角ゴ Pro W3" w:hAnsi="Times New Roman"/>
        </w:rPr>
      </w:pPr>
    </w:p>
    <w:p w14:paraId="747C07F6" w14:textId="77777777" w:rsidR="00F531A0" w:rsidRPr="002744D9" w:rsidRDefault="00F531A0" w:rsidP="00F531A0">
      <w:pPr>
        <w:rPr>
          <w:rStyle w:val="st"/>
          <w:rFonts w:ascii="Times New Roman" w:eastAsia="ヒラギノ角ゴ Pro W3" w:hAnsi="Times New Roman"/>
        </w:rPr>
      </w:pPr>
      <w:r w:rsidRPr="002744D9">
        <w:rPr>
          <w:rStyle w:val="st"/>
          <w:rFonts w:ascii="Times New Roman" w:eastAsia="ヒラギノ角ゴ Pro W3" w:hAnsi="Times New Roman" w:cs="Times New Roman"/>
        </w:rPr>
        <w:t>NYC; 24 January – 26 January 2016, Las Vegas; 16 February – 18 February 2016.</w:t>
      </w:r>
    </w:p>
    <w:p w14:paraId="554A5BAE" w14:textId="77777777" w:rsidR="00F531A0" w:rsidRPr="002744D9" w:rsidRDefault="0093280F" w:rsidP="00F531A0">
      <w:pPr>
        <w:rPr>
          <w:rStyle w:val="st"/>
          <w:rFonts w:ascii="Times New Roman" w:eastAsia="ヒラギノ角ゴ Pro W3" w:hAnsi="Times New Roman"/>
        </w:rPr>
      </w:pPr>
      <w:hyperlink r:id="rId21" w:history="1">
        <w:r w:rsidR="00F531A0" w:rsidRPr="002744D9">
          <w:rPr>
            <w:rStyle w:val="Hyperlink"/>
            <w:rFonts w:ascii="Times New Roman" w:eastAsia="ヒラギノ角ゴ Pro W3" w:hAnsi="Times New Roman" w:cs="Times New Roman"/>
          </w:rPr>
          <w:t>www.magiconline.com</w:t>
        </w:r>
      </w:hyperlink>
      <w:r w:rsidR="00F531A0" w:rsidRPr="002744D9">
        <w:rPr>
          <w:rStyle w:val="HTMLCite"/>
          <w:rFonts w:ascii="Times New Roman" w:eastAsia="ヒラギノ角ゴ Pro W3" w:hAnsi="Times New Roman" w:cs="Times New Roman"/>
          <w:i w:val="0"/>
        </w:rPr>
        <w:t xml:space="preserve"> </w:t>
      </w:r>
    </w:p>
    <w:p w14:paraId="20AC1108" w14:textId="77777777" w:rsidR="00F531A0" w:rsidRPr="002744D9" w:rsidRDefault="00F531A0" w:rsidP="00060C78">
      <w:pPr>
        <w:rPr>
          <w:rFonts w:ascii="Times New Roman" w:eastAsia="ヒラギノ角ゴ Pro W3" w:hAnsi="Times New Roman" w:cs="Times New Roman"/>
        </w:rPr>
      </w:pPr>
    </w:p>
    <w:p w14:paraId="04162C30" w14:textId="67FD2C3A" w:rsidR="001A252D" w:rsidRPr="00592EA8" w:rsidRDefault="003A13F1">
      <w:pPr>
        <w:rPr>
          <w:rStyle w:val="st"/>
          <w:rFonts w:ascii="Times New Roman" w:eastAsia="ヒラギノ角ゴ Pro W3" w:hAnsi="Times New Roman"/>
          <w:lang w:val="en-US" w:eastAsia="ja-JP"/>
        </w:rPr>
      </w:pPr>
      <w:r>
        <w:rPr>
          <w:rStyle w:val="st"/>
          <w:rFonts w:ascii="Times New Roman" w:eastAsia="ヒラギノ角ゴ Pro W3" w:hAnsi="Times New Roman" w:hint="eastAsia"/>
          <w:lang w:eastAsia="ja-JP"/>
        </w:rPr>
        <w:t>プロジェクトは</w:t>
      </w:r>
      <w:r w:rsidR="004E22B8">
        <w:rPr>
          <w:rStyle w:val="st"/>
          <w:rFonts w:ascii="Times New Roman" w:eastAsia="ヒラギノ角ゴ Pro W3" w:hAnsi="Times New Roman" w:hint="eastAsia"/>
          <w:lang w:eastAsia="ja-JP"/>
        </w:rPr>
        <w:t>、</w:t>
      </w:r>
      <w:r w:rsidR="00592EA8">
        <w:rPr>
          <w:rStyle w:val="st"/>
          <w:rFonts w:ascii="Times New Roman" w:eastAsia="ヒラギノ角ゴ Pro W3" w:hAnsi="Times New Roman" w:hint="eastAsia"/>
          <w:lang w:eastAsia="ja-JP"/>
        </w:rPr>
        <w:t>NY</w:t>
      </w:r>
      <w:r w:rsidR="00592EA8">
        <w:rPr>
          <w:rStyle w:val="st"/>
          <w:rFonts w:ascii="Times New Roman" w:eastAsia="ヒラギノ角ゴ Pro W3" w:hAnsi="Times New Roman" w:hint="eastAsia"/>
          <w:lang w:eastAsia="ja-JP"/>
        </w:rPr>
        <w:t>の</w:t>
      </w:r>
      <w:r w:rsidR="00592EA8">
        <w:rPr>
          <w:rFonts w:ascii="Times New Roman" w:eastAsia="ヒラギノ角ゴ Pro W3" w:hAnsi="Times New Roman" w:cs="Times New Roman" w:hint="eastAsia"/>
          <w:lang w:eastAsia="ja-JP"/>
        </w:rPr>
        <w:t>“</w:t>
      </w:r>
      <w:r w:rsidR="00592EA8" w:rsidRPr="002744D9">
        <w:rPr>
          <w:rFonts w:ascii="Times New Roman" w:eastAsia="ヒラギノ角ゴ Pro W3" w:hAnsi="Times New Roman" w:cs="Times New Roman"/>
        </w:rPr>
        <w:t>The Tents</w:t>
      </w:r>
      <w:r w:rsidR="00592EA8">
        <w:rPr>
          <w:rFonts w:ascii="Times New Roman" w:eastAsia="ヒラギノ角ゴ Pro W3" w:hAnsi="Times New Roman" w:cs="Times New Roman" w:hint="eastAsia"/>
          <w:lang w:eastAsia="ja-JP"/>
        </w:rPr>
        <w:t>”を</w:t>
      </w:r>
      <w:r w:rsidR="00E2101D">
        <w:rPr>
          <w:rStyle w:val="st"/>
          <w:rFonts w:ascii="Times New Roman" w:eastAsia="ヒラギノ角ゴ Pro W3" w:hAnsi="Times New Roman" w:hint="eastAsia"/>
          <w:lang w:eastAsia="ja-JP"/>
        </w:rPr>
        <w:t>拡大</w:t>
      </w:r>
      <w:r w:rsidR="00592EA8">
        <w:rPr>
          <w:rStyle w:val="st"/>
          <w:rFonts w:ascii="Times New Roman" w:eastAsia="ヒラギノ角ゴ Pro W3" w:hAnsi="Times New Roman" w:hint="eastAsia"/>
          <w:lang w:eastAsia="ja-JP"/>
        </w:rPr>
        <w:t>、</w:t>
      </w:r>
      <w:r w:rsidR="00592EA8">
        <w:rPr>
          <w:rFonts w:ascii="Times New Roman" w:eastAsia="ヒラギノ角ゴ Pro W3" w:hAnsi="Times New Roman" w:cs="Times New Roman" w:hint="eastAsia"/>
          <w:lang w:eastAsia="ja-JP"/>
        </w:rPr>
        <w:t>先見性のあるトレンド情報に</w:t>
      </w:r>
      <w:r w:rsidR="00E2101D">
        <w:rPr>
          <w:rFonts w:ascii="Times New Roman" w:eastAsia="ヒラギノ角ゴ Pro W3" w:hAnsi="Times New Roman" w:cs="Times New Roman" w:hint="eastAsia"/>
          <w:lang w:eastAsia="ja-JP"/>
        </w:rPr>
        <w:t>関して</w:t>
      </w:r>
      <w:r w:rsidR="00592EA8" w:rsidRPr="002744D9">
        <w:rPr>
          <w:rFonts w:ascii="Times New Roman" w:eastAsia="ヒラギノ角ゴ Pro W3" w:hAnsi="Times New Roman" w:cs="Times New Roman"/>
        </w:rPr>
        <w:t xml:space="preserve">WGSN </w:t>
      </w:r>
      <w:r w:rsidR="00592EA8">
        <w:rPr>
          <w:rFonts w:ascii="Times New Roman" w:eastAsia="ヒラギノ角ゴ Pro W3" w:hAnsi="Times New Roman" w:cs="Times New Roman" w:hint="eastAsia"/>
          <w:lang w:eastAsia="ja-JP"/>
        </w:rPr>
        <w:t>と提携、さらには、</w:t>
      </w:r>
      <w:r w:rsidR="00592EA8" w:rsidRPr="002744D9">
        <w:rPr>
          <w:rFonts w:ascii="Times New Roman" w:eastAsia="ヒラギノ角ゴ Pro W3" w:hAnsi="Times New Roman" w:cs="Times New Roman"/>
        </w:rPr>
        <w:t>Designer Collective</w:t>
      </w:r>
      <w:r w:rsidR="00592EA8">
        <w:rPr>
          <w:rFonts w:ascii="Times New Roman" w:eastAsia="ヒラギノ角ゴ Pro W3" w:hAnsi="Times New Roman" w:cs="Times New Roman" w:hint="eastAsia"/>
          <w:lang w:eastAsia="ja-JP"/>
        </w:rPr>
        <w:t>というプロジェクト内で、</w:t>
      </w:r>
      <w:r w:rsidR="00592EA8" w:rsidRPr="002744D9">
        <w:rPr>
          <w:rFonts w:ascii="Times New Roman" w:eastAsia="ヒラギノ角ゴ Pro W3" w:hAnsi="Times New Roman" w:cs="Times New Roman"/>
        </w:rPr>
        <w:t>PVH</w:t>
      </w:r>
      <w:r w:rsidR="00592EA8">
        <w:rPr>
          <w:rFonts w:ascii="Times New Roman" w:eastAsia="ヒラギノ角ゴ Pro W3" w:hAnsi="Times New Roman" w:cs="Times New Roman" w:hint="eastAsia"/>
          <w:lang w:eastAsia="ja-JP"/>
        </w:rPr>
        <w:t>や</w:t>
      </w:r>
      <w:r w:rsidR="00592EA8" w:rsidRPr="002744D9">
        <w:rPr>
          <w:rFonts w:ascii="Times New Roman" w:eastAsia="ヒラギノ角ゴ Pro W3" w:hAnsi="Times New Roman" w:cs="Times New Roman"/>
        </w:rPr>
        <w:t>Insignia</w:t>
      </w:r>
      <w:r w:rsidR="00592EA8">
        <w:rPr>
          <w:rFonts w:ascii="Times New Roman" w:eastAsia="ヒラギノ角ゴ Pro W3" w:hAnsi="Times New Roman" w:cs="Times New Roman" w:hint="eastAsia"/>
          <w:lang w:eastAsia="ja-JP"/>
        </w:rPr>
        <w:t>、ブガッティ、</w:t>
      </w:r>
      <w:proofErr w:type="spellStart"/>
      <w:r w:rsidR="00592EA8" w:rsidRPr="002744D9">
        <w:rPr>
          <w:rFonts w:ascii="Times New Roman" w:eastAsia="ヒラギノ角ゴ Pro W3" w:hAnsi="Times New Roman" w:cs="Times New Roman"/>
        </w:rPr>
        <w:t>Flynt</w:t>
      </w:r>
      <w:proofErr w:type="spellEnd"/>
      <w:r w:rsidR="00592EA8">
        <w:rPr>
          <w:rFonts w:ascii="Times New Roman" w:eastAsia="ヒラギノ角ゴ Pro W3" w:hAnsi="Times New Roman" w:cs="Times New Roman" w:hint="eastAsia"/>
          <w:lang w:eastAsia="ja-JP"/>
        </w:rPr>
        <w:t>、</w:t>
      </w:r>
      <w:proofErr w:type="spellStart"/>
      <w:r w:rsidR="00592EA8" w:rsidRPr="002744D9">
        <w:rPr>
          <w:rFonts w:ascii="Times New Roman" w:eastAsia="ヒラギノ角ゴ Pro W3" w:hAnsi="Times New Roman" w:cs="Times New Roman"/>
        </w:rPr>
        <w:t>Stonerose</w:t>
      </w:r>
      <w:proofErr w:type="spellEnd"/>
      <w:r w:rsidR="00592EA8">
        <w:rPr>
          <w:rFonts w:ascii="Times New Roman" w:eastAsia="ヒラギノ角ゴ Pro W3" w:hAnsi="Times New Roman" w:cs="Times New Roman" w:hint="eastAsia"/>
          <w:lang w:eastAsia="ja-JP"/>
        </w:rPr>
        <w:t>などのデザイナーを展示する予定だ。</w:t>
      </w:r>
    </w:p>
    <w:p w14:paraId="3FDE7D6B" w14:textId="77777777" w:rsidR="003A13F1" w:rsidRDefault="003A13F1">
      <w:pPr>
        <w:rPr>
          <w:rStyle w:val="st"/>
          <w:rFonts w:ascii="Times New Roman" w:eastAsia="ヒラギノ角ゴ Pro W3" w:hAnsi="Times New Roman"/>
          <w:lang w:eastAsia="ja-JP"/>
        </w:rPr>
      </w:pPr>
    </w:p>
    <w:p w14:paraId="5BF457CA" w14:textId="5CD86346" w:rsidR="00920A59" w:rsidRDefault="00920A59">
      <w:pPr>
        <w:rPr>
          <w:rStyle w:val="st"/>
          <w:rFonts w:ascii="Times New Roman" w:eastAsia="ヒラギノ角ゴ Pro W3" w:hAnsi="Times New Roman"/>
          <w:lang w:eastAsia="ja-JP"/>
        </w:rPr>
      </w:pPr>
      <w:r>
        <w:rPr>
          <w:rStyle w:val="st"/>
          <w:rFonts w:ascii="Times New Roman" w:eastAsia="ヒラギノ角ゴ Pro W3" w:hAnsi="Times New Roman" w:hint="eastAsia"/>
          <w:lang w:eastAsia="ja-JP"/>
        </w:rPr>
        <w:t>会期：</w:t>
      </w:r>
      <w:r>
        <w:rPr>
          <w:rStyle w:val="st"/>
          <w:rFonts w:ascii="Times New Roman" w:eastAsia="ヒラギノ角ゴ Pro W3" w:hAnsi="Times New Roman" w:hint="eastAsia"/>
          <w:lang w:eastAsia="ja-JP"/>
        </w:rPr>
        <w:t>2016</w:t>
      </w:r>
      <w:r>
        <w:rPr>
          <w:rStyle w:val="st"/>
          <w:rFonts w:ascii="Times New Roman" w:eastAsia="ヒラギノ角ゴ Pro W3" w:hAnsi="Times New Roman" w:hint="eastAsia"/>
          <w:lang w:eastAsia="ja-JP"/>
        </w:rPr>
        <w:t>年</w:t>
      </w:r>
      <w:r>
        <w:rPr>
          <w:rStyle w:val="st"/>
          <w:rFonts w:ascii="Times New Roman" w:eastAsia="ヒラギノ角ゴ Pro W3" w:hAnsi="Times New Roman" w:hint="eastAsia"/>
          <w:lang w:eastAsia="ja-JP"/>
        </w:rPr>
        <w:t>1</w:t>
      </w:r>
      <w:r>
        <w:rPr>
          <w:rStyle w:val="st"/>
          <w:rFonts w:ascii="Times New Roman" w:eastAsia="ヒラギノ角ゴ Pro W3" w:hAnsi="Times New Roman" w:hint="eastAsia"/>
          <w:lang w:eastAsia="ja-JP"/>
        </w:rPr>
        <w:t>月</w:t>
      </w:r>
      <w:r>
        <w:rPr>
          <w:rStyle w:val="st"/>
          <w:rFonts w:ascii="Times New Roman" w:eastAsia="ヒラギノ角ゴ Pro W3" w:hAnsi="Times New Roman" w:hint="eastAsia"/>
          <w:lang w:eastAsia="ja-JP"/>
        </w:rPr>
        <w:t>24</w:t>
      </w:r>
      <w:r>
        <w:rPr>
          <w:rStyle w:val="st"/>
          <w:rFonts w:ascii="Times New Roman" w:eastAsia="ヒラギノ角ゴ Pro W3" w:hAnsi="Times New Roman" w:hint="eastAsia"/>
          <w:lang w:eastAsia="ja-JP"/>
        </w:rPr>
        <w:t>日</w:t>
      </w:r>
      <w:r w:rsidR="0041107D">
        <w:rPr>
          <w:rStyle w:val="st"/>
          <w:rFonts w:ascii="Times New Roman" w:eastAsia="ヒラギノ角ゴ Pro W3" w:hAnsi="Times New Roman" w:hint="eastAsia"/>
          <w:lang w:eastAsia="ja-JP"/>
        </w:rPr>
        <w:t>〜</w:t>
      </w:r>
      <w:r w:rsidR="0041107D">
        <w:rPr>
          <w:rStyle w:val="st"/>
          <w:rFonts w:ascii="Times New Roman" w:eastAsia="ヒラギノ角ゴ Pro W3" w:hAnsi="Times New Roman"/>
          <w:lang w:val="en-US" w:eastAsia="ja-JP"/>
        </w:rPr>
        <w:t>26</w:t>
      </w:r>
      <w:r w:rsidR="0041107D">
        <w:rPr>
          <w:rStyle w:val="st"/>
          <w:rFonts w:ascii="Times New Roman" w:eastAsia="ヒラギノ角ゴ Pro W3" w:hAnsi="Times New Roman" w:hint="eastAsia"/>
          <w:lang w:val="en-US" w:eastAsia="ja-JP"/>
        </w:rPr>
        <w:t>日</w:t>
      </w:r>
      <w:r>
        <w:rPr>
          <w:rStyle w:val="st"/>
          <w:rFonts w:ascii="Times New Roman" w:eastAsia="ヒラギノ角ゴ Pro W3" w:hAnsi="Times New Roman" w:hint="eastAsia"/>
          <w:lang w:eastAsia="ja-JP"/>
        </w:rPr>
        <w:t>（</w:t>
      </w:r>
      <w:r>
        <w:rPr>
          <w:rStyle w:val="st"/>
          <w:rFonts w:ascii="Times New Roman" w:eastAsia="ヒラギノ角ゴ Pro W3" w:hAnsi="Times New Roman" w:hint="eastAsia"/>
          <w:lang w:eastAsia="ja-JP"/>
        </w:rPr>
        <w:t>NY</w:t>
      </w:r>
      <w:r>
        <w:rPr>
          <w:rStyle w:val="st"/>
          <w:rFonts w:ascii="Times New Roman" w:eastAsia="ヒラギノ角ゴ Pro W3" w:hAnsi="Times New Roman" w:hint="eastAsia"/>
          <w:lang w:eastAsia="ja-JP"/>
        </w:rPr>
        <w:t>）、</w:t>
      </w:r>
      <w:r>
        <w:rPr>
          <w:rStyle w:val="st"/>
          <w:rFonts w:ascii="Times New Roman" w:eastAsia="ヒラギノ角ゴ Pro W3" w:hAnsi="Times New Roman" w:hint="eastAsia"/>
          <w:lang w:eastAsia="ja-JP"/>
        </w:rPr>
        <w:t>2016</w:t>
      </w:r>
      <w:r>
        <w:rPr>
          <w:rStyle w:val="st"/>
          <w:rFonts w:ascii="Times New Roman" w:eastAsia="ヒラギノ角ゴ Pro W3" w:hAnsi="Times New Roman" w:hint="eastAsia"/>
          <w:lang w:eastAsia="ja-JP"/>
        </w:rPr>
        <w:t>年</w:t>
      </w:r>
      <w:r>
        <w:rPr>
          <w:rStyle w:val="st"/>
          <w:rFonts w:ascii="Times New Roman" w:eastAsia="ヒラギノ角ゴ Pro W3" w:hAnsi="Times New Roman" w:hint="eastAsia"/>
          <w:lang w:eastAsia="ja-JP"/>
        </w:rPr>
        <w:t>2</w:t>
      </w:r>
      <w:r>
        <w:rPr>
          <w:rStyle w:val="st"/>
          <w:rFonts w:ascii="Times New Roman" w:eastAsia="ヒラギノ角ゴ Pro W3" w:hAnsi="Times New Roman" w:hint="eastAsia"/>
          <w:lang w:eastAsia="ja-JP"/>
        </w:rPr>
        <w:t>月</w:t>
      </w:r>
      <w:r>
        <w:rPr>
          <w:rStyle w:val="st"/>
          <w:rFonts w:ascii="Times New Roman" w:eastAsia="ヒラギノ角ゴ Pro W3" w:hAnsi="Times New Roman" w:hint="eastAsia"/>
          <w:lang w:eastAsia="ja-JP"/>
        </w:rPr>
        <w:t>16</w:t>
      </w:r>
      <w:r>
        <w:rPr>
          <w:rStyle w:val="st"/>
          <w:rFonts w:ascii="Times New Roman" w:eastAsia="ヒラギノ角ゴ Pro W3" w:hAnsi="Times New Roman" w:hint="eastAsia"/>
          <w:lang w:eastAsia="ja-JP"/>
        </w:rPr>
        <w:t>日〜</w:t>
      </w:r>
      <w:r>
        <w:rPr>
          <w:rStyle w:val="st"/>
          <w:rFonts w:ascii="Times New Roman" w:eastAsia="ヒラギノ角ゴ Pro W3" w:hAnsi="Times New Roman" w:hint="eastAsia"/>
          <w:lang w:eastAsia="ja-JP"/>
        </w:rPr>
        <w:t>18</w:t>
      </w:r>
      <w:r>
        <w:rPr>
          <w:rStyle w:val="st"/>
          <w:rFonts w:ascii="Times New Roman" w:eastAsia="ヒラギノ角ゴ Pro W3" w:hAnsi="Times New Roman" w:hint="eastAsia"/>
          <w:lang w:eastAsia="ja-JP"/>
        </w:rPr>
        <w:t>日（ラスベガス）</w:t>
      </w:r>
    </w:p>
    <w:p w14:paraId="231AF34B" w14:textId="77777777" w:rsidR="00920A59" w:rsidRPr="002744D9" w:rsidRDefault="0093280F" w:rsidP="00920A59">
      <w:pPr>
        <w:rPr>
          <w:rStyle w:val="st"/>
          <w:rFonts w:ascii="Times New Roman" w:eastAsia="ヒラギノ角ゴ Pro W3" w:hAnsi="Times New Roman"/>
        </w:rPr>
      </w:pPr>
      <w:hyperlink r:id="rId22" w:history="1">
        <w:r w:rsidR="00920A59" w:rsidRPr="002744D9">
          <w:rPr>
            <w:rStyle w:val="Hyperlink"/>
            <w:rFonts w:ascii="Times New Roman" w:eastAsia="ヒラギノ角ゴ Pro W3" w:hAnsi="Times New Roman" w:cs="Times New Roman"/>
          </w:rPr>
          <w:t>www.magiconline.com</w:t>
        </w:r>
      </w:hyperlink>
      <w:r w:rsidR="00920A59" w:rsidRPr="002744D9">
        <w:rPr>
          <w:rStyle w:val="HTMLCite"/>
          <w:rFonts w:ascii="Times New Roman" w:eastAsia="ヒラギノ角ゴ Pro W3" w:hAnsi="Times New Roman" w:cs="Times New Roman"/>
          <w:i w:val="0"/>
        </w:rPr>
        <w:t xml:space="preserve"> </w:t>
      </w:r>
    </w:p>
    <w:p w14:paraId="442B485E" w14:textId="77777777" w:rsidR="00920A59" w:rsidRDefault="00920A59">
      <w:pPr>
        <w:rPr>
          <w:rStyle w:val="st"/>
          <w:rFonts w:ascii="Times New Roman" w:eastAsia="ヒラギノ角ゴ Pro W3" w:hAnsi="Times New Roman"/>
          <w:lang w:eastAsia="ja-JP"/>
        </w:rPr>
      </w:pPr>
    </w:p>
    <w:p w14:paraId="4B84075A" w14:textId="77777777" w:rsidR="00920A59" w:rsidRPr="002744D9" w:rsidRDefault="00920A59">
      <w:pPr>
        <w:rPr>
          <w:rStyle w:val="st"/>
          <w:rFonts w:ascii="Times New Roman" w:eastAsia="ヒラギノ角ゴ Pro W3" w:hAnsi="Times New Roman"/>
          <w:lang w:eastAsia="ja-JP"/>
        </w:rPr>
      </w:pPr>
    </w:p>
    <w:p w14:paraId="61A9DD77" w14:textId="77777777" w:rsidR="007E1779" w:rsidRPr="002744D9" w:rsidRDefault="007E1779">
      <w:pPr>
        <w:rPr>
          <w:rStyle w:val="st"/>
          <w:rFonts w:ascii="Times New Roman" w:eastAsia="ヒラギノ角ゴ Pro W3" w:hAnsi="Times New Roman"/>
        </w:rPr>
      </w:pPr>
      <w:r w:rsidRPr="002744D9">
        <w:rPr>
          <w:rStyle w:val="st"/>
          <w:rFonts w:ascii="Times New Roman" w:eastAsia="ヒラギノ角ゴ Pro W3" w:hAnsi="Times New Roman" w:cs="Times New Roman"/>
          <w:b/>
        </w:rPr>
        <w:t>PREMIUM</w:t>
      </w:r>
    </w:p>
    <w:p w14:paraId="4CA208A1" w14:textId="77777777" w:rsidR="007E1779" w:rsidRDefault="007E1779">
      <w:pPr>
        <w:rPr>
          <w:rStyle w:val="st"/>
          <w:rFonts w:ascii="Times New Roman" w:eastAsia="ヒラギノ角ゴ Pro W3" w:hAnsi="Times New Roman" w:cs="Times New Roman"/>
          <w:lang w:eastAsia="ja-JP"/>
        </w:rPr>
      </w:pPr>
      <w:r w:rsidRPr="002744D9">
        <w:rPr>
          <w:rStyle w:val="st"/>
          <w:rFonts w:ascii="Times New Roman" w:eastAsia="ヒラギノ角ゴ Pro W3" w:hAnsi="Times New Roman" w:cs="Times New Roman"/>
        </w:rPr>
        <w:t>BERLIN</w:t>
      </w:r>
    </w:p>
    <w:p w14:paraId="068A589E" w14:textId="77777777" w:rsidR="002F5372" w:rsidRPr="002744D9" w:rsidRDefault="002F5372" w:rsidP="002F5372">
      <w:pPr>
        <w:rPr>
          <w:rStyle w:val="st"/>
          <w:rFonts w:ascii="Times New Roman" w:eastAsia="ヒラギノ角ゴ Pro W3" w:hAnsi="Times New Roman"/>
        </w:rPr>
      </w:pPr>
      <w:r w:rsidRPr="002744D9">
        <w:rPr>
          <w:rStyle w:val="st"/>
          <w:rFonts w:ascii="Times New Roman" w:eastAsia="ヒラギノ角ゴ Pro W3" w:hAnsi="Times New Roman" w:cs="Times New Roman"/>
          <w:b/>
        </w:rPr>
        <w:t>PREMIUM</w:t>
      </w:r>
    </w:p>
    <w:p w14:paraId="453111F2" w14:textId="4D7B412E" w:rsidR="002F5372" w:rsidRDefault="002F5372">
      <w:pPr>
        <w:rPr>
          <w:rStyle w:val="st"/>
          <w:rFonts w:ascii="Times New Roman" w:eastAsia="ヒラギノ角ゴ Pro W3" w:hAnsi="Times New Roman"/>
          <w:lang w:eastAsia="ja-JP"/>
        </w:rPr>
      </w:pPr>
      <w:r>
        <w:rPr>
          <w:rStyle w:val="st"/>
          <w:rFonts w:ascii="Times New Roman" w:eastAsia="ヒラギノ角ゴ Pro W3" w:hAnsi="Times New Roman" w:hint="eastAsia"/>
          <w:lang w:eastAsia="ja-JP"/>
        </w:rPr>
        <w:t>ベルリン</w:t>
      </w:r>
    </w:p>
    <w:p w14:paraId="047667DD" w14:textId="77777777" w:rsidR="002F5372" w:rsidRPr="002744D9" w:rsidRDefault="002F5372">
      <w:pPr>
        <w:rPr>
          <w:rStyle w:val="st"/>
          <w:rFonts w:ascii="Times New Roman" w:eastAsia="ヒラギノ角ゴ Pro W3" w:hAnsi="Times New Roman"/>
          <w:lang w:eastAsia="ja-JP"/>
        </w:rPr>
      </w:pPr>
    </w:p>
    <w:p w14:paraId="7F31DFA0" w14:textId="1FD4DE7C" w:rsidR="00DE6F07" w:rsidRDefault="00DE6F07" w:rsidP="00DE6F07">
      <w:pPr>
        <w:widowControl w:val="0"/>
        <w:autoSpaceDE w:val="0"/>
        <w:autoSpaceDN w:val="0"/>
        <w:adjustRightInd w:val="0"/>
        <w:rPr>
          <w:rFonts w:ascii="Times New Roman" w:eastAsia="ヒラギノ角ゴ Pro W3" w:hAnsi="Times New Roman" w:cs="Times New Roman"/>
          <w:b/>
          <w:lang w:eastAsia="ja-JP"/>
        </w:rPr>
      </w:pPr>
      <w:r w:rsidRPr="002744D9">
        <w:rPr>
          <w:rFonts w:ascii="Times New Roman" w:eastAsia="ヒラギノ角ゴ Pro W3" w:hAnsi="Times New Roman" w:cs="Times New Roman"/>
          <w:b/>
        </w:rPr>
        <w:t>“</w:t>
      </w:r>
      <w:r w:rsidR="00187E89" w:rsidRPr="002744D9">
        <w:rPr>
          <w:rFonts w:ascii="Times New Roman" w:eastAsia="ヒラギノ角ゴ Pro W3" w:hAnsi="Times New Roman" w:cs="Times New Roman"/>
          <w:b/>
        </w:rPr>
        <w:t>At Premium, we embrace changes as an opportunity for development. With innovation comes great potential, which must be recognized fast. As a marketplace we are lined up to meet the demands of the market</w:t>
      </w:r>
      <w:r w:rsidRPr="002744D9">
        <w:rPr>
          <w:rFonts w:ascii="Times New Roman" w:eastAsia="ヒラギノ角ゴ Pro W3" w:hAnsi="Times New Roman" w:cs="Times New Roman"/>
          <w:b/>
        </w:rPr>
        <w:t xml:space="preserve">.” Anita </w:t>
      </w:r>
      <w:proofErr w:type="spellStart"/>
      <w:r w:rsidRPr="002744D9">
        <w:rPr>
          <w:rFonts w:ascii="Times New Roman" w:eastAsia="ヒラギノ角ゴ Pro W3" w:hAnsi="Times New Roman" w:cs="Times New Roman"/>
          <w:b/>
        </w:rPr>
        <w:t>Tillmann</w:t>
      </w:r>
      <w:proofErr w:type="spellEnd"/>
      <w:r w:rsidRPr="002744D9">
        <w:rPr>
          <w:rFonts w:ascii="Times New Roman" w:eastAsia="ヒラギノ角ゴ Pro W3" w:hAnsi="Times New Roman" w:cs="Times New Roman"/>
          <w:b/>
        </w:rPr>
        <w:t>, Founder and Managing Partner, Premium Group.</w:t>
      </w:r>
    </w:p>
    <w:p w14:paraId="0C806EE3" w14:textId="335E9186" w:rsidR="002F5372" w:rsidRPr="002744D9" w:rsidRDefault="002F5372" w:rsidP="00DE6F07">
      <w:pPr>
        <w:widowControl w:val="0"/>
        <w:autoSpaceDE w:val="0"/>
        <w:autoSpaceDN w:val="0"/>
        <w:adjustRightInd w:val="0"/>
        <w:rPr>
          <w:rStyle w:val="st"/>
          <w:rFonts w:ascii="Times New Roman" w:eastAsia="ヒラギノ角ゴ Pro W3" w:hAnsi="Times New Roman"/>
          <w:lang w:eastAsia="ja-JP"/>
        </w:rPr>
      </w:pPr>
      <w:r>
        <w:rPr>
          <w:rFonts w:ascii="Times New Roman" w:eastAsia="ヒラギノ角ゴ Pro W3" w:hAnsi="Times New Roman" w:cs="Times New Roman" w:hint="eastAsia"/>
          <w:b/>
          <w:lang w:eastAsia="ja-JP"/>
        </w:rPr>
        <w:t>「プレミアム展示会では、変化を発展の好機と捉えています。</w:t>
      </w:r>
      <w:r w:rsidR="00E12653">
        <w:rPr>
          <w:rFonts w:ascii="Times New Roman" w:eastAsia="ヒラギノ角ゴ Pro W3" w:hAnsi="Times New Roman" w:cs="Times New Roman" w:hint="eastAsia"/>
          <w:b/>
          <w:lang w:eastAsia="ja-JP"/>
        </w:rPr>
        <w:t>革新性には大きな可能性が秘められており、またそれを素早く認識しなければなりません。</w:t>
      </w:r>
      <w:r w:rsidR="00A3645E">
        <w:rPr>
          <w:rFonts w:ascii="Times New Roman" w:eastAsia="ヒラギノ角ゴ Pro W3" w:hAnsi="Times New Roman" w:cs="Times New Roman" w:hint="eastAsia"/>
          <w:b/>
          <w:lang w:eastAsia="ja-JP"/>
        </w:rPr>
        <w:t>私たち</w:t>
      </w:r>
      <w:r w:rsidR="00572752">
        <w:rPr>
          <w:rFonts w:ascii="Times New Roman" w:eastAsia="ヒラギノ角ゴ Pro W3" w:hAnsi="Times New Roman" w:cs="Times New Roman" w:hint="eastAsia"/>
          <w:b/>
          <w:lang w:eastAsia="ja-JP"/>
        </w:rPr>
        <w:t>に</w:t>
      </w:r>
      <w:r w:rsidR="00A3645E">
        <w:rPr>
          <w:rFonts w:ascii="Times New Roman" w:eastAsia="ヒラギノ角ゴ Pro W3" w:hAnsi="Times New Roman" w:cs="Times New Roman" w:hint="eastAsia"/>
          <w:b/>
          <w:lang w:eastAsia="ja-JP"/>
        </w:rPr>
        <w:t>は、</w:t>
      </w:r>
      <w:r w:rsidR="00C344FB">
        <w:rPr>
          <w:rFonts w:ascii="Times New Roman" w:eastAsia="ヒラギノ角ゴ Pro W3" w:hAnsi="Times New Roman" w:cs="Times New Roman" w:hint="eastAsia"/>
          <w:b/>
          <w:lang w:eastAsia="ja-JP"/>
        </w:rPr>
        <w:t>マーケットプレイスとして</w:t>
      </w:r>
      <w:r w:rsidR="00A3645E">
        <w:rPr>
          <w:rFonts w:ascii="Times New Roman" w:eastAsia="ヒラギノ角ゴ Pro W3" w:hAnsi="Times New Roman" w:cs="Times New Roman" w:hint="eastAsia"/>
          <w:b/>
          <w:lang w:eastAsia="ja-JP"/>
        </w:rPr>
        <w:t>、</w:t>
      </w:r>
      <w:r w:rsidR="001E4583">
        <w:rPr>
          <w:rFonts w:ascii="Times New Roman" w:eastAsia="ヒラギノ角ゴ Pro W3" w:hAnsi="Times New Roman" w:cs="Times New Roman" w:hint="eastAsia"/>
          <w:b/>
          <w:lang w:eastAsia="ja-JP"/>
        </w:rPr>
        <w:t>市場の要求を満たすことが</w:t>
      </w:r>
      <w:r w:rsidR="00C344FB">
        <w:rPr>
          <w:rFonts w:ascii="Times New Roman" w:eastAsia="ヒラギノ角ゴ Pro W3" w:hAnsi="Times New Roman" w:cs="Times New Roman" w:hint="eastAsia"/>
          <w:b/>
          <w:lang w:eastAsia="ja-JP"/>
        </w:rPr>
        <w:t>求められているのです</w:t>
      </w:r>
      <w:r>
        <w:rPr>
          <w:rFonts w:ascii="Times New Roman" w:eastAsia="ヒラギノ角ゴ Pro W3" w:hAnsi="Times New Roman" w:cs="Times New Roman" w:hint="eastAsia"/>
          <w:b/>
          <w:lang w:eastAsia="ja-JP"/>
        </w:rPr>
        <w:t>」</w:t>
      </w:r>
      <w:r w:rsidR="00595080">
        <w:rPr>
          <w:rFonts w:ascii="Times New Roman" w:eastAsia="ヒラギノ角ゴ Pro W3" w:hAnsi="Times New Roman" w:cs="Times New Roman" w:hint="eastAsia"/>
          <w:b/>
          <w:lang w:eastAsia="ja-JP"/>
        </w:rPr>
        <w:t>アニタ・ティルマン、プレミアムグループ</w:t>
      </w:r>
      <w:r w:rsidR="0093535C">
        <w:rPr>
          <w:rFonts w:ascii="Times New Roman" w:eastAsia="ヒラギノ角ゴ Pro W3" w:hAnsi="Times New Roman" w:cs="Times New Roman" w:hint="eastAsia"/>
          <w:b/>
          <w:lang w:eastAsia="ja-JP"/>
        </w:rPr>
        <w:t>創設者兼マネージングパートナー</w:t>
      </w:r>
    </w:p>
    <w:p w14:paraId="375D06D8" w14:textId="77777777" w:rsidR="00742669" w:rsidRPr="002744D9" w:rsidRDefault="00742669">
      <w:pPr>
        <w:rPr>
          <w:rStyle w:val="st"/>
          <w:rFonts w:ascii="Times New Roman" w:eastAsia="ヒラギノ角ゴ Pro W3" w:hAnsi="Times New Roman"/>
        </w:rPr>
      </w:pPr>
    </w:p>
    <w:p w14:paraId="06DC60EB" w14:textId="52DC4462" w:rsidR="00372FCA" w:rsidRPr="002744D9" w:rsidRDefault="00F531A0" w:rsidP="00F531A0">
      <w:pPr>
        <w:widowControl w:val="0"/>
        <w:autoSpaceDE w:val="0"/>
        <w:autoSpaceDN w:val="0"/>
        <w:adjustRightInd w:val="0"/>
        <w:rPr>
          <w:rStyle w:val="st"/>
          <w:rFonts w:ascii="Times New Roman" w:eastAsia="ヒラギノ角ゴ Pro W3" w:hAnsi="Times New Roman"/>
        </w:rPr>
      </w:pPr>
      <w:r w:rsidRPr="002744D9">
        <w:rPr>
          <w:rFonts w:ascii="Times New Roman" w:eastAsia="ヒラギノ角ゴ Pro W3" w:hAnsi="Times New Roman" w:cs="Times New Roman"/>
        </w:rPr>
        <w:t xml:space="preserve">Hall 8 at Premium is now dedicated to retail power brands, including </w:t>
      </w:r>
      <w:proofErr w:type="spellStart"/>
      <w:r w:rsidRPr="002744D9">
        <w:rPr>
          <w:rFonts w:ascii="Times New Roman" w:eastAsia="ヒラギノ角ゴ Pro W3" w:hAnsi="Times New Roman" w:cs="Times New Roman"/>
        </w:rPr>
        <w:t>Drykorn</w:t>
      </w:r>
      <w:proofErr w:type="spellEnd"/>
      <w:r w:rsidRPr="002744D9">
        <w:rPr>
          <w:rFonts w:ascii="Times New Roman" w:eastAsia="ヒラギノ角ゴ Pro W3" w:hAnsi="Times New Roman" w:cs="Times New Roman"/>
        </w:rPr>
        <w:t xml:space="preserve">, </w:t>
      </w:r>
      <w:proofErr w:type="spellStart"/>
      <w:r w:rsidRPr="002744D9">
        <w:rPr>
          <w:rFonts w:ascii="Times New Roman" w:eastAsia="ヒラギノ角ゴ Pro W3" w:hAnsi="Times New Roman" w:cs="Times New Roman"/>
        </w:rPr>
        <w:t>Filippa</w:t>
      </w:r>
      <w:proofErr w:type="spellEnd"/>
      <w:r w:rsidRPr="002744D9">
        <w:rPr>
          <w:rFonts w:ascii="Times New Roman" w:eastAsia="ヒラギノ角ゴ Pro W3" w:hAnsi="Times New Roman" w:cs="Times New Roman"/>
        </w:rPr>
        <w:t xml:space="preserve"> K and J</w:t>
      </w:r>
      <w:r w:rsidR="009270E5">
        <w:rPr>
          <w:rFonts w:ascii="Times New Roman" w:eastAsia="ヒラギノ角ゴ Pro W3" w:hAnsi="Times New Roman" w:cs="Times New Roman"/>
        </w:rPr>
        <w:t>.</w:t>
      </w:r>
      <w:r w:rsidRPr="002744D9">
        <w:rPr>
          <w:rFonts w:ascii="Times New Roman" w:eastAsia="ヒラギノ角ゴ Pro W3" w:hAnsi="Times New Roman" w:cs="Times New Roman"/>
        </w:rPr>
        <w:t xml:space="preserve"> </w:t>
      </w:r>
      <w:proofErr w:type="spellStart"/>
      <w:r w:rsidRPr="002744D9">
        <w:rPr>
          <w:rFonts w:ascii="Times New Roman" w:eastAsia="ヒラギノ角ゴ Pro W3" w:hAnsi="Times New Roman" w:cs="Times New Roman"/>
        </w:rPr>
        <w:t>Lindeberg</w:t>
      </w:r>
      <w:proofErr w:type="spellEnd"/>
      <w:r w:rsidRPr="002744D9">
        <w:rPr>
          <w:rFonts w:ascii="Times New Roman" w:eastAsia="ヒラギノ角ゴ Pro W3" w:hAnsi="Times New Roman" w:cs="Times New Roman"/>
        </w:rPr>
        <w:t xml:space="preserve">. </w:t>
      </w:r>
      <w:proofErr w:type="spellStart"/>
      <w:r w:rsidRPr="002744D9">
        <w:rPr>
          <w:rFonts w:ascii="Times New Roman" w:eastAsia="ヒラギノ角ゴ Pro W3" w:hAnsi="Times New Roman" w:cs="Times New Roman"/>
        </w:rPr>
        <w:t>Activewear</w:t>
      </w:r>
      <w:proofErr w:type="spellEnd"/>
      <w:r w:rsidRPr="002744D9">
        <w:rPr>
          <w:rFonts w:ascii="Times New Roman" w:eastAsia="ヒラギノ角ゴ Pro W3" w:hAnsi="Times New Roman" w:cs="Times New Roman"/>
        </w:rPr>
        <w:t xml:space="preserve"> brands, books, food and lifestyle products, will be showcased in an exhibition in hall 2, while </w:t>
      </w:r>
      <w:r w:rsidR="00E0060D" w:rsidRPr="002744D9">
        <w:rPr>
          <w:rFonts w:ascii="Times New Roman" w:eastAsia="ヒラギノ角ゴ Pro W3" w:hAnsi="Times New Roman" w:cs="Times New Roman"/>
        </w:rPr>
        <w:t>t</w:t>
      </w:r>
      <w:r w:rsidRPr="002744D9">
        <w:rPr>
          <w:rFonts w:ascii="Times New Roman" w:eastAsia="ヒラギノ角ゴ Pro W3" w:hAnsi="Times New Roman" w:cs="Times New Roman"/>
        </w:rPr>
        <w:t>he newly designed #FASHIONTECH conferenc</w:t>
      </w:r>
      <w:r w:rsidR="00E0060D" w:rsidRPr="002744D9">
        <w:rPr>
          <w:rFonts w:ascii="Times New Roman" w:eastAsia="ヒラギノ角ゴ Pro W3" w:hAnsi="Times New Roman" w:cs="Times New Roman"/>
        </w:rPr>
        <w:t>e will take place again with f</w:t>
      </w:r>
      <w:r w:rsidRPr="002744D9">
        <w:rPr>
          <w:rFonts w:ascii="Times New Roman" w:eastAsia="ヒラギノ角ゴ Pro W3" w:hAnsi="Times New Roman" w:cs="Times New Roman"/>
        </w:rPr>
        <w:t>ree events.</w:t>
      </w:r>
    </w:p>
    <w:p w14:paraId="4F7EBFAF" w14:textId="77777777" w:rsidR="00372FCA" w:rsidRPr="002744D9" w:rsidRDefault="00372FCA">
      <w:pPr>
        <w:rPr>
          <w:rStyle w:val="st"/>
          <w:rFonts w:ascii="Times New Roman" w:eastAsia="ヒラギノ角ゴ Pro W3" w:hAnsi="Times New Roman"/>
        </w:rPr>
      </w:pPr>
    </w:p>
    <w:p w14:paraId="4C8C6BC6" w14:textId="77777777" w:rsidR="00372FCA" w:rsidRPr="002744D9" w:rsidRDefault="00372FCA">
      <w:pPr>
        <w:rPr>
          <w:rStyle w:val="st"/>
          <w:rFonts w:ascii="Times New Roman" w:eastAsia="ヒラギノ角ゴ Pro W3" w:hAnsi="Times New Roman"/>
        </w:rPr>
      </w:pPr>
      <w:r w:rsidRPr="002744D9">
        <w:rPr>
          <w:rStyle w:val="st"/>
          <w:rFonts w:ascii="Times New Roman" w:eastAsia="ヒラギノ角ゴ Pro W3" w:hAnsi="Times New Roman" w:cs="Times New Roman"/>
        </w:rPr>
        <w:t>19 January – 21 January 2016.</w:t>
      </w:r>
    </w:p>
    <w:p w14:paraId="420F648B" w14:textId="77777777" w:rsidR="00742669" w:rsidRPr="002744D9" w:rsidRDefault="0093280F">
      <w:pPr>
        <w:rPr>
          <w:rStyle w:val="st"/>
          <w:rFonts w:ascii="Times New Roman" w:eastAsia="ヒラギノ角ゴ Pro W3" w:hAnsi="Times New Roman"/>
        </w:rPr>
      </w:pPr>
      <w:hyperlink r:id="rId23" w:history="1">
        <w:r w:rsidR="00742669" w:rsidRPr="002744D9">
          <w:rPr>
            <w:rStyle w:val="Hyperlink"/>
            <w:rFonts w:ascii="Times New Roman" w:eastAsia="ヒラギノ角ゴ Pro W3" w:hAnsi="Times New Roman" w:cs="Times New Roman"/>
          </w:rPr>
          <w:t>www.</w:t>
        </w:r>
        <w:r w:rsidR="00742669" w:rsidRPr="002744D9">
          <w:rPr>
            <w:rStyle w:val="Hyperlink"/>
            <w:rFonts w:ascii="Times New Roman" w:eastAsia="ヒラギノ角ゴ Pro W3" w:hAnsi="Times New Roman" w:cs="Times New Roman"/>
            <w:bCs/>
          </w:rPr>
          <w:t>premium</w:t>
        </w:r>
        <w:r w:rsidR="00742669" w:rsidRPr="002744D9">
          <w:rPr>
            <w:rStyle w:val="Hyperlink"/>
            <w:rFonts w:ascii="Times New Roman" w:eastAsia="ヒラギノ角ゴ Pro W3" w:hAnsi="Times New Roman" w:cs="Times New Roman"/>
          </w:rPr>
          <w:t>exhibitions.com</w:t>
        </w:r>
      </w:hyperlink>
      <w:r w:rsidR="00742669" w:rsidRPr="002744D9">
        <w:rPr>
          <w:rStyle w:val="HTMLCite"/>
          <w:rFonts w:ascii="Times New Roman" w:eastAsia="ヒラギノ角ゴ Pro W3" w:hAnsi="Times New Roman" w:cs="Times New Roman"/>
          <w:i w:val="0"/>
        </w:rPr>
        <w:t xml:space="preserve"> </w:t>
      </w:r>
    </w:p>
    <w:p w14:paraId="112B6AAB" w14:textId="77777777" w:rsidR="00742669" w:rsidRDefault="00742669">
      <w:pPr>
        <w:rPr>
          <w:rFonts w:ascii="Times New Roman" w:eastAsia="ヒラギノ角ゴ Pro W3" w:hAnsi="Times New Roman" w:cs="Times New Roman"/>
          <w:lang w:eastAsia="ja-JP"/>
        </w:rPr>
      </w:pPr>
    </w:p>
    <w:p w14:paraId="53DBF2B8" w14:textId="4BA22D47" w:rsidR="001C4E62" w:rsidRDefault="001E4583">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今シーズンより</w:t>
      </w:r>
      <w:r w:rsidR="009832FB">
        <w:rPr>
          <w:rFonts w:ascii="Times New Roman" w:eastAsia="ヒラギノ角ゴ Pro W3" w:hAnsi="Times New Roman" w:cs="Times New Roman" w:hint="eastAsia"/>
          <w:lang w:eastAsia="ja-JP"/>
        </w:rPr>
        <w:t>プレミアムのホール</w:t>
      </w:r>
      <w:r w:rsidR="009832FB">
        <w:rPr>
          <w:rFonts w:ascii="Times New Roman" w:eastAsia="ヒラギノ角ゴ Pro W3" w:hAnsi="Times New Roman" w:cs="Times New Roman" w:hint="eastAsia"/>
          <w:lang w:eastAsia="ja-JP"/>
        </w:rPr>
        <w:t>8</w:t>
      </w:r>
      <w:r w:rsidR="009832FB">
        <w:rPr>
          <w:rFonts w:ascii="Times New Roman" w:eastAsia="ヒラギノ角ゴ Pro W3" w:hAnsi="Times New Roman" w:cs="Times New Roman" w:hint="eastAsia"/>
          <w:lang w:eastAsia="ja-JP"/>
        </w:rPr>
        <w:t>は、</w:t>
      </w:r>
      <w:proofErr w:type="spellStart"/>
      <w:r w:rsidR="00DB29AA" w:rsidRPr="002744D9">
        <w:rPr>
          <w:rFonts w:ascii="Times New Roman" w:eastAsia="ヒラギノ角ゴ Pro W3" w:hAnsi="Times New Roman" w:cs="Times New Roman"/>
        </w:rPr>
        <w:t>Drykorn</w:t>
      </w:r>
      <w:proofErr w:type="spellEnd"/>
      <w:r w:rsidR="00DB29AA">
        <w:rPr>
          <w:rFonts w:ascii="Times New Roman" w:eastAsia="ヒラギノ角ゴ Pro W3" w:hAnsi="Times New Roman" w:cs="Times New Roman" w:hint="eastAsia"/>
          <w:lang w:eastAsia="ja-JP"/>
        </w:rPr>
        <w:t>、</w:t>
      </w:r>
      <w:proofErr w:type="spellStart"/>
      <w:r w:rsidR="00DB29AA" w:rsidRPr="002744D9">
        <w:rPr>
          <w:rFonts w:ascii="Times New Roman" w:eastAsia="ヒラギノ角ゴ Pro W3" w:hAnsi="Times New Roman" w:cs="Times New Roman"/>
        </w:rPr>
        <w:t>Filippa</w:t>
      </w:r>
      <w:proofErr w:type="spellEnd"/>
      <w:r w:rsidR="00DB29AA" w:rsidRPr="002744D9">
        <w:rPr>
          <w:rFonts w:ascii="Times New Roman" w:eastAsia="ヒラギノ角ゴ Pro W3" w:hAnsi="Times New Roman" w:cs="Times New Roman"/>
        </w:rPr>
        <w:t xml:space="preserve"> K</w:t>
      </w:r>
      <w:r w:rsidR="00DB29AA">
        <w:rPr>
          <w:rFonts w:ascii="Times New Roman" w:eastAsia="ヒラギノ角ゴ Pro W3" w:hAnsi="Times New Roman" w:cs="Times New Roman" w:hint="eastAsia"/>
          <w:lang w:eastAsia="ja-JP"/>
        </w:rPr>
        <w:t>、</w:t>
      </w:r>
      <w:r w:rsidR="00DB29AA" w:rsidRPr="002744D9">
        <w:rPr>
          <w:rFonts w:ascii="Times New Roman" w:eastAsia="ヒラギノ角ゴ Pro W3" w:hAnsi="Times New Roman" w:cs="Times New Roman"/>
        </w:rPr>
        <w:t>J</w:t>
      </w:r>
      <w:r w:rsidR="00900A0E">
        <w:rPr>
          <w:rFonts w:ascii="Times New Roman" w:eastAsia="ヒラギノ角ゴ Pro W3" w:hAnsi="Times New Roman" w:cs="Times New Roman"/>
          <w:lang w:val="en-US"/>
        </w:rPr>
        <w:t>.</w:t>
      </w:r>
      <w:r w:rsidR="00DB29AA" w:rsidRPr="002744D9">
        <w:rPr>
          <w:rFonts w:ascii="Times New Roman" w:eastAsia="ヒラギノ角ゴ Pro W3" w:hAnsi="Times New Roman" w:cs="Times New Roman"/>
        </w:rPr>
        <w:t xml:space="preserve"> </w:t>
      </w:r>
      <w:proofErr w:type="spellStart"/>
      <w:r w:rsidR="00DB29AA" w:rsidRPr="002744D9">
        <w:rPr>
          <w:rFonts w:ascii="Times New Roman" w:eastAsia="ヒラギノ角ゴ Pro W3" w:hAnsi="Times New Roman" w:cs="Times New Roman"/>
        </w:rPr>
        <w:t>Lindeberg</w:t>
      </w:r>
      <w:proofErr w:type="spellEnd"/>
      <w:r w:rsidR="00DB29AA">
        <w:rPr>
          <w:rFonts w:ascii="Times New Roman" w:eastAsia="ヒラギノ角ゴ Pro W3" w:hAnsi="Times New Roman" w:cs="Times New Roman" w:hint="eastAsia"/>
          <w:lang w:eastAsia="ja-JP"/>
        </w:rPr>
        <w:t>などのリテールのパワーブランドに捧げられる。</w:t>
      </w:r>
      <w:r w:rsidR="00C82A6E">
        <w:rPr>
          <w:rFonts w:ascii="Times New Roman" w:eastAsia="ヒラギノ角ゴ Pro W3" w:hAnsi="Times New Roman" w:cs="Times New Roman" w:hint="eastAsia"/>
          <w:lang w:eastAsia="ja-JP"/>
        </w:rPr>
        <w:t>アクティブウェアのブランド、書籍、フード、ライフスタイルのアイテムは、ホール</w:t>
      </w:r>
      <w:r w:rsidR="00C82A6E">
        <w:rPr>
          <w:rFonts w:ascii="Times New Roman" w:eastAsia="ヒラギノ角ゴ Pro W3" w:hAnsi="Times New Roman" w:cs="Times New Roman" w:hint="eastAsia"/>
          <w:lang w:eastAsia="ja-JP"/>
        </w:rPr>
        <w:t>2</w:t>
      </w:r>
      <w:r w:rsidR="00C82A6E">
        <w:rPr>
          <w:rFonts w:ascii="Times New Roman" w:eastAsia="ヒラギノ角ゴ Pro W3" w:hAnsi="Times New Roman" w:cs="Times New Roman" w:hint="eastAsia"/>
          <w:lang w:eastAsia="ja-JP"/>
        </w:rPr>
        <w:t>に展示。新企画の</w:t>
      </w:r>
      <w:r w:rsidR="00C82A6E" w:rsidRPr="002744D9">
        <w:rPr>
          <w:rFonts w:ascii="Times New Roman" w:eastAsia="ヒラギノ角ゴ Pro W3" w:hAnsi="Times New Roman" w:cs="Times New Roman"/>
        </w:rPr>
        <w:t>#FASHIONTECH</w:t>
      </w:r>
      <w:r w:rsidR="00C82A6E">
        <w:rPr>
          <w:rFonts w:ascii="Times New Roman" w:eastAsia="ヒラギノ角ゴ Pro W3" w:hAnsi="Times New Roman" w:cs="Times New Roman" w:hint="eastAsia"/>
          <w:lang w:eastAsia="ja-JP"/>
        </w:rPr>
        <w:t>カンファレンスも、無料イベントとして</w:t>
      </w:r>
      <w:r w:rsidR="00AF1048">
        <w:rPr>
          <w:rFonts w:ascii="Times New Roman" w:eastAsia="ヒラギノ角ゴ Pro W3" w:hAnsi="Times New Roman" w:cs="Times New Roman" w:hint="eastAsia"/>
          <w:lang w:eastAsia="ja-JP"/>
        </w:rPr>
        <w:t>再び</w:t>
      </w:r>
      <w:r w:rsidR="00C82A6E">
        <w:rPr>
          <w:rFonts w:ascii="Times New Roman" w:eastAsia="ヒラギノ角ゴ Pro W3" w:hAnsi="Times New Roman" w:cs="Times New Roman" w:hint="eastAsia"/>
          <w:lang w:eastAsia="ja-JP"/>
        </w:rPr>
        <w:t>開催予定だ。</w:t>
      </w:r>
    </w:p>
    <w:p w14:paraId="20389D8B" w14:textId="77777777" w:rsidR="004F5651" w:rsidRDefault="004F5651">
      <w:pPr>
        <w:rPr>
          <w:rFonts w:ascii="Times New Roman" w:eastAsia="ヒラギノ角ゴ Pro W3" w:hAnsi="Times New Roman" w:cs="Times New Roman"/>
          <w:lang w:eastAsia="ja-JP"/>
        </w:rPr>
      </w:pPr>
    </w:p>
    <w:p w14:paraId="6AC593EF" w14:textId="63C5AC12" w:rsidR="004F5651" w:rsidRDefault="004F5651">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2016</w:t>
      </w:r>
      <w:r>
        <w:rPr>
          <w:rFonts w:ascii="Times New Roman" w:eastAsia="ヒラギノ角ゴ Pro W3" w:hAnsi="Times New Roman" w:cs="Times New Roman" w:hint="eastAsia"/>
          <w:lang w:eastAsia="ja-JP"/>
        </w:rPr>
        <w:t>年</w:t>
      </w:r>
      <w:r>
        <w:rPr>
          <w:rFonts w:ascii="Times New Roman" w:eastAsia="ヒラギノ角ゴ Pro W3" w:hAnsi="Times New Roman" w:cs="Times New Roman" w:hint="eastAsia"/>
          <w:lang w:eastAsia="ja-JP"/>
        </w:rPr>
        <w:t>1</w:t>
      </w:r>
      <w:r>
        <w:rPr>
          <w:rFonts w:ascii="Times New Roman" w:eastAsia="ヒラギノ角ゴ Pro W3" w:hAnsi="Times New Roman" w:cs="Times New Roman" w:hint="eastAsia"/>
          <w:lang w:eastAsia="ja-JP"/>
        </w:rPr>
        <w:t>月</w:t>
      </w:r>
      <w:r>
        <w:rPr>
          <w:rFonts w:ascii="Times New Roman" w:eastAsia="ヒラギノ角ゴ Pro W3" w:hAnsi="Times New Roman" w:cs="Times New Roman" w:hint="eastAsia"/>
          <w:lang w:eastAsia="ja-JP"/>
        </w:rPr>
        <w:t>19</w:t>
      </w:r>
      <w:r>
        <w:rPr>
          <w:rFonts w:ascii="Times New Roman" w:eastAsia="ヒラギノ角ゴ Pro W3" w:hAnsi="Times New Roman" w:cs="Times New Roman" w:hint="eastAsia"/>
          <w:lang w:eastAsia="ja-JP"/>
        </w:rPr>
        <w:t>日〜</w:t>
      </w:r>
      <w:r>
        <w:rPr>
          <w:rFonts w:ascii="Times New Roman" w:eastAsia="ヒラギノ角ゴ Pro W3" w:hAnsi="Times New Roman" w:cs="Times New Roman" w:hint="eastAsia"/>
          <w:lang w:eastAsia="ja-JP"/>
        </w:rPr>
        <w:t>21</w:t>
      </w:r>
      <w:r>
        <w:rPr>
          <w:rFonts w:ascii="Times New Roman" w:eastAsia="ヒラギノ角ゴ Pro W3" w:hAnsi="Times New Roman" w:cs="Times New Roman" w:hint="eastAsia"/>
          <w:lang w:eastAsia="ja-JP"/>
        </w:rPr>
        <w:t>日</w:t>
      </w:r>
    </w:p>
    <w:p w14:paraId="1E101A17" w14:textId="77777777" w:rsidR="004F5651" w:rsidRPr="002744D9" w:rsidRDefault="0093280F" w:rsidP="004F5651">
      <w:pPr>
        <w:rPr>
          <w:rStyle w:val="st"/>
          <w:rFonts w:ascii="Times New Roman" w:eastAsia="ヒラギノ角ゴ Pro W3" w:hAnsi="Times New Roman"/>
        </w:rPr>
      </w:pPr>
      <w:hyperlink r:id="rId24" w:history="1">
        <w:r w:rsidR="004F5651" w:rsidRPr="002744D9">
          <w:rPr>
            <w:rStyle w:val="Hyperlink"/>
            <w:rFonts w:ascii="Times New Roman" w:eastAsia="ヒラギノ角ゴ Pro W3" w:hAnsi="Times New Roman" w:cs="Times New Roman"/>
          </w:rPr>
          <w:t>www.</w:t>
        </w:r>
        <w:r w:rsidR="004F5651" w:rsidRPr="002744D9">
          <w:rPr>
            <w:rStyle w:val="Hyperlink"/>
            <w:rFonts w:ascii="Times New Roman" w:eastAsia="ヒラギノ角ゴ Pro W3" w:hAnsi="Times New Roman" w:cs="Times New Roman"/>
            <w:bCs/>
          </w:rPr>
          <w:t>premium</w:t>
        </w:r>
        <w:r w:rsidR="004F5651" w:rsidRPr="002744D9">
          <w:rPr>
            <w:rStyle w:val="Hyperlink"/>
            <w:rFonts w:ascii="Times New Roman" w:eastAsia="ヒラギノ角ゴ Pro W3" w:hAnsi="Times New Roman" w:cs="Times New Roman"/>
          </w:rPr>
          <w:t>exhibitions.com</w:t>
        </w:r>
      </w:hyperlink>
      <w:r w:rsidR="004F5651" w:rsidRPr="002744D9">
        <w:rPr>
          <w:rStyle w:val="HTMLCite"/>
          <w:rFonts w:ascii="Times New Roman" w:eastAsia="ヒラギノ角ゴ Pro W3" w:hAnsi="Times New Roman" w:cs="Times New Roman"/>
          <w:i w:val="0"/>
        </w:rPr>
        <w:t xml:space="preserve"> </w:t>
      </w:r>
    </w:p>
    <w:p w14:paraId="37009192" w14:textId="77777777" w:rsidR="004F5651" w:rsidRDefault="004F5651">
      <w:pPr>
        <w:rPr>
          <w:rFonts w:ascii="Times New Roman" w:eastAsia="ヒラギノ角ゴ Pro W3" w:hAnsi="Times New Roman" w:cs="Times New Roman"/>
          <w:lang w:eastAsia="ja-JP"/>
        </w:rPr>
      </w:pPr>
    </w:p>
    <w:p w14:paraId="7C78E842" w14:textId="77777777" w:rsidR="009832FB" w:rsidRPr="00CE2CCE" w:rsidRDefault="009832FB">
      <w:pPr>
        <w:rPr>
          <w:rFonts w:ascii="Times New Roman" w:eastAsia="ヒラギノ角ゴ Pro W3" w:hAnsi="Times New Roman" w:cs="Times New Roman"/>
          <w:lang w:eastAsia="ja-JP"/>
        </w:rPr>
      </w:pPr>
    </w:p>
    <w:p w14:paraId="27742AA1" w14:textId="77777777" w:rsidR="00CE2CCE" w:rsidRPr="00CE2CCE" w:rsidRDefault="001C4E62" w:rsidP="001C4E62">
      <w:pPr>
        <w:widowControl w:val="0"/>
        <w:autoSpaceDE w:val="0"/>
        <w:autoSpaceDN w:val="0"/>
        <w:adjustRightInd w:val="0"/>
        <w:rPr>
          <w:rFonts w:ascii="Times New Roman" w:eastAsia="ヒラギノ角ゴ Pro W3" w:hAnsi="Times New Roman" w:cs="Times New Roman"/>
          <w:lang w:eastAsia="ja-JP"/>
        </w:rPr>
      </w:pPr>
      <w:r w:rsidRPr="00CE2CCE">
        <w:rPr>
          <w:rStyle w:val="Emphasis"/>
          <w:rFonts w:ascii="Times New Roman" w:eastAsia="ヒラギノ角ゴ Pro W3" w:hAnsi="Times New Roman" w:cs="Times New Roman"/>
          <w:b/>
          <w:i w:val="0"/>
          <w:iCs w:val="0"/>
        </w:rPr>
        <w:t>PREMIÈRE VISION</w:t>
      </w:r>
      <w:r w:rsidRPr="00CE2CCE">
        <w:rPr>
          <w:rFonts w:ascii="Times New Roman" w:eastAsia="ヒラギノ角ゴ Pro W3" w:hAnsi="Times New Roman" w:cs="Times New Roman"/>
        </w:rPr>
        <w:br/>
        <w:t>PARIS</w:t>
      </w:r>
    </w:p>
    <w:p w14:paraId="5E8ECC6E" w14:textId="2DB5BC73" w:rsidR="00CE2CCE" w:rsidRPr="00CE2CCE" w:rsidRDefault="00CE2CCE" w:rsidP="001C4E62">
      <w:pPr>
        <w:widowControl w:val="0"/>
        <w:autoSpaceDE w:val="0"/>
        <w:autoSpaceDN w:val="0"/>
        <w:adjustRightInd w:val="0"/>
        <w:rPr>
          <w:rFonts w:ascii="Times New Roman" w:eastAsia="ヒラギノ角ゴ Pro W3" w:hAnsi="Times New Roman" w:cs="Times New Roman"/>
          <w:lang w:eastAsia="ja-JP"/>
        </w:rPr>
      </w:pPr>
      <w:r w:rsidRPr="00CE2CCE">
        <w:rPr>
          <w:rStyle w:val="Emphasis"/>
          <w:rFonts w:ascii="Times New Roman" w:eastAsia="ヒラギノ角ゴ Pro W3" w:hAnsi="Times New Roman" w:cs="Times New Roman"/>
          <w:b/>
          <w:i w:val="0"/>
          <w:iCs w:val="0"/>
        </w:rPr>
        <w:t>PREMIÈRE VISION</w:t>
      </w:r>
      <w:r w:rsidRPr="00CE2CCE">
        <w:rPr>
          <w:rFonts w:ascii="Times New Roman" w:eastAsia="ヒラギノ角ゴ Pro W3" w:hAnsi="Times New Roman" w:cs="Times New Roman"/>
        </w:rPr>
        <w:br/>
      </w:r>
      <w:r w:rsidRPr="00CE2CCE">
        <w:rPr>
          <w:rFonts w:ascii="Times New Roman" w:eastAsia="ヒラギノ角ゴ Pro W3" w:hAnsi="Times New Roman" w:cs="Times New Roman" w:hint="eastAsia"/>
          <w:lang w:eastAsia="ja-JP"/>
        </w:rPr>
        <w:t>パリ</w:t>
      </w:r>
    </w:p>
    <w:p w14:paraId="41671BAB" w14:textId="27456EBB" w:rsidR="001C4E62" w:rsidRDefault="001C4E62" w:rsidP="001C4E62">
      <w:pPr>
        <w:widowControl w:val="0"/>
        <w:autoSpaceDE w:val="0"/>
        <w:autoSpaceDN w:val="0"/>
        <w:adjustRightInd w:val="0"/>
        <w:rPr>
          <w:rFonts w:ascii="Times New Roman" w:eastAsia="ヒラギノ角ゴ Pro W3" w:hAnsi="Times New Roman" w:cs="Times New Roman"/>
          <w:b/>
          <w:lang w:val="en-US"/>
        </w:rPr>
      </w:pPr>
      <w:r w:rsidRPr="00CE2CCE">
        <w:rPr>
          <w:rFonts w:ascii="Times New Roman" w:eastAsia="ヒラギノ角ゴ Pro W3" w:hAnsi="Times New Roman" w:cs="Times New Roman"/>
        </w:rPr>
        <w:br/>
      </w:r>
      <w:r w:rsidRPr="00CE2CCE">
        <w:rPr>
          <w:rFonts w:ascii="Times New Roman" w:eastAsia="ヒラギノ角ゴ Pro W3" w:hAnsi="Times New Roman" w:cs="Times New Roman"/>
          <w:b/>
          <w:lang w:val="en-US"/>
        </w:rPr>
        <w:t>“We are expecting even more qualitative companies and representative. Our objective is to continue our work on a more efficient event, along with providing inspirations through our fashion zones for S/S 2017 collections.”</w:t>
      </w:r>
      <w:r w:rsidRPr="00CE2CCE">
        <w:rPr>
          <w:rFonts w:ascii="Times New Roman" w:eastAsia="ヒラギノ角ゴ Pro W3" w:hAnsi="Times New Roman" w:cs="Times New Roman"/>
          <w:b/>
        </w:rPr>
        <w:t xml:space="preserve">- </w:t>
      </w:r>
      <w:r w:rsidRPr="00CE2CCE">
        <w:rPr>
          <w:rFonts w:ascii="Times New Roman" w:eastAsia="ヒラギノ角ゴ Pro W3" w:hAnsi="Times New Roman" w:cs="Times New Roman"/>
          <w:b/>
          <w:lang w:val="en-US"/>
        </w:rPr>
        <w:t xml:space="preserve">Gilles </w:t>
      </w:r>
      <w:proofErr w:type="spellStart"/>
      <w:r w:rsidRPr="00CE2CCE">
        <w:rPr>
          <w:rFonts w:ascii="Times New Roman" w:eastAsia="ヒラギノ角ゴ Pro W3" w:hAnsi="Times New Roman" w:cs="Times New Roman"/>
          <w:b/>
          <w:lang w:val="en-US"/>
        </w:rPr>
        <w:t>Lasbordes</w:t>
      </w:r>
      <w:proofErr w:type="spellEnd"/>
      <w:r w:rsidRPr="00CE2CCE">
        <w:rPr>
          <w:rFonts w:ascii="Times New Roman" w:eastAsia="ヒラギノ角ゴ Pro W3" w:hAnsi="Times New Roman" w:cs="Times New Roman"/>
          <w:b/>
          <w:lang w:val="en-US"/>
        </w:rPr>
        <w:t>, General Director of Première Vision</w:t>
      </w:r>
    </w:p>
    <w:p w14:paraId="300B4A51" w14:textId="4419C042" w:rsidR="00CE2CCE" w:rsidRDefault="00CE2CCE" w:rsidP="001C4E62">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「質を求める企業やブランドが、さらに増えることを期待しています。私たちの目標は、より効率性なイベント</w:t>
      </w:r>
      <w:r w:rsidR="004F6A9F">
        <w:rPr>
          <w:rFonts w:ascii="Times New Roman" w:eastAsia="ヒラギノ角ゴ Pro W3" w:hAnsi="Times New Roman" w:cs="Times New Roman" w:hint="eastAsia"/>
          <w:b/>
          <w:lang w:val="en-US" w:eastAsia="ja-JP"/>
        </w:rPr>
        <w:t>を作ること</w:t>
      </w:r>
      <w:r>
        <w:rPr>
          <w:rFonts w:ascii="Times New Roman" w:eastAsia="ヒラギノ角ゴ Pro W3" w:hAnsi="Times New Roman" w:cs="Times New Roman" w:hint="eastAsia"/>
          <w:b/>
          <w:lang w:val="en-US" w:eastAsia="ja-JP"/>
        </w:rPr>
        <w:t>だけでなく、</w:t>
      </w:r>
      <w:r>
        <w:rPr>
          <w:rFonts w:ascii="Times New Roman" w:eastAsia="ヒラギノ角ゴ Pro W3" w:hAnsi="Times New Roman" w:cs="Times New Roman" w:hint="eastAsia"/>
          <w:b/>
          <w:lang w:val="en-US" w:eastAsia="ja-JP"/>
        </w:rPr>
        <w:t>2017</w:t>
      </w:r>
      <w:r>
        <w:rPr>
          <w:rFonts w:ascii="Times New Roman" w:eastAsia="ヒラギノ角ゴ Pro W3" w:hAnsi="Times New Roman" w:cs="Times New Roman" w:hint="eastAsia"/>
          <w:b/>
          <w:lang w:val="en-US" w:eastAsia="ja-JP"/>
        </w:rPr>
        <w:t>年春夏コレクションを通してインスピレーションを提供することです」</w:t>
      </w:r>
      <w:r w:rsidR="00230C80">
        <w:rPr>
          <w:rFonts w:ascii="Times New Roman" w:eastAsia="ヒラギノ角ゴ Pro W3" w:hAnsi="Times New Roman" w:cs="Times New Roman" w:hint="eastAsia"/>
          <w:b/>
          <w:lang w:val="en-US" w:eastAsia="ja-JP"/>
        </w:rPr>
        <w:t>ジャイルス</w:t>
      </w:r>
      <w:r w:rsidR="00230C80" w:rsidRPr="00230C80">
        <w:rPr>
          <w:rFonts w:ascii="Times New Roman" w:eastAsia="ヒラギノ角ゴ Pro W3" w:hAnsi="Times New Roman" w:cs="Times New Roman" w:hint="eastAsia"/>
          <w:b/>
          <w:lang w:val="en-US" w:eastAsia="ja-JP"/>
        </w:rPr>
        <w:t>・ラスボー</w:t>
      </w:r>
      <w:r w:rsidR="00595080">
        <w:rPr>
          <w:rFonts w:ascii="Times New Roman" w:eastAsia="ヒラギノ角ゴ Pro W3" w:hAnsi="Times New Roman" w:cs="Times New Roman" w:hint="eastAsia"/>
          <w:b/>
          <w:lang w:val="en-US" w:eastAsia="ja-JP"/>
        </w:rPr>
        <w:t>ド、プルミエール・ビジョン・</w:t>
      </w:r>
      <w:r w:rsidR="00230C80">
        <w:rPr>
          <w:rFonts w:ascii="Times New Roman" w:eastAsia="ヒラギノ角ゴ Pro W3" w:hAnsi="Times New Roman" w:cs="Times New Roman" w:hint="eastAsia"/>
          <w:b/>
          <w:lang w:val="en-US" w:eastAsia="ja-JP"/>
        </w:rPr>
        <w:t>ジェネラルディレクター</w:t>
      </w:r>
    </w:p>
    <w:p w14:paraId="2B9D3DCC" w14:textId="77777777" w:rsidR="001C4E62" w:rsidRPr="00CE2CCE" w:rsidRDefault="001C4E62" w:rsidP="001C4E62">
      <w:pPr>
        <w:widowControl w:val="0"/>
        <w:autoSpaceDE w:val="0"/>
        <w:autoSpaceDN w:val="0"/>
        <w:adjustRightInd w:val="0"/>
        <w:rPr>
          <w:rFonts w:ascii="Times New Roman" w:eastAsia="ヒラギノ角ゴ Pro W3" w:hAnsi="Times New Roman" w:cs="Calibri"/>
          <w:color w:val="18376A"/>
          <w:sz w:val="30"/>
          <w:szCs w:val="30"/>
          <w:lang w:val="en-US"/>
        </w:rPr>
      </w:pPr>
      <w:r w:rsidRPr="00CE2CCE">
        <w:rPr>
          <w:rFonts w:ascii="Times New Roman" w:eastAsia="ヒラギノ角ゴ Pro W3" w:hAnsi="Times New Roman" w:cs="Times New Roman"/>
          <w:b/>
        </w:rPr>
        <w:br/>
      </w:r>
      <w:r w:rsidRPr="00CE2CCE">
        <w:rPr>
          <w:rFonts w:ascii="Times New Roman" w:eastAsia="ヒラギノ角ゴ Pro W3" w:hAnsi="Times New Roman" w:cs="Times New Roman"/>
        </w:rPr>
        <w:t xml:space="preserve">Six shows - Yarns, Fabrics, Leather, Designs, Accessories and Manufacturing -comprise </w:t>
      </w:r>
      <w:r w:rsidRPr="00CE2CCE">
        <w:rPr>
          <w:rFonts w:ascii="Times New Roman" w:eastAsia="ヒラギノ角ゴ Pro W3" w:hAnsi="Times New Roman" w:cs="Times New Roman"/>
          <w:lang w:val="en-US"/>
        </w:rPr>
        <w:t>Première Vision.</w:t>
      </w:r>
      <w:r w:rsidRPr="00CE2CCE">
        <w:rPr>
          <w:rFonts w:ascii="Times New Roman" w:eastAsia="ヒラギノ角ゴ Pro W3" w:hAnsi="Times New Roman" w:cs="Times New Roman"/>
        </w:rPr>
        <w:t xml:space="preserve"> </w:t>
      </w:r>
      <w:r w:rsidRPr="00CE2CCE">
        <w:rPr>
          <w:rFonts w:ascii="Times New Roman" w:eastAsia="ヒラギノ角ゴ Pro W3" w:hAnsi="Times New Roman" w:cs="Times New Roman"/>
          <w:lang w:val="en-US"/>
        </w:rPr>
        <w:t>New initiatives from September 2015 will be reinforced for 2016, including</w:t>
      </w:r>
      <w:r w:rsidRPr="00CE2CCE">
        <w:rPr>
          <w:rFonts w:ascii="Times New Roman" w:eastAsia="ヒラギノ角ゴ Pro W3" w:hAnsi="Times New Roman" w:cs="Times New Roman"/>
        </w:rPr>
        <w:t xml:space="preserve"> Shoe Focus, which showcases technical components for footwear and Upper Jeanswear, which combines denim weavers, launderers and manufacturers.</w:t>
      </w:r>
    </w:p>
    <w:p w14:paraId="4A588A4F" w14:textId="77777777" w:rsidR="001C4E62" w:rsidRPr="00CE2CCE" w:rsidRDefault="001C4E62" w:rsidP="001C4E62">
      <w:pPr>
        <w:rPr>
          <w:rFonts w:ascii="Times New Roman" w:eastAsia="ヒラギノ角ゴ Pro W3" w:hAnsi="Times New Roman"/>
          <w:lang w:val="en-US"/>
        </w:rPr>
      </w:pPr>
    </w:p>
    <w:p w14:paraId="41BED250" w14:textId="77777777" w:rsidR="001C4E62" w:rsidRPr="00CE2CCE" w:rsidRDefault="001C4E62" w:rsidP="001C4E62">
      <w:pPr>
        <w:rPr>
          <w:rFonts w:ascii="Times New Roman" w:eastAsia="ヒラギノ角ゴ Pro W3" w:hAnsi="Times New Roman" w:cs="Times New Roman"/>
        </w:rPr>
      </w:pPr>
      <w:r w:rsidRPr="00CE2CCE">
        <w:rPr>
          <w:rFonts w:ascii="Times New Roman" w:eastAsia="ヒラギノ角ゴ Pro W3" w:hAnsi="Times New Roman" w:cs="Times New Roman"/>
        </w:rPr>
        <w:t>16 February – 18 February 2016.</w:t>
      </w:r>
    </w:p>
    <w:p w14:paraId="50972A31" w14:textId="77777777" w:rsidR="001C4E62" w:rsidRPr="00CE2CCE" w:rsidRDefault="0093280F" w:rsidP="001C4E62">
      <w:pPr>
        <w:autoSpaceDE w:val="0"/>
        <w:autoSpaceDN w:val="0"/>
        <w:rPr>
          <w:rFonts w:ascii="Times New Roman" w:eastAsia="ヒラギノ角ゴ Pro W3" w:hAnsi="Times New Roman"/>
          <w:lang w:val="en-US"/>
        </w:rPr>
      </w:pPr>
      <w:hyperlink r:id="rId25" w:history="1">
        <w:r w:rsidR="001C4E62" w:rsidRPr="00CE2CCE">
          <w:rPr>
            <w:rStyle w:val="Hyperlink"/>
            <w:rFonts w:ascii="Times New Roman" w:eastAsia="ヒラギノ角ゴ Pro W3" w:hAnsi="Times New Roman"/>
            <w:lang w:val="en-US"/>
          </w:rPr>
          <w:t>www.premierevision.com</w:t>
        </w:r>
      </w:hyperlink>
      <w:r w:rsidR="001C4E62" w:rsidRPr="00CE2CCE">
        <w:rPr>
          <w:rFonts w:ascii="Times New Roman" w:eastAsia="ヒラギノ角ゴ Pro W3" w:hAnsi="Times New Roman"/>
          <w:lang w:val="en-US"/>
        </w:rPr>
        <w:t xml:space="preserve"> </w:t>
      </w:r>
    </w:p>
    <w:p w14:paraId="37FB5E8D" w14:textId="1540EF2D" w:rsidR="001C4E62" w:rsidRDefault="001C4E62">
      <w:pPr>
        <w:rPr>
          <w:rFonts w:ascii="Times New Roman" w:eastAsia="ヒラギノ角ゴ Pro W3" w:hAnsi="Times New Roman" w:cs="Times New Roman"/>
          <w:lang w:eastAsia="ja-JP"/>
        </w:rPr>
      </w:pPr>
    </w:p>
    <w:p w14:paraId="1F014565" w14:textId="3C609BBC" w:rsidR="00EB5D4A" w:rsidRDefault="007E0C52">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プルミエール・ビジョンは、“</w:t>
      </w:r>
      <w:r w:rsidRPr="00CE2CCE">
        <w:rPr>
          <w:rFonts w:ascii="Times New Roman" w:eastAsia="ヒラギノ角ゴ Pro W3" w:hAnsi="Times New Roman" w:cs="Times New Roman"/>
        </w:rPr>
        <w:t>Yarns</w:t>
      </w:r>
      <w:r>
        <w:rPr>
          <w:rFonts w:ascii="Times New Roman" w:eastAsia="ヒラギノ角ゴ Pro W3" w:hAnsi="Times New Roman" w:cs="Times New Roman" w:hint="eastAsia"/>
          <w:lang w:eastAsia="ja-JP"/>
        </w:rPr>
        <w:t>”、“</w:t>
      </w:r>
      <w:r w:rsidRPr="00CE2CCE">
        <w:rPr>
          <w:rFonts w:ascii="Times New Roman" w:eastAsia="ヒラギノ角ゴ Pro W3" w:hAnsi="Times New Roman" w:cs="Times New Roman"/>
        </w:rPr>
        <w:t>Fabrics</w:t>
      </w:r>
      <w:r>
        <w:rPr>
          <w:rFonts w:ascii="Times New Roman" w:eastAsia="ヒラギノ角ゴ Pro W3" w:hAnsi="Times New Roman" w:cs="Times New Roman" w:hint="eastAsia"/>
          <w:lang w:eastAsia="ja-JP"/>
        </w:rPr>
        <w:t>”、“</w:t>
      </w:r>
      <w:r>
        <w:rPr>
          <w:rFonts w:ascii="Times New Roman" w:eastAsia="ヒラギノ角ゴ Pro W3" w:hAnsi="Times New Roman" w:cs="Times New Roman"/>
        </w:rPr>
        <w:t>Leather</w:t>
      </w:r>
      <w:r>
        <w:rPr>
          <w:rFonts w:ascii="Times New Roman" w:eastAsia="ヒラギノ角ゴ Pro W3" w:hAnsi="Times New Roman" w:cs="Times New Roman" w:hint="eastAsia"/>
          <w:lang w:eastAsia="ja-JP"/>
        </w:rPr>
        <w:t>”、“</w:t>
      </w:r>
      <w:r w:rsidRPr="00CE2CCE">
        <w:rPr>
          <w:rFonts w:ascii="Times New Roman" w:eastAsia="ヒラギノ角ゴ Pro W3" w:hAnsi="Times New Roman" w:cs="Times New Roman"/>
        </w:rPr>
        <w:t>Designs</w:t>
      </w:r>
      <w:r>
        <w:rPr>
          <w:rFonts w:ascii="Times New Roman" w:eastAsia="ヒラギノ角ゴ Pro W3" w:hAnsi="Times New Roman" w:cs="Times New Roman" w:hint="eastAsia"/>
          <w:lang w:eastAsia="ja-JP"/>
        </w:rPr>
        <w:t>”、“</w:t>
      </w:r>
      <w:r w:rsidRPr="00CE2CCE">
        <w:rPr>
          <w:rFonts w:ascii="Times New Roman" w:eastAsia="ヒラギノ角ゴ Pro W3" w:hAnsi="Times New Roman" w:cs="Times New Roman"/>
        </w:rPr>
        <w:t>Accessories</w:t>
      </w:r>
      <w:r>
        <w:rPr>
          <w:rFonts w:ascii="Times New Roman" w:eastAsia="ヒラギノ角ゴ Pro W3" w:hAnsi="Times New Roman" w:cs="Times New Roman" w:hint="eastAsia"/>
          <w:lang w:eastAsia="ja-JP"/>
        </w:rPr>
        <w:t>”、“</w:t>
      </w:r>
      <w:r w:rsidRPr="00CE2CCE">
        <w:rPr>
          <w:rFonts w:ascii="Times New Roman" w:eastAsia="ヒラギノ角ゴ Pro W3" w:hAnsi="Times New Roman" w:cs="Times New Roman"/>
        </w:rPr>
        <w:t>Manufacturing</w:t>
      </w:r>
      <w:r>
        <w:rPr>
          <w:rFonts w:ascii="Times New Roman" w:eastAsia="ヒラギノ角ゴ Pro W3" w:hAnsi="Times New Roman" w:cs="Times New Roman" w:hint="eastAsia"/>
          <w:lang w:eastAsia="ja-JP"/>
        </w:rPr>
        <w:t>”</w:t>
      </w:r>
      <w:r w:rsidR="00EB5D4A">
        <w:rPr>
          <w:rFonts w:ascii="Times New Roman" w:eastAsia="ヒラギノ角ゴ Pro W3" w:hAnsi="Times New Roman" w:cs="Times New Roman" w:hint="eastAsia"/>
          <w:lang w:eastAsia="ja-JP"/>
        </w:rPr>
        <w:t>の</w:t>
      </w:r>
      <w:r w:rsidR="00EB5D4A">
        <w:rPr>
          <w:rFonts w:ascii="Times New Roman" w:eastAsia="ヒラギノ角ゴ Pro W3" w:hAnsi="Times New Roman" w:cs="Times New Roman" w:hint="eastAsia"/>
          <w:lang w:eastAsia="ja-JP"/>
        </w:rPr>
        <w:t>6</w:t>
      </w:r>
      <w:r>
        <w:rPr>
          <w:rFonts w:ascii="Times New Roman" w:eastAsia="ヒラギノ角ゴ Pro W3" w:hAnsi="Times New Roman" w:cs="Times New Roman" w:hint="eastAsia"/>
          <w:lang w:eastAsia="ja-JP"/>
        </w:rPr>
        <w:t>つの</w:t>
      </w:r>
      <w:r w:rsidR="00F32E8A">
        <w:rPr>
          <w:rFonts w:ascii="Times New Roman" w:eastAsia="ヒラギノ角ゴ Pro W3" w:hAnsi="Times New Roman" w:cs="Times New Roman" w:hint="eastAsia"/>
          <w:lang w:eastAsia="ja-JP"/>
        </w:rPr>
        <w:t>分野で構成されている。</w:t>
      </w:r>
      <w:r>
        <w:rPr>
          <w:rFonts w:ascii="Times New Roman" w:eastAsia="ヒラギノ角ゴ Pro W3" w:hAnsi="Times New Roman" w:cs="Times New Roman" w:hint="eastAsia"/>
          <w:lang w:eastAsia="ja-JP"/>
        </w:rPr>
        <w:t>さらに、</w:t>
      </w:r>
      <w:r>
        <w:rPr>
          <w:rFonts w:ascii="Times New Roman" w:eastAsia="ヒラギノ角ゴ Pro W3" w:hAnsi="Times New Roman" w:cs="Times New Roman" w:hint="eastAsia"/>
          <w:lang w:eastAsia="ja-JP"/>
        </w:rPr>
        <w:t>2015</w:t>
      </w:r>
      <w:r>
        <w:rPr>
          <w:rFonts w:ascii="Times New Roman" w:eastAsia="ヒラギノ角ゴ Pro W3" w:hAnsi="Times New Roman" w:cs="Times New Roman" w:hint="eastAsia"/>
          <w:lang w:eastAsia="ja-JP"/>
        </w:rPr>
        <w:t>年</w:t>
      </w:r>
      <w:r>
        <w:rPr>
          <w:rFonts w:ascii="Times New Roman" w:eastAsia="ヒラギノ角ゴ Pro W3" w:hAnsi="Times New Roman" w:cs="Times New Roman" w:hint="eastAsia"/>
          <w:lang w:eastAsia="ja-JP"/>
        </w:rPr>
        <w:t>9</w:t>
      </w:r>
      <w:r w:rsidR="00935A1E">
        <w:rPr>
          <w:rFonts w:ascii="Times New Roman" w:eastAsia="ヒラギノ角ゴ Pro W3" w:hAnsi="Times New Roman" w:cs="Times New Roman" w:hint="eastAsia"/>
          <w:lang w:eastAsia="ja-JP"/>
        </w:rPr>
        <w:t>月に発足した</w:t>
      </w:r>
      <w:r>
        <w:rPr>
          <w:rFonts w:ascii="Times New Roman" w:eastAsia="ヒラギノ角ゴ Pro W3" w:hAnsi="Times New Roman" w:cs="Times New Roman" w:hint="eastAsia"/>
          <w:lang w:eastAsia="ja-JP"/>
        </w:rPr>
        <w:t>新しいイニシアチブ</w:t>
      </w:r>
      <w:r w:rsidR="00935A1E">
        <w:rPr>
          <w:rFonts w:ascii="Times New Roman" w:eastAsia="ヒラギノ角ゴ Pro W3" w:hAnsi="Times New Roman" w:cs="Times New Roman" w:hint="eastAsia"/>
          <w:lang w:eastAsia="ja-JP"/>
        </w:rPr>
        <w:t>は</w:t>
      </w:r>
      <w:r>
        <w:rPr>
          <w:rFonts w:ascii="Times New Roman" w:eastAsia="ヒラギノ角ゴ Pro W3" w:hAnsi="Times New Roman" w:cs="Times New Roman" w:hint="eastAsia"/>
          <w:lang w:eastAsia="ja-JP"/>
        </w:rPr>
        <w:t>、フットウェアの</w:t>
      </w:r>
      <w:r>
        <w:rPr>
          <w:rFonts w:ascii="Times New Roman" w:eastAsia="ヒラギノ角ゴ Pro W3" w:hAnsi="Times New Roman" w:cs="Times New Roman" w:hint="eastAsia"/>
          <w:lang w:val="en-US" w:eastAsia="ja-JP"/>
        </w:rPr>
        <w:t>技術的要素を披露する“</w:t>
      </w:r>
      <w:r w:rsidRPr="00CE2CCE">
        <w:rPr>
          <w:rFonts w:ascii="Times New Roman" w:eastAsia="ヒラギノ角ゴ Pro W3" w:hAnsi="Times New Roman" w:cs="Times New Roman"/>
        </w:rPr>
        <w:t>Shoe Focus</w:t>
      </w:r>
      <w:r>
        <w:rPr>
          <w:rFonts w:ascii="Times New Roman" w:eastAsia="ヒラギノ角ゴ Pro W3" w:hAnsi="Times New Roman" w:cs="Times New Roman" w:hint="eastAsia"/>
          <w:lang w:eastAsia="ja-JP"/>
        </w:rPr>
        <w:t>”、デニム織工と洗濯業</w:t>
      </w:r>
      <w:r w:rsidR="008B2FB2">
        <w:rPr>
          <w:rFonts w:ascii="Times New Roman" w:eastAsia="ヒラギノ角ゴ Pro W3" w:hAnsi="Times New Roman" w:cs="Times New Roman" w:hint="eastAsia"/>
          <w:lang w:val="en-US" w:eastAsia="ja-JP"/>
        </w:rPr>
        <w:t>者</w:t>
      </w:r>
      <w:r>
        <w:rPr>
          <w:rFonts w:ascii="Times New Roman" w:eastAsia="ヒラギノ角ゴ Pro W3" w:hAnsi="Times New Roman" w:cs="Times New Roman" w:hint="eastAsia"/>
          <w:lang w:eastAsia="ja-JP"/>
        </w:rPr>
        <w:t>、製造業者をまとめた“</w:t>
      </w:r>
      <w:r w:rsidRPr="00CE2CCE">
        <w:rPr>
          <w:rFonts w:ascii="Times New Roman" w:eastAsia="ヒラギノ角ゴ Pro W3" w:hAnsi="Times New Roman" w:cs="Times New Roman"/>
        </w:rPr>
        <w:t>Upper Jeanswear</w:t>
      </w:r>
      <w:r>
        <w:rPr>
          <w:rFonts w:ascii="Times New Roman" w:eastAsia="ヒラギノ角ゴ Pro W3" w:hAnsi="Times New Roman" w:cs="Times New Roman" w:hint="eastAsia"/>
          <w:lang w:eastAsia="ja-JP"/>
        </w:rPr>
        <w:t>”を加え</w:t>
      </w:r>
      <w:r w:rsidR="00056B95">
        <w:rPr>
          <w:rFonts w:ascii="Times New Roman" w:eastAsia="ヒラギノ角ゴ Pro W3" w:hAnsi="Times New Roman" w:cs="Times New Roman" w:hint="eastAsia"/>
          <w:lang w:eastAsia="ja-JP"/>
        </w:rPr>
        <w:t>て</w:t>
      </w:r>
      <w:r w:rsidR="00BC2C79">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2016</w:t>
      </w:r>
      <w:r>
        <w:rPr>
          <w:rFonts w:ascii="Times New Roman" w:eastAsia="ヒラギノ角ゴ Pro W3" w:hAnsi="Times New Roman" w:cs="Times New Roman" w:hint="eastAsia"/>
          <w:lang w:eastAsia="ja-JP"/>
        </w:rPr>
        <w:t>年</w:t>
      </w:r>
      <w:r w:rsidR="00020101">
        <w:rPr>
          <w:rFonts w:ascii="Times New Roman" w:eastAsia="ヒラギノ角ゴ Pro W3" w:hAnsi="Times New Roman" w:cs="Times New Roman" w:hint="eastAsia"/>
          <w:lang w:eastAsia="ja-JP"/>
        </w:rPr>
        <w:t>、</w:t>
      </w:r>
      <w:r w:rsidR="00935A1E">
        <w:rPr>
          <w:rFonts w:ascii="Times New Roman" w:eastAsia="ヒラギノ角ゴ Pro W3" w:hAnsi="Times New Roman" w:cs="Times New Roman" w:hint="eastAsia"/>
          <w:lang w:eastAsia="ja-JP"/>
        </w:rPr>
        <w:t>さらに</w:t>
      </w:r>
      <w:r>
        <w:rPr>
          <w:rFonts w:ascii="Times New Roman" w:eastAsia="ヒラギノ角ゴ Pro W3" w:hAnsi="Times New Roman" w:cs="Times New Roman" w:hint="eastAsia"/>
          <w:lang w:eastAsia="ja-JP"/>
        </w:rPr>
        <w:t>強化される</w:t>
      </w:r>
      <w:r w:rsidR="00935A1E">
        <w:rPr>
          <w:rFonts w:ascii="Times New Roman" w:eastAsia="ヒラギノ角ゴ Pro W3" w:hAnsi="Times New Roman" w:cs="Times New Roman" w:hint="eastAsia"/>
          <w:lang w:eastAsia="ja-JP"/>
        </w:rPr>
        <w:t>予定だ</w:t>
      </w:r>
      <w:r>
        <w:rPr>
          <w:rFonts w:ascii="Times New Roman" w:eastAsia="ヒラギノ角ゴ Pro W3" w:hAnsi="Times New Roman" w:cs="Times New Roman" w:hint="eastAsia"/>
          <w:lang w:eastAsia="ja-JP"/>
        </w:rPr>
        <w:t>。</w:t>
      </w:r>
    </w:p>
    <w:p w14:paraId="2AFC6A65" w14:textId="4898A1F2" w:rsidR="002C719F" w:rsidRDefault="002C719F">
      <w:pPr>
        <w:rPr>
          <w:rFonts w:ascii="Times New Roman" w:eastAsia="ヒラギノ角ゴ Pro W3" w:hAnsi="Times New Roman" w:cs="Times New Roman"/>
          <w:lang w:val="en-US" w:eastAsia="ja-JP"/>
        </w:rPr>
      </w:pPr>
    </w:p>
    <w:p w14:paraId="22899835" w14:textId="776676ED" w:rsidR="002C719F" w:rsidRPr="002C719F" w:rsidRDefault="002C719F">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会期：</w:t>
      </w:r>
      <w:r>
        <w:rPr>
          <w:rFonts w:ascii="Times New Roman" w:eastAsia="ヒラギノ角ゴ Pro W3" w:hAnsi="Times New Roman" w:cs="Times New Roman" w:hint="eastAsia"/>
          <w:lang w:val="en-US" w:eastAsia="ja-JP"/>
        </w:rPr>
        <w:t>2016</w:t>
      </w:r>
      <w:r>
        <w:rPr>
          <w:rFonts w:ascii="Times New Roman" w:eastAsia="ヒラギノ角ゴ Pro W3" w:hAnsi="Times New Roman" w:cs="Times New Roman" w:hint="eastAsia"/>
          <w:lang w:val="en-US" w:eastAsia="ja-JP"/>
        </w:rPr>
        <w:t>年</w:t>
      </w:r>
      <w:r>
        <w:rPr>
          <w:rFonts w:ascii="Times New Roman" w:eastAsia="ヒラギノ角ゴ Pro W3" w:hAnsi="Times New Roman" w:cs="Times New Roman" w:hint="eastAsia"/>
          <w:lang w:val="en-US" w:eastAsia="ja-JP"/>
        </w:rPr>
        <w:t>2</w:t>
      </w:r>
      <w:r>
        <w:rPr>
          <w:rFonts w:ascii="Times New Roman" w:eastAsia="ヒラギノ角ゴ Pro W3" w:hAnsi="Times New Roman" w:cs="Times New Roman" w:hint="eastAsia"/>
          <w:lang w:val="en-US" w:eastAsia="ja-JP"/>
        </w:rPr>
        <w:t>月</w:t>
      </w:r>
      <w:r>
        <w:rPr>
          <w:rFonts w:ascii="Times New Roman" w:eastAsia="ヒラギノ角ゴ Pro W3" w:hAnsi="Times New Roman" w:cs="Times New Roman" w:hint="eastAsia"/>
          <w:lang w:val="en-US" w:eastAsia="ja-JP"/>
        </w:rPr>
        <w:t>16</w:t>
      </w:r>
      <w:r>
        <w:rPr>
          <w:rFonts w:ascii="Times New Roman" w:eastAsia="ヒラギノ角ゴ Pro W3" w:hAnsi="Times New Roman" w:cs="Times New Roman" w:hint="eastAsia"/>
          <w:lang w:val="en-US" w:eastAsia="ja-JP"/>
        </w:rPr>
        <w:t>日〜</w:t>
      </w:r>
      <w:r>
        <w:rPr>
          <w:rFonts w:ascii="Times New Roman" w:eastAsia="ヒラギノ角ゴ Pro W3" w:hAnsi="Times New Roman" w:cs="Times New Roman" w:hint="eastAsia"/>
          <w:lang w:val="en-US" w:eastAsia="ja-JP"/>
        </w:rPr>
        <w:t>18</w:t>
      </w:r>
      <w:r>
        <w:rPr>
          <w:rFonts w:ascii="Times New Roman" w:eastAsia="ヒラギノ角ゴ Pro W3" w:hAnsi="Times New Roman" w:cs="Times New Roman" w:hint="eastAsia"/>
          <w:lang w:val="en-US" w:eastAsia="ja-JP"/>
        </w:rPr>
        <w:t>日</w:t>
      </w:r>
    </w:p>
    <w:sectPr w:rsidR="002C719F" w:rsidRPr="002C719F"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MS Mincho">
    <w:altName w:val="ＭＳ 明朝"/>
    <w:charset w:val="80"/>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79"/>
    <w:rsid w:val="00006764"/>
    <w:rsid w:val="00020101"/>
    <w:rsid w:val="00043D5E"/>
    <w:rsid w:val="00045810"/>
    <w:rsid w:val="000469AD"/>
    <w:rsid w:val="00056B95"/>
    <w:rsid w:val="00056C01"/>
    <w:rsid w:val="00060C78"/>
    <w:rsid w:val="000C42B2"/>
    <w:rsid w:val="00130C4F"/>
    <w:rsid w:val="00131187"/>
    <w:rsid w:val="001622EC"/>
    <w:rsid w:val="001775C5"/>
    <w:rsid w:val="001808AA"/>
    <w:rsid w:val="00187E89"/>
    <w:rsid w:val="00192633"/>
    <w:rsid w:val="00194A93"/>
    <w:rsid w:val="001A252D"/>
    <w:rsid w:val="001B01C7"/>
    <w:rsid w:val="001B7859"/>
    <w:rsid w:val="001C4E62"/>
    <w:rsid w:val="001D6658"/>
    <w:rsid w:val="001E4583"/>
    <w:rsid w:val="00227A56"/>
    <w:rsid w:val="00227C38"/>
    <w:rsid w:val="00230C80"/>
    <w:rsid w:val="002744D9"/>
    <w:rsid w:val="002770CE"/>
    <w:rsid w:val="002810EC"/>
    <w:rsid w:val="00284B45"/>
    <w:rsid w:val="00287879"/>
    <w:rsid w:val="002C719F"/>
    <w:rsid w:val="002D60F9"/>
    <w:rsid w:val="002D6ED4"/>
    <w:rsid w:val="002F5372"/>
    <w:rsid w:val="002F5AA5"/>
    <w:rsid w:val="0031283B"/>
    <w:rsid w:val="0031335F"/>
    <w:rsid w:val="00331877"/>
    <w:rsid w:val="00336799"/>
    <w:rsid w:val="00361695"/>
    <w:rsid w:val="0036214D"/>
    <w:rsid w:val="00364C4F"/>
    <w:rsid w:val="00372FCA"/>
    <w:rsid w:val="0038720A"/>
    <w:rsid w:val="003A13F1"/>
    <w:rsid w:val="003A4181"/>
    <w:rsid w:val="003D011B"/>
    <w:rsid w:val="0041107D"/>
    <w:rsid w:val="00417354"/>
    <w:rsid w:val="00424E41"/>
    <w:rsid w:val="00436239"/>
    <w:rsid w:val="00447035"/>
    <w:rsid w:val="00457F09"/>
    <w:rsid w:val="00493DA9"/>
    <w:rsid w:val="004C4C90"/>
    <w:rsid w:val="004E22B8"/>
    <w:rsid w:val="004E3119"/>
    <w:rsid w:val="004F5651"/>
    <w:rsid w:val="004F6A9F"/>
    <w:rsid w:val="00526C8F"/>
    <w:rsid w:val="00572752"/>
    <w:rsid w:val="00580D5E"/>
    <w:rsid w:val="00586A52"/>
    <w:rsid w:val="00590D14"/>
    <w:rsid w:val="00592EA8"/>
    <w:rsid w:val="00595080"/>
    <w:rsid w:val="005C2FFC"/>
    <w:rsid w:val="005D5B1D"/>
    <w:rsid w:val="00602AC7"/>
    <w:rsid w:val="00605A9D"/>
    <w:rsid w:val="00697F4B"/>
    <w:rsid w:val="006A546D"/>
    <w:rsid w:val="006B2628"/>
    <w:rsid w:val="006F6698"/>
    <w:rsid w:val="006F7F3E"/>
    <w:rsid w:val="007402D5"/>
    <w:rsid w:val="00742669"/>
    <w:rsid w:val="00742BCF"/>
    <w:rsid w:val="00746305"/>
    <w:rsid w:val="00770FD1"/>
    <w:rsid w:val="00776110"/>
    <w:rsid w:val="007763E0"/>
    <w:rsid w:val="00784FF1"/>
    <w:rsid w:val="00785996"/>
    <w:rsid w:val="007C7489"/>
    <w:rsid w:val="007D40B8"/>
    <w:rsid w:val="007E0C52"/>
    <w:rsid w:val="007E1779"/>
    <w:rsid w:val="007F05E0"/>
    <w:rsid w:val="007F5B8D"/>
    <w:rsid w:val="00807E4C"/>
    <w:rsid w:val="00811438"/>
    <w:rsid w:val="008114C4"/>
    <w:rsid w:val="0083036C"/>
    <w:rsid w:val="00834C83"/>
    <w:rsid w:val="00837865"/>
    <w:rsid w:val="00861BD3"/>
    <w:rsid w:val="00873640"/>
    <w:rsid w:val="00884E3F"/>
    <w:rsid w:val="008B2FB2"/>
    <w:rsid w:val="008D26D7"/>
    <w:rsid w:val="008F318F"/>
    <w:rsid w:val="00900A0E"/>
    <w:rsid w:val="00903CEA"/>
    <w:rsid w:val="00920A59"/>
    <w:rsid w:val="009270E5"/>
    <w:rsid w:val="0093280F"/>
    <w:rsid w:val="0093535C"/>
    <w:rsid w:val="00935A1E"/>
    <w:rsid w:val="00950485"/>
    <w:rsid w:val="009832FB"/>
    <w:rsid w:val="009943A4"/>
    <w:rsid w:val="009C227B"/>
    <w:rsid w:val="00A07B4B"/>
    <w:rsid w:val="00A3645E"/>
    <w:rsid w:val="00A91284"/>
    <w:rsid w:val="00AC13A3"/>
    <w:rsid w:val="00AC14ED"/>
    <w:rsid w:val="00AD6354"/>
    <w:rsid w:val="00AF1048"/>
    <w:rsid w:val="00B00E51"/>
    <w:rsid w:val="00B10018"/>
    <w:rsid w:val="00B10FA0"/>
    <w:rsid w:val="00B263A4"/>
    <w:rsid w:val="00B623E3"/>
    <w:rsid w:val="00BA7728"/>
    <w:rsid w:val="00BB028E"/>
    <w:rsid w:val="00BC2C79"/>
    <w:rsid w:val="00BE0CA6"/>
    <w:rsid w:val="00BE684B"/>
    <w:rsid w:val="00BF061C"/>
    <w:rsid w:val="00BF44EF"/>
    <w:rsid w:val="00C05D89"/>
    <w:rsid w:val="00C15D0F"/>
    <w:rsid w:val="00C25A6C"/>
    <w:rsid w:val="00C31FA4"/>
    <w:rsid w:val="00C344FB"/>
    <w:rsid w:val="00C4181F"/>
    <w:rsid w:val="00C82A6E"/>
    <w:rsid w:val="00C836FF"/>
    <w:rsid w:val="00C868CB"/>
    <w:rsid w:val="00C86AFD"/>
    <w:rsid w:val="00CB043F"/>
    <w:rsid w:val="00CC7FFA"/>
    <w:rsid w:val="00CE2CCE"/>
    <w:rsid w:val="00D50654"/>
    <w:rsid w:val="00D52668"/>
    <w:rsid w:val="00D61B92"/>
    <w:rsid w:val="00D62771"/>
    <w:rsid w:val="00D75405"/>
    <w:rsid w:val="00D800B7"/>
    <w:rsid w:val="00DB29AA"/>
    <w:rsid w:val="00DE6F07"/>
    <w:rsid w:val="00E0060D"/>
    <w:rsid w:val="00E00DAF"/>
    <w:rsid w:val="00E06BD7"/>
    <w:rsid w:val="00E1236E"/>
    <w:rsid w:val="00E12653"/>
    <w:rsid w:val="00E2101D"/>
    <w:rsid w:val="00E24230"/>
    <w:rsid w:val="00E626D4"/>
    <w:rsid w:val="00E655D4"/>
    <w:rsid w:val="00E6764A"/>
    <w:rsid w:val="00E76084"/>
    <w:rsid w:val="00EA63F5"/>
    <w:rsid w:val="00EB0592"/>
    <w:rsid w:val="00EB3A63"/>
    <w:rsid w:val="00EB5D4A"/>
    <w:rsid w:val="00EF0FF9"/>
    <w:rsid w:val="00EF7F5C"/>
    <w:rsid w:val="00F178B3"/>
    <w:rsid w:val="00F27608"/>
    <w:rsid w:val="00F32E8A"/>
    <w:rsid w:val="00F3529D"/>
    <w:rsid w:val="00F531A0"/>
    <w:rsid w:val="00F72C23"/>
    <w:rsid w:val="00F94DC2"/>
    <w:rsid w:val="00FC3379"/>
    <w:rsid w:val="00FC5962"/>
    <w:rsid w:val="00FE1CE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A91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7E1779"/>
  </w:style>
  <w:style w:type="character" w:styleId="Hyperlink">
    <w:name w:val="Hyperlink"/>
    <w:basedOn w:val="DefaultParagraphFont"/>
    <w:uiPriority w:val="99"/>
    <w:unhideWhenUsed/>
    <w:rsid w:val="00742669"/>
    <w:rPr>
      <w:color w:val="0000FF" w:themeColor="hyperlink"/>
      <w:u w:val="single"/>
    </w:rPr>
  </w:style>
  <w:style w:type="character" w:styleId="HTMLCite">
    <w:name w:val="HTML Cite"/>
    <w:basedOn w:val="DefaultParagraphFont"/>
    <w:uiPriority w:val="99"/>
    <w:semiHidden/>
    <w:unhideWhenUsed/>
    <w:rsid w:val="00742669"/>
    <w:rPr>
      <w:i/>
      <w:iCs/>
    </w:rPr>
  </w:style>
  <w:style w:type="character" w:styleId="Emphasis">
    <w:name w:val="Emphasis"/>
    <w:basedOn w:val="DefaultParagraphFont"/>
    <w:uiPriority w:val="20"/>
    <w:qFormat/>
    <w:rsid w:val="00742669"/>
    <w:rPr>
      <w:i/>
      <w:iCs/>
    </w:rPr>
  </w:style>
  <w:style w:type="paragraph" w:styleId="NormalWeb">
    <w:name w:val="Normal (Web)"/>
    <w:basedOn w:val="Normal"/>
    <w:uiPriority w:val="99"/>
    <w:unhideWhenUsed/>
    <w:rsid w:val="009C227B"/>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31335F"/>
    <w:rPr>
      <w:color w:val="800080" w:themeColor="followedHyperlink"/>
      <w:u w:val="single"/>
    </w:rPr>
  </w:style>
  <w:style w:type="character" w:styleId="CommentReference">
    <w:name w:val="annotation reference"/>
    <w:basedOn w:val="DefaultParagraphFont"/>
    <w:uiPriority w:val="99"/>
    <w:semiHidden/>
    <w:unhideWhenUsed/>
    <w:rsid w:val="00EB0592"/>
    <w:rPr>
      <w:sz w:val="18"/>
      <w:szCs w:val="18"/>
    </w:rPr>
  </w:style>
  <w:style w:type="paragraph" w:styleId="CommentText">
    <w:name w:val="annotation text"/>
    <w:basedOn w:val="Normal"/>
    <w:link w:val="CommentTextChar"/>
    <w:uiPriority w:val="99"/>
    <w:semiHidden/>
    <w:unhideWhenUsed/>
    <w:rsid w:val="00EB0592"/>
  </w:style>
  <w:style w:type="character" w:customStyle="1" w:styleId="CommentTextChar">
    <w:name w:val="Comment Text Char"/>
    <w:basedOn w:val="DefaultParagraphFont"/>
    <w:link w:val="CommentText"/>
    <w:uiPriority w:val="99"/>
    <w:semiHidden/>
    <w:rsid w:val="00EB0592"/>
  </w:style>
  <w:style w:type="paragraph" w:styleId="CommentSubject">
    <w:name w:val="annotation subject"/>
    <w:basedOn w:val="CommentText"/>
    <w:next w:val="CommentText"/>
    <w:link w:val="CommentSubjectChar"/>
    <w:uiPriority w:val="99"/>
    <w:semiHidden/>
    <w:unhideWhenUsed/>
    <w:rsid w:val="00EB0592"/>
    <w:rPr>
      <w:b/>
      <w:bCs/>
    </w:rPr>
  </w:style>
  <w:style w:type="character" w:customStyle="1" w:styleId="CommentSubjectChar">
    <w:name w:val="Comment Subject Char"/>
    <w:basedOn w:val="CommentTextChar"/>
    <w:link w:val="CommentSubject"/>
    <w:uiPriority w:val="99"/>
    <w:semiHidden/>
    <w:rsid w:val="00EB0592"/>
    <w:rPr>
      <w:b/>
      <w:bCs/>
    </w:rPr>
  </w:style>
  <w:style w:type="paragraph" w:styleId="BalloonText">
    <w:name w:val="Balloon Text"/>
    <w:basedOn w:val="Normal"/>
    <w:link w:val="BalloonTextChar"/>
    <w:uiPriority w:val="99"/>
    <w:semiHidden/>
    <w:unhideWhenUsed/>
    <w:rsid w:val="00EB0592"/>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EB0592"/>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7E1779"/>
  </w:style>
  <w:style w:type="character" w:styleId="Hyperlink">
    <w:name w:val="Hyperlink"/>
    <w:basedOn w:val="DefaultParagraphFont"/>
    <w:uiPriority w:val="99"/>
    <w:unhideWhenUsed/>
    <w:rsid w:val="00742669"/>
    <w:rPr>
      <w:color w:val="0000FF" w:themeColor="hyperlink"/>
      <w:u w:val="single"/>
    </w:rPr>
  </w:style>
  <w:style w:type="character" w:styleId="HTMLCite">
    <w:name w:val="HTML Cite"/>
    <w:basedOn w:val="DefaultParagraphFont"/>
    <w:uiPriority w:val="99"/>
    <w:semiHidden/>
    <w:unhideWhenUsed/>
    <w:rsid w:val="00742669"/>
    <w:rPr>
      <w:i/>
      <w:iCs/>
    </w:rPr>
  </w:style>
  <w:style w:type="character" w:styleId="Emphasis">
    <w:name w:val="Emphasis"/>
    <w:basedOn w:val="DefaultParagraphFont"/>
    <w:uiPriority w:val="20"/>
    <w:qFormat/>
    <w:rsid w:val="00742669"/>
    <w:rPr>
      <w:i/>
      <w:iCs/>
    </w:rPr>
  </w:style>
  <w:style w:type="paragraph" w:styleId="NormalWeb">
    <w:name w:val="Normal (Web)"/>
    <w:basedOn w:val="Normal"/>
    <w:uiPriority w:val="99"/>
    <w:unhideWhenUsed/>
    <w:rsid w:val="009C227B"/>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31335F"/>
    <w:rPr>
      <w:color w:val="800080" w:themeColor="followedHyperlink"/>
      <w:u w:val="single"/>
    </w:rPr>
  </w:style>
  <w:style w:type="character" w:styleId="CommentReference">
    <w:name w:val="annotation reference"/>
    <w:basedOn w:val="DefaultParagraphFont"/>
    <w:uiPriority w:val="99"/>
    <w:semiHidden/>
    <w:unhideWhenUsed/>
    <w:rsid w:val="00EB0592"/>
    <w:rPr>
      <w:sz w:val="18"/>
      <w:szCs w:val="18"/>
    </w:rPr>
  </w:style>
  <w:style w:type="paragraph" w:styleId="CommentText">
    <w:name w:val="annotation text"/>
    <w:basedOn w:val="Normal"/>
    <w:link w:val="CommentTextChar"/>
    <w:uiPriority w:val="99"/>
    <w:semiHidden/>
    <w:unhideWhenUsed/>
    <w:rsid w:val="00EB0592"/>
  </w:style>
  <w:style w:type="character" w:customStyle="1" w:styleId="CommentTextChar">
    <w:name w:val="Comment Text Char"/>
    <w:basedOn w:val="DefaultParagraphFont"/>
    <w:link w:val="CommentText"/>
    <w:uiPriority w:val="99"/>
    <w:semiHidden/>
    <w:rsid w:val="00EB0592"/>
  </w:style>
  <w:style w:type="paragraph" w:styleId="CommentSubject">
    <w:name w:val="annotation subject"/>
    <w:basedOn w:val="CommentText"/>
    <w:next w:val="CommentText"/>
    <w:link w:val="CommentSubjectChar"/>
    <w:uiPriority w:val="99"/>
    <w:semiHidden/>
    <w:unhideWhenUsed/>
    <w:rsid w:val="00EB0592"/>
    <w:rPr>
      <w:b/>
      <w:bCs/>
    </w:rPr>
  </w:style>
  <w:style w:type="character" w:customStyle="1" w:styleId="CommentSubjectChar">
    <w:name w:val="Comment Subject Char"/>
    <w:basedOn w:val="CommentTextChar"/>
    <w:link w:val="CommentSubject"/>
    <w:uiPriority w:val="99"/>
    <w:semiHidden/>
    <w:rsid w:val="00EB0592"/>
    <w:rPr>
      <w:b/>
      <w:bCs/>
    </w:rPr>
  </w:style>
  <w:style w:type="paragraph" w:styleId="BalloonText">
    <w:name w:val="Balloon Text"/>
    <w:basedOn w:val="Normal"/>
    <w:link w:val="BalloonTextChar"/>
    <w:uiPriority w:val="99"/>
    <w:semiHidden/>
    <w:unhideWhenUsed/>
    <w:rsid w:val="00EB0592"/>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EB0592"/>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0310">
      <w:bodyDiv w:val="1"/>
      <w:marLeft w:val="0"/>
      <w:marRight w:val="0"/>
      <w:marTop w:val="0"/>
      <w:marBottom w:val="0"/>
      <w:divBdr>
        <w:top w:val="none" w:sz="0" w:space="0" w:color="auto"/>
        <w:left w:val="none" w:sz="0" w:space="0" w:color="auto"/>
        <w:bottom w:val="none" w:sz="0" w:space="0" w:color="auto"/>
        <w:right w:val="none" w:sz="0" w:space="0" w:color="auto"/>
      </w:divBdr>
    </w:div>
    <w:div w:id="666634791">
      <w:bodyDiv w:val="1"/>
      <w:marLeft w:val="0"/>
      <w:marRight w:val="0"/>
      <w:marTop w:val="0"/>
      <w:marBottom w:val="0"/>
      <w:divBdr>
        <w:top w:val="none" w:sz="0" w:space="0" w:color="auto"/>
        <w:left w:val="none" w:sz="0" w:space="0" w:color="auto"/>
        <w:bottom w:val="none" w:sz="0" w:space="0" w:color="auto"/>
        <w:right w:val="none" w:sz="0" w:space="0" w:color="auto"/>
      </w:divBdr>
    </w:div>
    <w:div w:id="2015259193">
      <w:bodyDiv w:val="1"/>
      <w:marLeft w:val="0"/>
      <w:marRight w:val="0"/>
      <w:marTop w:val="0"/>
      <w:marBottom w:val="0"/>
      <w:divBdr>
        <w:top w:val="none" w:sz="0" w:space="0" w:color="auto"/>
        <w:left w:val="none" w:sz="0" w:space="0" w:color="auto"/>
        <w:bottom w:val="none" w:sz="0" w:space="0" w:color="auto"/>
        <w:right w:val="none" w:sz="0" w:space="0" w:color="auto"/>
      </w:divBdr>
      <w:divsChild>
        <w:div w:id="89577822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ds-online.com" TargetMode="External"/><Relationship Id="rId20" Type="http://schemas.openxmlformats.org/officeDocument/2006/relationships/hyperlink" Target="http://www.whosnext-tradeshow.com" TargetMode="External"/><Relationship Id="rId21" Type="http://schemas.openxmlformats.org/officeDocument/2006/relationships/hyperlink" Target="http://www.magiconline.com" TargetMode="External"/><Relationship Id="rId22" Type="http://schemas.openxmlformats.org/officeDocument/2006/relationships/hyperlink" Target="http://www.magiconline.com" TargetMode="External"/><Relationship Id="rId23" Type="http://schemas.openxmlformats.org/officeDocument/2006/relationships/hyperlink" Target="http://www.premiumexhibitions.com" TargetMode="External"/><Relationship Id="rId24" Type="http://schemas.openxmlformats.org/officeDocument/2006/relationships/hyperlink" Target="http://www.premiumexhibitions.com" TargetMode="External"/><Relationship Id="rId25" Type="http://schemas.openxmlformats.org/officeDocument/2006/relationships/hyperlink" Target="http://www.premierevision.com"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gds-online.com" TargetMode="External"/><Relationship Id="rId11" Type="http://schemas.openxmlformats.org/officeDocument/2006/relationships/hyperlink" Target="http://www.libertyfairs.com" TargetMode="External"/><Relationship Id="rId12" Type="http://schemas.openxmlformats.org/officeDocument/2006/relationships/hyperlink" Target="http://www.libertyfairs.com" TargetMode="External"/><Relationship Id="rId13" Type="http://schemas.openxmlformats.org/officeDocument/2006/relationships/hyperlink" Target="http://www.tranoi.com" TargetMode="External"/><Relationship Id="rId14" Type="http://schemas.openxmlformats.org/officeDocument/2006/relationships/hyperlink" Target="http://www.tranoi.com" TargetMode="External"/><Relationship Id="rId15" Type="http://schemas.openxmlformats.org/officeDocument/2006/relationships/hyperlink" Target="http://www.munichfabricstart.com" TargetMode="External"/><Relationship Id="rId16" Type="http://schemas.openxmlformats.org/officeDocument/2006/relationships/hyperlink" Target="http://www.munichfabricstart.com" TargetMode="External"/><Relationship Id="rId17" Type="http://schemas.openxmlformats.org/officeDocument/2006/relationships/hyperlink" Target="http://www.pittimmagine.com" TargetMode="External"/><Relationship Id="rId18" Type="http://schemas.openxmlformats.org/officeDocument/2006/relationships/hyperlink" Target="http://www.pittimmagine.com" TargetMode="External"/><Relationship Id="rId19" Type="http://schemas.openxmlformats.org/officeDocument/2006/relationships/hyperlink" Target="http://www.whosnext-tradeshow.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selectlondon.com" TargetMode="External"/><Relationship Id="rId6" Type="http://schemas.openxmlformats.org/officeDocument/2006/relationships/hyperlink" Target="http://www.wearselectlondon.com" TargetMode="External"/><Relationship Id="rId7" Type="http://schemas.openxmlformats.org/officeDocument/2006/relationships/hyperlink" Target="http://www.cpm-moscow.com" TargetMode="External"/><Relationship Id="rId8" Type="http://schemas.openxmlformats.org/officeDocument/2006/relationships/hyperlink" Target="http://www.cpm-mosc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1885</Words>
  <Characters>10748</Characters>
  <Application>Microsoft Macintosh Word</Application>
  <DocSecurity>0</DocSecurity>
  <Lines>89</Lines>
  <Paragraphs>25</Paragraphs>
  <ScaleCrop>false</ScaleCrop>
  <Company>Emily Norval</Company>
  <LinksUpToDate>false</LinksUpToDate>
  <CharactersWithSpaces>12608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3</cp:revision>
  <dcterms:created xsi:type="dcterms:W3CDTF">2015-11-21T15:49:00Z</dcterms:created>
  <dcterms:modified xsi:type="dcterms:W3CDTF">2015-11-30T10:31:00Z</dcterms:modified>
</cp:coreProperties>
</file>