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9BD3" w14:textId="77777777" w:rsidR="005E5775" w:rsidRPr="0065360B" w:rsidRDefault="003628DA" w:rsidP="003628DA">
      <w:pPr>
        <w:widowControl w:val="0"/>
        <w:autoSpaceDE w:val="0"/>
        <w:autoSpaceDN w:val="0"/>
        <w:adjustRightInd w:val="0"/>
        <w:rPr>
          <w:rFonts w:ascii="Times New Roman" w:eastAsia="ヒラギノ角ゴ Pro W3" w:hAnsi="Times New Roman" w:cs="Times New Roman"/>
          <w:lang w:eastAsia="ja-JP"/>
        </w:rPr>
      </w:pPr>
      <w:r w:rsidRPr="0065360B">
        <w:rPr>
          <w:rFonts w:ascii="Times New Roman" w:eastAsia="ヒラギノ角ゴ Pro W3" w:hAnsi="Times New Roman" w:cs="Times New Roman"/>
        </w:rPr>
        <w:t>TREND</w:t>
      </w:r>
    </w:p>
    <w:p w14:paraId="39E19DA3" w14:textId="514C6C57" w:rsidR="003628DA" w:rsidRDefault="005E5775" w:rsidP="003628DA">
      <w:pPr>
        <w:widowControl w:val="0"/>
        <w:autoSpaceDE w:val="0"/>
        <w:autoSpaceDN w:val="0"/>
        <w:adjustRightInd w:val="0"/>
        <w:rPr>
          <w:rFonts w:ascii="Times New Roman" w:eastAsia="ヒラギノ角ゴ Pro W3" w:hAnsi="Times New Roman" w:cs="Times New Roman"/>
          <w:lang w:eastAsia="ja-JP"/>
        </w:rPr>
      </w:pPr>
      <w:r w:rsidRPr="0065360B">
        <w:rPr>
          <w:rFonts w:ascii="Times New Roman" w:eastAsia="ヒラギノ角ゴ Pro W3" w:hAnsi="Times New Roman" w:cs="Times New Roman" w:hint="eastAsia"/>
          <w:lang w:eastAsia="ja-JP"/>
        </w:rPr>
        <w:t>トレンド</w:t>
      </w:r>
      <w:r w:rsidR="003628DA" w:rsidRPr="0065360B">
        <w:rPr>
          <w:rFonts w:ascii="Times New Roman" w:eastAsia="ヒラギノ角ゴ Pro W3" w:hAnsi="Times New Roman" w:cs="Times New Roman"/>
        </w:rPr>
        <w:br/>
      </w:r>
      <w:r w:rsidR="003628DA" w:rsidRPr="0065360B">
        <w:rPr>
          <w:rFonts w:ascii="Times New Roman" w:eastAsia="ヒラギノ角ゴ Pro W3" w:hAnsi="Times New Roman" w:cs="Times New Roman"/>
        </w:rPr>
        <w:br/>
        <w:t>BUYER PREDICTIONS: WHAT’S NEW FOR A</w:t>
      </w:r>
      <w:r w:rsidR="008E60FB" w:rsidRPr="0065360B">
        <w:rPr>
          <w:rFonts w:ascii="Times New Roman" w:eastAsia="ヒラギノ角ゴ Pro W3" w:hAnsi="Times New Roman" w:cs="Times New Roman"/>
        </w:rPr>
        <w:t>/</w:t>
      </w:r>
      <w:r w:rsidR="003628DA" w:rsidRPr="0065360B">
        <w:rPr>
          <w:rFonts w:ascii="Times New Roman" w:eastAsia="ヒラギノ角ゴ Pro W3" w:hAnsi="Times New Roman" w:cs="Times New Roman"/>
        </w:rPr>
        <w:t>W 2016</w:t>
      </w:r>
    </w:p>
    <w:p w14:paraId="0AC27BB2" w14:textId="1F8735D2" w:rsidR="0065360B" w:rsidRPr="0065360B" w:rsidRDefault="0065360B" w:rsidP="003628DA">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バイヤー予報：</w:t>
      </w:r>
      <w:r>
        <w:rPr>
          <w:rFonts w:ascii="Times New Roman" w:eastAsia="ヒラギノ角ゴ Pro W3" w:hAnsi="Times New Roman" w:cs="Times New Roman" w:hint="eastAsia"/>
          <w:lang w:eastAsia="ja-JP"/>
        </w:rPr>
        <w:t>2016</w:t>
      </w:r>
      <w:r>
        <w:rPr>
          <w:rFonts w:ascii="Times New Roman" w:eastAsia="ヒラギノ角ゴ Pro W3" w:hAnsi="Times New Roman" w:cs="Times New Roman" w:hint="eastAsia"/>
          <w:lang w:eastAsia="ja-JP"/>
        </w:rPr>
        <w:t>年秋冬の最新情報</w:t>
      </w:r>
    </w:p>
    <w:p w14:paraId="1F693B73" w14:textId="77777777" w:rsidR="003628DA" w:rsidRPr="0065360B" w:rsidRDefault="003628DA" w:rsidP="003628DA">
      <w:pPr>
        <w:widowControl w:val="0"/>
        <w:autoSpaceDE w:val="0"/>
        <w:autoSpaceDN w:val="0"/>
        <w:adjustRightInd w:val="0"/>
        <w:rPr>
          <w:rFonts w:ascii="Times New Roman" w:eastAsia="ヒラギノ角ゴ Pro W3" w:hAnsi="Times New Roman" w:cs="Times New Roman"/>
        </w:rPr>
      </w:pPr>
    </w:p>
    <w:p w14:paraId="231A7E53" w14:textId="5DC5ADC7" w:rsidR="003628DA" w:rsidRDefault="003628DA" w:rsidP="003628DA">
      <w:pPr>
        <w:widowControl w:val="0"/>
        <w:autoSpaceDE w:val="0"/>
        <w:autoSpaceDN w:val="0"/>
        <w:adjustRightInd w:val="0"/>
        <w:rPr>
          <w:rFonts w:ascii="Times New Roman" w:eastAsia="ヒラギノ角ゴ Pro W3" w:hAnsi="Times New Roman" w:cs="Times New Roman"/>
          <w:lang w:eastAsia="ja-JP"/>
        </w:rPr>
      </w:pPr>
      <w:r w:rsidRPr="0065360B">
        <w:rPr>
          <w:rFonts w:ascii="Times New Roman" w:eastAsia="ヒラギノ角ゴ Pro W3" w:hAnsi="Times New Roman" w:cs="Times New Roman"/>
          <w:b/>
        </w:rPr>
        <w:t>WEAR</w:t>
      </w:r>
      <w:r w:rsidR="00B65383" w:rsidRPr="0065360B">
        <w:rPr>
          <w:rFonts w:ascii="Times New Roman" w:eastAsia="ヒラギノ角ゴ Pro W3" w:hAnsi="Times New Roman" w:cs="Times New Roman"/>
        </w:rPr>
        <w:t xml:space="preserve"> INTERVIEWED</w:t>
      </w:r>
      <w:r w:rsidRPr="0065360B">
        <w:rPr>
          <w:rFonts w:ascii="Times New Roman" w:eastAsia="ヒラギノ角ゴ Pro W3" w:hAnsi="Times New Roman" w:cs="Times New Roman"/>
        </w:rPr>
        <w:t xml:space="preserve"> INTERNATIONAL FASHION AND FOOTWEAR BUYERS ABOUT THE COMING SEASON. THERE ARE TWO KEY QUESTIONS: 1. WHAT ARE YOU </w:t>
      </w:r>
      <w:r w:rsidR="009D6A3F" w:rsidRPr="0065360B">
        <w:rPr>
          <w:rFonts w:ascii="Times New Roman" w:eastAsia="ヒラギノ角ゴ Pro W3" w:hAnsi="Times New Roman" w:cs="Times New Roman"/>
        </w:rPr>
        <w:t>LOOKING</w:t>
      </w:r>
      <w:r w:rsidRPr="0065360B">
        <w:rPr>
          <w:rFonts w:ascii="Times New Roman" w:eastAsia="ヒラギノ角ゴ Pro W3" w:hAnsi="Times New Roman" w:cs="Times New Roman"/>
        </w:rPr>
        <w:t xml:space="preserve"> FOR AT UPCOMING TRADE AND DESIGNER CATWALK SHOWS? 2. WHAT WILL BE THE NEXT BIG TREND FOR 2016?</w:t>
      </w:r>
    </w:p>
    <w:p w14:paraId="21287888" w14:textId="4C28A026" w:rsidR="0065360B" w:rsidRPr="0065360B" w:rsidRDefault="0065360B" w:rsidP="003628DA">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WeAr</w:t>
      </w:r>
      <w:r>
        <w:rPr>
          <w:rFonts w:ascii="Times New Roman" w:eastAsia="ヒラギノ角ゴ Pro W3" w:hAnsi="Times New Roman" w:cs="Times New Roman" w:hint="eastAsia"/>
          <w:lang w:eastAsia="ja-JP"/>
        </w:rPr>
        <w:t>は、ファッションとフットウェアの国際的なバイヤーに、次シーズンの鍵となる</w:t>
      </w:r>
      <w:r>
        <w:rPr>
          <w:rFonts w:ascii="Times New Roman" w:eastAsia="ヒラギノ角ゴ Pro W3" w:hAnsi="Times New Roman" w:cs="Times New Roman" w:hint="eastAsia"/>
          <w:lang w:eastAsia="ja-JP"/>
        </w:rPr>
        <w:t>2</w:t>
      </w:r>
      <w:r>
        <w:rPr>
          <w:rFonts w:ascii="Times New Roman" w:eastAsia="ヒラギノ角ゴ Pro W3" w:hAnsi="Times New Roman" w:cs="Times New Roman" w:hint="eastAsia"/>
          <w:lang w:eastAsia="ja-JP"/>
        </w:rPr>
        <w:t>つのテーマについて質問した。</w:t>
      </w:r>
      <w:r w:rsidRPr="00B35ED3">
        <w:rPr>
          <w:rFonts w:ascii="Times New Roman" w:eastAsia="ヒラギノ角ゴ Pro W3" w:hAnsi="Times New Roman" w:cs="Times New Roman" w:hint="eastAsia"/>
          <w:lang w:val="en-US" w:eastAsia="ja-JP"/>
        </w:rPr>
        <w:t>展示会やキャットウォーク</w:t>
      </w:r>
      <w:r w:rsidR="003500E6">
        <w:rPr>
          <w:rFonts w:ascii="Times New Roman" w:eastAsia="ヒラギノ角ゴ Pro W3" w:hAnsi="Times New Roman" w:cs="Times New Roman" w:hint="eastAsia"/>
          <w:lang w:val="en-US" w:eastAsia="ja-JP"/>
        </w:rPr>
        <w:t>に</w:t>
      </w:r>
      <w:r w:rsidRPr="00B35ED3">
        <w:rPr>
          <w:rFonts w:ascii="Times New Roman" w:eastAsia="ヒラギノ角ゴ Pro W3" w:hAnsi="Times New Roman" w:cs="Times New Roman" w:hint="eastAsia"/>
          <w:lang w:val="en-US" w:eastAsia="ja-JP"/>
        </w:rPr>
        <w:t>求めるものは何か？</w:t>
      </w:r>
      <w:r w:rsidRPr="00B35ED3">
        <w:rPr>
          <w:rFonts w:ascii="Times New Roman" w:eastAsia="ヒラギノ角ゴ Pro W3" w:hAnsi="Times New Roman" w:cs="Times New Roman"/>
          <w:lang w:val="en-US" w:eastAsia="ja-JP"/>
        </w:rPr>
        <w:t xml:space="preserve"> </w:t>
      </w:r>
      <w:r w:rsidRPr="00B35ED3">
        <w:rPr>
          <w:rFonts w:ascii="Times New Roman" w:eastAsia="ヒラギノ角ゴ Pro W3" w:hAnsi="Times New Roman" w:cs="Times New Roman" w:hint="eastAsia"/>
          <w:lang w:val="en-US" w:eastAsia="ja-JP"/>
        </w:rPr>
        <w:t>また予想される</w:t>
      </w:r>
      <w:r>
        <w:rPr>
          <w:rFonts w:ascii="Times New Roman" w:eastAsia="ヒラギノ角ゴ Pro W3" w:hAnsi="Times New Roman" w:cs="Times New Roman" w:hint="eastAsia"/>
          <w:lang w:val="en-US" w:eastAsia="ja-JP"/>
        </w:rPr>
        <w:t>201</w:t>
      </w:r>
      <w:r>
        <w:rPr>
          <w:rFonts w:ascii="Times New Roman" w:eastAsia="ヒラギノ角ゴ Pro W3" w:hAnsi="Times New Roman" w:cs="Times New Roman"/>
          <w:lang w:val="en-US" w:eastAsia="ja-JP"/>
        </w:rPr>
        <w:t>6</w:t>
      </w:r>
      <w:r w:rsidRPr="00B35ED3">
        <w:rPr>
          <w:rFonts w:ascii="Times New Roman" w:eastAsia="ヒラギノ角ゴ Pro W3" w:hAnsi="Times New Roman" w:cs="Times New Roman" w:hint="eastAsia"/>
          <w:lang w:val="en-US" w:eastAsia="ja-JP"/>
        </w:rPr>
        <w:t>年のビッグトレンドは？</w:t>
      </w:r>
    </w:p>
    <w:p w14:paraId="3ED447C9" w14:textId="77777777" w:rsidR="0065360B" w:rsidRDefault="003628DA" w:rsidP="003628DA">
      <w:pPr>
        <w:widowControl w:val="0"/>
        <w:autoSpaceDE w:val="0"/>
        <w:autoSpaceDN w:val="0"/>
        <w:adjustRightInd w:val="0"/>
        <w:rPr>
          <w:rFonts w:ascii="Times New Roman" w:eastAsia="ヒラギノ角ゴ Pro W3" w:hAnsi="Times New Roman" w:cs="Times New Roman"/>
          <w:b/>
          <w:lang w:eastAsia="ja-JP"/>
        </w:rPr>
      </w:pPr>
      <w:r w:rsidRPr="0065360B">
        <w:rPr>
          <w:rFonts w:eastAsia="ヒラギノ角ゴ Pro W3"/>
        </w:rPr>
        <w:br/>
      </w:r>
      <w:r w:rsidRPr="0065360B">
        <w:rPr>
          <w:rFonts w:ascii="Times New Roman" w:eastAsia="ヒラギノ角ゴ Pro W3" w:hAnsi="Times New Roman" w:cs="Times New Roman"/>
          <w:b/>
        </w:rPr>
        <w:t xml:space="preserve">QING GU AND EVA LEE, OWNERS OF WOLEE STYLE IN SHANGHAI, CHINA </w:t>
      </w:r>
    </w:p>
    <w:p w14:paraId="1615E0A5" w14:textId="613831B4" w:rsidR="0065360B" w:rsidRDefault="0065360B" w:rsidP="003628DA">
      <w:pPr>
        <w:widowControl w:val="0"/>
        <w:autoSpaceDE w:val="0"/>
        <w:autoSpaceDN w:val="0"/>
        <w:adjustRightInd w:val="0"/>
        <w:rPr>
          <w:rFonts w:ascii="Times New Roman" w:eastAsia="ヒラギノ角ゴ Pro W3" w:hAnsi="Times New Roman" w:cs="Times New Roman"/>
          <w:b/>
          <w:lang w:eastAsia="ja-JP"/>
        </w:rPr>
      </w:pPr>
      <w:r w:rsidRPr="0065360B">
        <w:rPr>
          <w:rFonts w:ascii="Times New Roman" w:eastAsia="ヒラギノ角ゴ Pro W3" w:hAnsi="Times New Roman" w:cs="Times New Roman"/>
          <w:b/>
        </w:rPr>
        <w:t xml:space="preserve">QING GU </w:t>
      </w:r>
      <w:r>
        <w:rPr>
          <w:rFonts w:ascii="Times New Roman" w:eastAsia="ヒラギノ角ゴ Pro W3" w:hAnsi="Times New Roman" w:cs="Times New Roman" w:hint="eastAsia"/>
          <w:b/>
          <w:lang w:eastAsia="ja-JP"/>
        </w:rPr>
        <w:t>＆</w:t>
      </w:r>
      <w:r w:rsidRPr="0065360B">
        <w:rPr>
          <w:rFonts w:ascii="Times New Roman" w:eastAsia="ヒラギノ角ゴ Pro W3" w:hAnsi="Times New Roman" w:cs="Times New Roman"/>
          <w:b/>
        </w:rPr>
        <w:t xml:space="preserve"> EVA LEE</w:t>
      </w:r>
      <w:r>
        <w:rPr>
          <w:rFonts w:ascii="Times New Roman" w:eastAsia="ヒラギノ角ゴ Pro W3" w:hAnsi="Times New Roman" w:cs="Times New Roman" w:hint="eastAsia"/>
          <w:b/>
          <w:lang w:eastAsia="ja-JP"/>
        </w:rPr>
        <w:t>、</w:t>
      </w:r>
      <w:r w:rsidRPr="0065360B">
        <w:rPr>
          <w:rFonts w:ascii="Times New Roman" w:eastAsia="ヒラギノ角ゴ Pro W3" w:hAnsi="Times New Roman" w:cs="Times New Roman"/>
          <w:b/>
        </w:rPr>
        <w:t>WOLEE STYL</w:t>
      </w:r>
      <w:r>
        <w:rPr>
          <w:rFonts w:ascii="Times New Roman" w:eastAsia="ヒラギノ角ゴ Pro W3" w:hAnsi="Times New Roman" w:cs="Times New Roman" w:hint="eastAsia"/>
          <w:b/>
          <w:lang w:eastAsia="ja-JP"/>
        </w:rPr>
        <w:t>オーナー</w:t>
      </w:r>
      <w:r w:rsidR="00C346C4">
        <w:rPr>
          <w:rFonts w:ascii="Times New Roman" w:eastAsia="ヒラギノ角ゴ Pro W3" w:hAnsi="Times New Roman" w:cs="Times New Roman" w:hint="eastAsia"/>
          <w:b/>
          <w:lang w:eastAsia="ja-JP"/>
        </w:rPr>
        <w:t>（上海）</w:t>
      </w:r>
    </w:p>
    <w:p w14:paraId="74ACF01E" w14:textId="6057E94A" w:rsidR="0029596E" w:rsidRDefault="003628DA" w:rsidP="003628DA">
      <w:pPr>
        <w:widowControl w:val="0"/>
        <w:autoSpaceDE w:val="0"/>
        <w:autoSpaceDN w:val="0"/>
        <w:adjustRightInd w:val="0"/>
        <w:rPr>
          <w:rFonts w:ascii="Times New Roman" w:eastAsia="ヒラギノ角ゴ Pro W3" w:hAnsi="Times New Roman" w:cs="Times New Roman"/>
          <w:lang w:eastAsia="ja-JP"/>
        </w:rPr>
      </w:pPr>
      <w:r w:rsidRPr="0065360B">
        <w:rPr>
          <w:rFonts w:ascii="Times New Roman" w:eastAsia="ヒラギノ角ゴ Pro W3" w:hAnsi="Times New Roman" w:cs="Times New Roman"/>
        </w:rPr>
        <w:br/>
        <w:t>Our prediction for the next big trend for A/W 2016 is that it will still be fur with bright colours. As always, we are looking for designers with designs full of passion, colour and unique tastes. For the past few years, we have noticed that our clients have changed a lot, they are no longer just looking for logos, instead they are looking more into the design itself and they want to look different from other people.</w:t>
      </w:r>
    </w:p>
    <w:p w14:paraId="279DA36F" w14:textId="1B6A341C" w:rsidR="0065360B" w:rsidRPr="0065360B" w:rsidRDefault="001D768D" w:rsidP="003628DA">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2016</w:t>
      </w:r>
      <w:r>
        <w:rPr>
          <w:rFonts w:ascii="Times New Roman" w:eastAsia="ヒラギノ角ゴ Pro W3" w:hAnsi="Times New Roman" w:cs="Times New Roman" w:hint="eastAsia"/>
          <w:lang w:eastAsia="ja-JP"/>
        </w:rPr>
        <w:t>年秋冬のビッグトレンド</w:t>
      </w:r>
      <w:r w:rsidR="004504F0">
        <w:rPr>
          <w:rFonts w:ascii="Times New Roman" w:eastAsia="ヒラギノ角ゴ Pro W3" w:hAnsi="Times New Roman" w:cs="Times New Roman" w:hint="eastAsia"/>
          <w:lang w:eastAsia="ja-JP"/>
        </w:rPr>
        <w:t>として</w:t>
      </w:r>
      <w:r>
        <w:rPr>
          <w:rFonts w:ascii="Times New Roman" w:eastAsia="ヒラギノ角ゴ Pro W3" w:hAnsi="Times New Roman" w:cs="Times New Roman" w:hint="eastAsia"/>
          <w:lang w:eastAsia="ja-JP"/>
        </w:rPr>
        <w:t>、</w:t>
      </w:r>
      <w:r w:rsidR="004A50FB">
        <w:rPr>
          <w:rFonts w:ascii="Times New Roman" w:eastAsia="ヒラギノ角ゴ Pro W3" w:hAnsi="Times New Roman" w:cs="Times New Roman" w:hint="eastAsia"/>
          <w:lang w:eastAsia="ja-JP"/>
        </w:rPr>
        <w:t>引き続き</w:t>
      </w:r>
      <w:r>
        <w:rPr>
          <w:rFonts w:ascii="Times New Roman" w:eastAsia="ヒラギノ角ゴ Pro W3" w:hAnsi="Times New Roman" w:cs="Times New Roman" w:hint="eastAsia"/>
          <w:lang w:eastAsia="ja-JP"/>
        </w:rPr>
        <w:t>鮮やかな色のファーの存在感が</w:t>
      </w:r>
      <w:r w:rsidR="00314D68">
        <w:rPr>
          <w:rFonts w:ascii="Times New Roman" w:eastAsia="ヒラギノ角ゴ Pro W3" w:hAnsi="Times New Roman" w:cs="Times New Roman" w:hint="eastAsia"/>
          <w:lang w:eastAsia="ja-JP"/>
        </w:rPr>
        <w:t>強い</w:t>
      </w:r>
      <w:r w:rsidR="004A50FB">
        <w:rPr>
          <w:rFonts w:ascii="Times New Roman" w:eastAsia="ヒラギノ角ゴ Pro W3" w:hAnsi="Times New Roman" w:cs="Times New Roman" w:hint="eastAsia"/>
          <w:lang w:eastAsia="ja-JP"/>
        </w:rPr>
        <w:t>だろう</w:t>
      </w:r>
      <w:r>
        <w:rPr>
          <w:rFonts w:ascii="Times New Roman" w:eastAsia="ヒラギノ角ゴ Pro W3" w:hAnsi="Times New Roman" w:cs="Times New Roman" w:hint="eastAsia"/>
          <w:lang w:eastAsia="ja-JP"/>
        </w:rPr>
        <w:t>と</w:t>
      </w:r>
      <w:r w:rsidR="004504F0">
        <w:rPr>
          <w:rFonts w:ascii="Times New Roman" w:eastAsia="ヒラギノ角ゴ Pro W3" w:hAnsi="Times New Roman" w:cs="Times New Roman" w:hint="eastAsia"/>
          <w:lang w:eastAsia="ja-JP"/>
        </w:rPr>
        <w:t>予想しています</w:t>
      </w:r>
      <w:r w:rsidR="00314D68">
        <w:rPr>
          <w:rFonts w:ascii="Times New Roman" w:eastAsia="ヒラギノ角ゴ Pro W3" w:hAnsi="Times New Roman" w:cs="Times New Roman" w:hint="eastAsia"/>
          <w:lang w:eastAsia="ja-JP"/>
        </w:rPr>
        <w:t>。</w:t>
      </w:r>
      <w:r w:rsidR="001A4109">
        <w:rPr>
          <w:rFonts w:ascii="Times New Roman" w:eastAsia="ヒラギノ角ゴ Pro W3" w:hAnsi="Times New Roman" w:cs="Times New Roman" w:hint="eastAsia"/>
          <w:lang w:eastAsia="ja-JP"/>
        </w:rPr>
        <w:t>私たちは</w:t>
      </w:r>
      <w:r w:rsidR="004F41C7">
        <w:rPr>
          <w:rFonts w:ascii="Times New Roman" w:eastAsia="ヒラギノ角ゴ Pro W3" w:hAnsi="Times New Roman" w:cs="Times New Roman" w:hint="eastAsia"/>
          <w:lang w:eastAsia="ja-JP"/>
        </w:rPr>
        <w:t>常</w:t>
      </w:r>
      <w:r w:rsidR="001A4109">
        <w:rPr>
          <w:rFonts w:ascii="Times New Roman" w:eastAsia="ヒラギノ角ゴ Pro W3" w:hAnsi="Times New Roman" w:cs="Times New Roman" w:hint="eastAsia"/>
          <w:lang w:eastAsia="ja-JP"/>
        </w:rPr>
        <w:t>に、情熱と色彩、独自のテイストを持った</w:t>
      </w:r>
      <w:r w:rsidR="00D833AB">
        <w:rPr>
          <w:rFonts w:ascii="Times New Roman" w:eastAsia="ヒラギノ角ゴ Pro W3" w:hAnsi="Times New Roman" w:cs="Times New Roman" w:hint="eastAsia"/>
          <w:lang w:eastAsia="ja-JP"/>
        </w:rPr>
        <w:t>デザイナーを求めています。</w:t>
      </w:r>
      <w:r w:rsidR="001A4109">
        <w:rPr>
          <w:rFonts w:ascii="Times New Roman" w:eastAsia="ヒラギノ角ゴ Pro W3" w:hAnsi="Times New Roman" w:cs="Times New Roman" w:hint="eastAsia"/>
          <w:lang w:eastAsia="ja-JP"/>
        </w:rPr>
        <w:t>過去数年間で</w:t>
      </w:r>
      <w:r w:rsidR="00E242D7">
        <w:rPr>
          <w:rFonts w:ascii="Times New Roman" w:eastAsia="ヒラギノ角ゴ Pro W3" w:hAnsi="Times New Roman" w:cs="Times New Roman" w:hint="eastAsia"/>
          <w:lang w:eastAsia="ja-JP"/>
        </w:rPr>
        <w:t>クライアントに大きな変化が起きたと</w:t>
      </w:r>
      <w:r w:rsidR="001A4109">
        <w:rPr>
          <w:rFonts w:ascii="Times New Roman" w:eastAsia="ヒラギノ角ゴ Pro W3" w:hAnsi="Times New Roman" w:cs="Times New Roman" w:hint="eastAsia"/>
          <w:lang w:eastAsia="ja-JP"/>
        </w:rPr>
        <w:t>感じて</w:t>
      </w:r>
      <w:r w:rsidR="00E242D7">
        <w:rPr>
          <w:rFonts w:ascii="Times New Roman" w:eastAsia="ヒラギノ角ゴ Pro W3" w:hAnsi="Times New Roman" w:cs="Times New Roman" w:hint="eastAsia"/>
          <w:lang w:eastAsia="ja-JP"/>
        </w:rPr>
        <w:t>います。彼らはもはやロゴを求めているのではなく、デザイン</w:t>
      </w:r>
      <w:r w:rsidR="001A4109">
        <w:rPr>
          <w:rFonts w:ascii="Times New Roman" w:eastAsia="ヒラギノ角ゴ Pro W3" w:hAnsi="Times New Roman" w:cs="Times New Roman" w:hint="eastAsia"/>
          <w:lang w:eastAsia="ja-JP"/>
        </w:rPr>
        <w:t>性</w:t>
      </w:r>
      <w:r w:rsidR="009401DA">
        <w:rPr>
          <w:rFonts w:ascii="Times New Roman" w:eastAsia="ヒラギノ角ゴ Pro W3" w:hAnsi="Times New Roman" w:cs="Times New Roman" w:hint="eastAsia"/>
          <w:lang w:eastAsia="ja-JP"/>
        </w:rPr>
        <w:t>に</w:t>
      </w:r>
      <w:r w:rsidR="00E242D7">
        <w:rPr>
          <w:rFonts w:ascii="Times New Roman" w:eastAsia="ヒラギノ角ゴ Pro W3" w:hAnsi="Times New Roman" w:cs="Times New Roman" w:hint="eastAsia"/>
          <w:lang w:eastAsia="ja-JP"/>
        </w:rPr>
        <w:t>目を向け</w:t>
      </w:r>
      <w:r w:rsidR="001A4109">
        <w:rPr>
          <w:rFonts w:ascii="Times New Roman" w:eastAsia="ヒラギノ角ゴ Pro W3" w:hAnsi="Times New Roman" w:cs="Times New Roman" w:hint="eastAsia"/>
          <w:lang w:eastAsia="ja-JP"/>
        </w:rPr>
        <w:t>、周りの人とは違ったアイテムを身につけたいと考え</w:t>
      </w:r>
      <w:r w:rsidR="00E242D7">
        <w:rPr>
          <w:rFonts w:ascii="Times New Roman" w:eastAsia="ヒラギノ角ゴ Pro W3" w:hAnsi="Times New Roman" w:cs="Times New Roman" w:hint="eastAsia"/>
          <w:lang w:eastAsia="ja-JP"/>
        </w:rPr>
        <w:t>始めてい</w:t>
      </w:r>
      <w:r w:rsidR="00AF2834">
        <w:rPr>
          <w:rFonts w:ascii="Times New Roman" w:eastAsia="ヒラギノ角ゴ Pro W3" w:hAnsi="Times New Roman" w:cs="Times New Roman" w:hint="eastAsia"/>
          <w:lang w:eastAsia="ja-JP"/>
        </w:rPr>
        <w:t>ま</w:t>
      </w:r>
      <w:r w:rsidR="00E242D7">
        <w:rPr>
          <w:rFonts w:ascii="Times New Roman" w:eastAsia="ヒラギノ角ゴ Pro W3" w:hAnsi="Times New Roman" w:cs="Times New Roman" w:hint="eastAsia"/>
          <w:lang w:eastAsia="ja-JP"/>
        </w:rPr>
        <w:t>す。</w:t>
      </w:r>
    </w:p>
    <w:p w14:paraId="5256941D" w14:textId="77777777" w:rsidR="003628DA" w:rsidRPr="0065360B" w:rsidRDefault="003628DA" w:rsidP="003628DA">
      <w:pPr>
        <w:rPr>
          <w:rFonts w:ascii="Times New Roman" w:eastAsia="ヒラギノ角ゴ Pro W3" w:hAnsi="Times New Roman"/>
          <w:b/>
          <w:lang w:eastAsia="ja-JP"/>
        </w:rPr>
      </w:pPr>
      <w:r w:rsidRPr="0065360B">
        <w:rPr>
          <w:rFonts w:ascii="Times New Roman" w:eastAsia="ヒラギノ角ゴ Pro W3" w:hAnsi="Times New Roman" w:cs="Times New Roman"/>
          <w:b/>
        </w:rPr>
        <w:br/>
      </w:r>
      <w:r w:rsidRPr="0065360B">
        <w:rPr>
          <w:rFonts w:ascii="Times New Roman" w:eastAsia="ヒラギノ角ゴ Pro W3" w:hAnsi="Times New Roman"/>
          <w:b/>
        </w:rPr>
        <w:t>EIJI HATANAKA, DIRECTOR OF ICON IN TOKYO, JAPAN</w:t>
      </w:r>
    </w:p>
    <w:p w14:paraId="0916DA3D" w14:textId="77777777" w:rsidR="0022139C" w:rsidRPr="0065360B" w:rsidRDefault="0022139C" w:rsidP="0022139C">
      <w:pPr>
        <w:rPr>
          <w:rFonts w:ascii="Times New Roman" w:eastAsia="ヒラギノ角ゴ Pro W3" w:hAnsi="Times New Roman"/>
          <w:b/>
          <w:color w:val="000000"/>
        </w:rPr>
      </w:pPr>
      <w:r w:rsidRPr="0065360B">
        <w:rPr>
          <w:rFonts w:ascii="Times New Roman" w:eastAsia="ヒラギノ角ゴ Pro W3" w:hAnsi="Times New Roman" w:cs="Helvetica" w:hint="eastAsia"/>
          <w:b/>
        </w:rPr>
        <w:t>畑仲</w:t>
      </w:r>
      <w:r w:rsidRPr="0065360B">
        <w:rPr>
          <w:rFonts w:ascii="Times New Roman" w:eastAsia="ヒラギノ角ゴ Pro W3" w:hAnsi="Times New Roman" w:cs="Helvetica"/>
          <w:b/>
        </w:rPr>
        <w:t xml:space="preserve"> </w:t>
      </w:r>
      <w:r w:rsidRPr="0065360B">
        <w:rPr>
          <w:rFonts w:ascii="Times New Roman" w:eastAsia="ヒラギノ角ゴ Pro W3" w:hAnsi="Times New Roman" w:cs="Helvetica" w:hint="eastAsia"/>
          <w:b/>
        </w:rPr>
        <w:t>英司</w:t>
      </w:r>
      <w:r w:rsidRPr="0065360B">
        <w:rPr>
          <w:rFonts w:ascii="Times New Roman" w:eastAsia="ヒラギノ角ゴ Pro W3" w:hAnsi="Times New Roman" w:cs="Lantinghei SC Heavy" w:hint="eastAsia"/>
          <w:b/>
          <w:color w:val="000000"/>
        </w:rPr>
        <w:t>、</w:t>
      </w:r>
      <w:r w:rsidRPr="0065360B">
        <w:rPr>
          <w:rFonts w:ascii="Times New Roman" w:eastAsia="ヒラギノ角ゴ Pro W3" w:hAnsi="Times New Roman" w:cs="Lantinghei SC Heavy" w:hint="eastAsia"/>
          <w:b/>
          <w:color w:val="000000"/>
        </w:rPr>
        <w:t>ICON</w:t>
      </w:r>
      <w:r w:rsidRPr="0065360B">
        <w:rPr>
          <w:rFonts w:ascii="Times New Roman" w:eastAsia="ヒラギノ角ゴ Pro W3" w:hAnsi="Times New Roman" w:cs="Lantinghei SC Heavy"/>
          <w:b/>
          <w:color w:val="000000"/>
        </w:rPr>
        <w:t xml:space="preserve"> </w:t>
      </w:r>
      <w:r w:rsidRPr="0065360B">
        <w:rPr>
          <w:rFonts w:ascii="Times New Roman" w:eastAsia="ヒラギノ角ゴ Pro W3" w:hAnsi="Times New Roman" w:cs="Lantinghei SC Heavy" w:hint="eastAsia"/>
          <w:b/>
          <w:color w:val="000000"/>
        </w:rPr>
        <w:t>ディレクター（東京）</w:t>
      </w:r>
    </w:p>
    <w:p w14:paraId="4A0A52CA" w14:textId="77777777" w:rsidR="0022139C" w:rsidRPr="0065360B" w:rsidRDefault="0022139C" w:rsidP="003628DA">
      <w:pPr>
        <w:rPr>
          <w:rFonts w:ascii="Times New Roman" w:eastAsia="ヒラギノ角ゴ Pro W3" w:hAnsi="Times New Roman"/>
          <w:b/>
          <w:lang w:eastAsia="ja-JP"/>
        </w:rPr>
      </w:pPr>
    </w:p>
    <w:p w14:paraId="5E7CF1A7" w14:textId="3F63B0E8" w:rsidR="003628DA" w:rsidRPr="0065360B" w:rsidRDefault="003628DA" w:rsidP="003628DA">
      <w:pPr>
        <w:rPr>
          <w:rFonts w:ascii="Times New Roman" w:eastAsia="ヒラギノ角ゴ Pro W3" w:hAnsi="Times New Roman"/>
          <w:lang w:eastAsia="ja-JP"/>
        </w:rPr>
      </w:pPr>
      <w:r w:rsidRPr="0065360B">
        <w:rPr>
          <w:rFonts w:ascii="Times New Roman" w:eastAsia="ヒラギノ角ゴ Pro W3" w:hAnsi="Times New Roman"/>
        </w:rPr>
        <w:t xml:space="preserve">Uniqueness and diversity, that’s what I look for at tradeshows and designer catwalk shows. While seeking a business area that can be accepted by the market as well as a vision that sparkles in the collection, we search for a potential that can transform diversely with a strong focus. We expect Street Couture to be a next big trend. There is an exclusive value in clothes that are different from the masses. It is the style of </w:t>
      </w:r>
      <w:proofErr w:type="spellStart"/>
      <w:r w:rsidRPr="0065360B">
        <w:rPr>
          <w:rFonts w:ascii="Times New Roman" w:eastAsia="ヒラギノ角ゴ Pro W3" w:hAnsi="Times New Roman"/>
        </w:rPr>
        <w:t>V</w:t>
      </w:r>
      <w:r w:rsidR="000C2F51" w:rsidRPr="0065360B">
        <w:rPr>
          <w:rFonts w:ascii="Times New Roman" w:eastAsia="ヒラギノ角ゴ Pro W3" w:hAnsi="Times New Roman"/>
        </w:rPr>
        <w:t>etement</w:t>
      </w:r>
      <w:r w:rsidR="00884CC6" w:rsidRPr="0065360B">
        <w:rPr>
          <w:rFonts w:ascii="Times New Roman" w:eastAsia="ヒラギノ角ゴ Pro W3" w:hAnsi="Times New Roman"/>
        </w:rPr>
        <w:t>s</w:t>
      </w:r>
      <w:proofErr w:type="spellEnd"/>
      <w:r w:rsidR="000C2F51" w:rsidRPr="0065360B">
        <w:rPr>
          <w:rFonts w:ascii="Times New Roman" w:eastAsia="ヒラギノ角ゴ Pro W3" w:hAnsi="Times New Roman"/>
        </w:rPr>
        <w:t xml:space="preserve"> and Martin</w:t>
      </w:r>
      <w:r w:rsidR="00207FC0" w:rsidRPr="0065360B">
        <w:rPr>
          <w:rFonts w:ascii="Times New Roman" w:eastAsia="ヒラギノ角ゴ Pro W3" w:hAnsi="Times New Roman"/>
        </w:rPr>
        <w:t>e</w:t>
      </w:r>
      <w:r w:rsidR="000C2F51" w:rsidRPr="0065360B">
        <w:rPr>
          <w:rFonts w:ascii="Times New Roman" w:eastAsia="ヒラギノ角ゴ Pro W3" w:hAnsi="Times New Roman"/>
        </w:rPr>
        <w:t xml:space="preserve"> Rose</w:t>
      </w:r>
      <w:r w:rsidRPr="0065360B">
        <w:rPr>
          <w:rFonts w:ascii="Times New Roman" w:eastAsia="ヒラギノ角ゴ Pro W3" w:hAnsi="Times New Roman"/>
        </w:rPr>
        <w:t>, which claims the individuality and expresses the dynamic reality. We believe that our customers identify and seek clothes that can only be designed by a certain brand. Therefore, we buy items not depending on trends but that reflect on a unique identity that can be cultivated into the future.</w:t>
      </w:r>
    </w:p>
    <w:p w14:paraId="5A85057E" w14:textId="77777777" w:rsidR="0022139C" w:rsidRPr="0065360B" w:rsidRDefault="0022139C" w:rsidP="0022139C">
      <w:pPr>
        <w:autoSpaceDE w:val="0"/>
        <w:autoSpaceDN w:val="0"/>
        <w:adjustRightInd w:val="0"/>
        <w:rPr>
          <w:rFonts w:ascii="Times New Roman" w:eastAsia="ヒラギノ角ゴ Pro W3" w:hAnsi="Times New Roman" w:cs="Helvetica"/>
        </w:rPr>
      </w:pPr>
      <w:r w:rsidRPr="0065360B">
        <w:rPr>
          <w:rFonts w:ascii="Times New Roman" w:eastAsia="ヒラギノ角ゴ Pro W3" w:hAnsi="Times New Roman" w:cs="Helvetica" w:hint="eastAsia"/>
        </w:rPr>
        <w:t>展示会やデザイナーのランウェイショーで求めるものは、唯一性と多様性。マーケットに受け入れられるビジネスとしての領域と、コレクションに見える意志。確かな軸がありつつも、多様に変現していくポテンシャルを求めます。次のビッグトレンドとして予想するものは、ストリートクチュール。量産とは異なる限定的な洋服の価値。</w:t>
      </w:r>
      <w:r w:rsidRPr="0065360B">
        <w:rPr>
          <w:rFonts w:ascii="Times New Roman" w:eastAsia="ヒラギノ角ゴ Pro W3" w:hAnsi="Times New Roman" w:cs="Helvetica"/>
        </w:rPr>
        <w:t>VETEMENT</w:t>
      </w:r>
      <w:r w:rsidRPr="0065360B">
        <w:rPr>
          <w:rFonts w:ascii="Times New Roman" w:eastAsia="ヒラギノ角ゴ Pro W3" w:hAnsi="Times New Roman" w:cs="Helvetica" w:hint="eastAsia"/>
        </w:rPr>
        <w:t>や</w:t>
      </w:r>
      <w:r w:rsidRPr="0065360B">
        <w:rPr>
          <w:rFonts w:ascii="Times New Roman" w:eastAsia="ヒラギノ角ゴ Pro W3" w:hAnsi="Times New Roman" w:cs="Helvetica"/>
        </w:rPr>
        <w:t>MARTIN ROSE</w:t>
      </w:r>
      <w:r w:rsidRPr="0065360B">
        <w:rPr>
          <w:rFonts w:ascii="Times New Roman" w:eastAsia="ヒラギノ角ゴ Pro W3" w:hAnsi="Times New Roman" w:cs="Helvetica" w:hint="eastAsia"/>
        </w:rPr>
        <w:t>に見られる、</w:t>
      </w:r>
      <w:r w:rsidRPr="0065360B">
        <w:rPr>
          <w:rFonts w:ascii="Times New Roman" w:eastAsia="ヒラギノ角ゴ Pro W3" w:hAnsi="Times New Roman" w:cs="Helvetica" w:hint="eastAsia"/>
        </w:rPr>
        <w:lastRenderedPageBreak/>
        <w:t>個性を主張し、ダイナミックなリアリティを表現するスタイルです。お客様はそのブランドにしかデザイン出来ない洋服を見極め、求めていると思います。トレンドを意識した買い付けは行わず、培われるアイデンティティーを優先しています。</w:t>
      </w:r>
    </w:p>
    <w:p w14:paraId="7B5CE74D" w14:textId="77777777" w:rsidR="0022139C" w:rsidRPr="0065360B" w:rsidRDefault="0022139C" w:rsidP="003628DA">
      <w:pPr>
        <w:rPr>
          <w:rFonts w:ascii="Times New Roman" w:eastAsia="ヒラギノ角ゴ Pro W3" w:hAnsi="Times New Roman"/>
          <w:lang w:val="en-US" w:eastAsia="ja-JP"/>
        </w:rPr>
      </w:pPr>
    </w:p>
    <w:p w14:paraId="6CBAB8B9" w14:textId="77777777" w:rsidR="00151469" w:rsidRPr="0065360B" w:rsidRDefault="00151469" w:rsidP="003628DA">
      <w:pPr>
        <w:rPr>
          <w:rFonts w:ascii="Times New Roman" w:eastAsia="ヒラギノ角ゴ Pro W3" w:hAnsi="Times New Roman"/>
        </w:rPr>
      </w:pPr>
    </w:p>
    <w:p w14:paraId="78385C16" w14:textId="77777777" w:rsidR="00825F73" w:rsidRDefault="00151469" w:rsidP="003628DA">
      <w:pPr>
        <w:rPr>
          <w:rFonts w:ascii="Times New Roman" w:eastAsia="ヒラギノ角ゴ Pro W3" w:hAnsi="Times New Roman" w:cs="Times New Roman"/>
          <w:b/>
          <w:lang w:eastAsia="ja-JP"/>
        </w:rPr>
      </w:pPr>
      <w:r w:rsidRPr="0065360B">
        <w:rPr>
          <w:rFonts w:ascii="Times New Roman" w:eastAsia="ヒラギノ角ゴ Pro W3" w:hAnsi="Times New Roman" w:cs="Times New Roman"/>
          <w:b/>
        </w:rPr>
        <w:t>ROBERTA VALENTINI, OWNE</w:t>
      </w:r>
      <w:r w:rsidR="00EB7747" w:rsidRPr="0065360B">
        <w:rPr>
          <w:rFonts w:ascii="Times New Roman" w:eastAsia="ヒラギノ角ゴ Pro W3" w:hAnsi="Times New Roman" w:cs="Times New Roman"/>
          <w:b/>
        </w:rPr>
        <w:t xml:space="preserve">R OF PENELOPE, </w:t>
      </w:r>
      <w:r w:rsidRPr="0065360B">
        <w:rPr>
          <w:rFonts w:ascii="Times New Roman" w:eastAsia="ヒラギノ角ゴ Pro W3" w:hAnsi="Times New Roman" w:cs="Times New Roman"/>
          <w:b/>
        </w:rPr>
        <w:t>BRESCIA, ITALY</w:t>
      </w:r>
    </w:p>
    <w:p w14:paraId="524D7F5A" w14:textId="295AB42D" w:rsidR="00151469" w:rsidRDefault="00825F73" w:rsidP="003628DA">
      <w:pPr>
        <w:rPr>
          <w:rFonts w:ascii="Times New Roman" w:eastAsia="ヒラギノ角ゴ Pro W3" w:hAnsi="Times New Roman" w:cs="Times New Roman"/>
          <w:lang w:eastAsia="ja-JP"/>
        </w:rPr>
      </w:pPr>
      <w:r w:rsidRPr="007B4C56">
        <w:rPr>
          <w:rFonts w:ascii="Times New Roman" w:eastAsia="ヒラギノ角ゴ Pro W3" w:hAnsi="Times New Roman" w:cs="Times New Roman" w:hint="eastAsia"/>
          <w:b/>
          <w:lang w:eastAsia="ja-JP"/>
        </w:rPr>
        <w:t>ロベルタ・ヴァレンティーニ、</w:t>
      </w:r>
      <w:r w:rsidRPr="0065360B">
        <w:rPr>
          <w:rFonts w:ascii="Times New Roman" w:eastAsia="ヒラギノ角ゴ Pro W3" w:hAnsi="Times New Roman" w:cs="Times New Roman"/>
          <w:b/>
        </w:rPr>
        <w:t>PENELOPE</w:t>
      </w:r>
      <w:r>
        <w:rPr>
          <w:rFonts w:ascii="Times New Roman" w:eastAsia="ヒラギノ角ゴ Pro W3" w:hAnsi="Times New Roman" w:cs="Times New Roman" w:hint="eastAsia"/>
          <w:b/>
          <w:lang w:eastAsia="ja-JP"/>
        </w:rPr>
        <w:t>オーナー（イタリア・ブレシア）</w:t>
      </w:r>
      <w:r w:rsidR="00151469" w:rsidRPr="0065360B">
        <w:rPr>
          <w:rFonts w:ascii="Times New Roman" w:eastAsia="ヒラギノ角ゴ Pro W3" w:hAnsi="Times New Roman" w:cs="Times New Roman"/>
        </w:rPr>
        <w:br/>
        <w:t>I am looki</w:t>
      </w:r>
      <w:r w:rsidR="000C2F51" w:rsidRPr="0065360B">
        <w:rPr>
          <w:rFonts w:ascii="Times New Roman" w:eastAsia="ヒラギノ角ゴ Pro W3" w:hAnsi="Times New Roman" w:cs="Times New Roman"/>
        </w:rPr>
        <w:t>ng for upcoming designers with new</w:t>
      </w:r>
      <w:r w:rsidR="00151469" w:rsidRPr="0065360B">
        <w:rPr>
          <w:rFonts w:ascii="Times New Roman" w:eastAsia="ヒラギノ角ゴ Pro W3" w:hAnsi="Times New Roman" w:cs="Times New Roman"/>
        </w:rPr>
        <w:t xml:space="preserve"> proposals. There will be not just a big trend but different possibilities. The growing stronger connection between online and offline is a particular retail trend that I have noticed this past season.</w:t>
      </w:r>
    </w:p>
    <w:p w14:paraId="1235538B" w14:textId="2615FDD1" w:rsidR="00FB30FD" w:rsidRPr="0065360B" w:rsidRDefault="00FB30FD" w:rsidP="003628DA">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新しい提案を</w:t>
      </w:r>
      <w:r w:rsidR="008E78A9">
        <w:rPr>
          <w:rFonts w:ascii="Times New Roman" w:eastAsia="ヒラギノ角ゴ Pro W3" w:hAnsi="Times New Roman" w:cs="Times New Roman" w:hint="eastAsia"/>
          <w:lang w:eastAsia="ja-JP"/>
        </w:rPr>
        <w:t>してくれる</w:t>
      </w:r>
      <w:r>
        <w:rPr>
          <w:rFonts w:ascii="Times New Roman" w:eastAsia="ヒラギノ角ゴ Pro W3" w:hAnsi="Times New Roman" w:cs="Times New Roman" w:hint="eastAsia"/>
          <w:lang w:eastAsia="ja-JP"/>
        </w:rPr>
        <w:t>若手デザイナーを探しています。大きなトレンド</w:t>
      </w:r>
      <w:r w:rsidR="008921FC">
        <w:rPr>
          <w:rFonts w:ascii="Times New Roman" w:eastAsia="ヒラギノ角ゴ Pro W3" w:hAnsi="Times New Roman" w:cs="Times New Roman" w:hint="eastAsia"/>
          <w:lang w:eastAsia="ja-JP"/>
        </w:rPr>
        <w:t>でなくとも</w:t>
      </w:r>
      <w:r>
        <w:rPr>
          <w:rFonts w:ascii="Times New Roman" w:eastAsia="ヒラギノ角ゴ Pro W3" w:hAnsi="Times New Roman" w:cs="Times New Roman" w:hint="eastAsia"/>
          <w:lang w:eastAsia="ja-JP"/>
        </w:rPr>
        <w:t>、</w:t>
      </w:r>
      <w:r w:rsidR="001B4AC6">
        <w:rPr>
          <w:rFonts w:ascii="Times New Roman" w:eastAsia="ヒラギノ角ゴ Pro W3" w:hAnsi="Times New Roman" w:cs="Times New Roman" w:hint="eastAsia"/>
          <w:lang w:eastAsia="ja-JP"/>
        </w:rPr>
        <w:t>様々な</w:t>
      </w:r>
      <w:r>
        <w:rPr>
          <w:rFonts w:ascii="Times New Roman" w:eastAsia="ヒラギノ角ゴ Pro W3" w:hAnsi="Times New Roman" w:cs="Times New Roman" w:hint="eastAsia"/>
          <w:lang w:eastAsia="ja-JP"/>
        </w:rPr>
        <w:t>可能性</w:t>
      </w:r>
      <w:r w:rsidR="001B4AC6">
        <w:rPr>
          <w:rFonts w:ascii="Times New Roman" w:eastAsia="ヒラギノ角ゴ Pro W3" w:hAnsi="Times New Roman" w:cs="Times New Roman" w:hint="eastAsia"/>
          <w:lang w:eastAsia="ja-JP"/>
        </w:rPr>
        <w:t>が</w:t>
      </w:r>
      <w:r>
        <w:rPr>
          <w:rFonts w:ascii="Times New Roman" w:eastAsia="ヒラギノ角ゴ Pro W3" w:hAnsi="Times New Roman" w:cs="Times New Roman" w:hint="eastAsia"/>
          <w:lang w:eastAsia="ja-JP"/>
        </w:rPr>
        <w:t>存在</w:t>
      </w:r>
      <w:r w:rsidR="00A37AD6">
        <w:rPr>
          <w:rFonts w:ascii="Times New Roman" w:eastAsia="ヒラギノ角ゴ Pro W3" w:hAnsi="Times New Roman" w:cs="Times New Roman" w:hint="eastAsia"/>
          <w:lang w:eastAsia="ja-JP"/>
        </w:rPr>
        <w:t>しま</w:t>
      </w:r>
      <w:r w:rsidR="001B4AC6">
        <w:rPr>
          <w:rFonts w:ascii="Times New Roman" w:eastAsia="ヒラギノ角ゴ Pro W3" w:hAnsi="Times New Roman" w:cs="Times New Roman" w:hint="eastAsia"/>
          <w:lang w:eastAsia="ja-JP"/>
        </w:rPr>
        <w:t>す</w:t>
      </w:r>
      <w:r w:rsidR="00421638">
        <w:rPr>
          <w:rFonts w:ascii="Times New Roman" w:eastAsia="ヒラギノ角ゴ Pro W3" w:hAnsi="Times New Roman" w:cs="Times New Roman" w:hint="eastAsia"/>
          <w:lang w:eastAsia="ja-JP"/>
        </w:rPr>
        <w:t>。オンラインとオフライン間の繋がりがますます強まっています。これは</w:t>
      </w:r>
      <w:r>
        <w:rPr>
          <w:rFonts w:ascii="Times New Roman" w:eastAsia="ヒラギノ角ゴ Pro W3" w:hAnsi="Times New Roman" w:cs="Times New Roman" w:hint="eastAsia"/>
          <w:lang w:eastAsia="ja-JP"/>
        </w:rPr>
        <w:t>昨シーズン気がついた、注目すべきリテールトレンドです。</w:t>
      </w:r>
    </w:p>
    <w:p w14:paraId="1F7A01C2" w14:textId="77777777" w:rsidR="00EB7747" w:rsidRPr="0065360B" w:rsidRDefault="00EB7747" w:rsidP="003628DA">
      <w:pPr>
        <w:rPr>
          <w:rFonts w:ascii="Times New Roman" w:eastAsia="ヒラギノ角ゴ Pro W3" w:hAnsi="Times New Roman" w:cs="Times New Roman"/>
        </w:rPr>
      </w:pPr>
    </w:p>
    <w:p w14:paraId="309CDCFD" w14:textId="77777777" w:rsidR="002320B3" w:rsidRDefault="00EB7747" w:rsidP="00EB7747">
      <w:pPr>
        <w:widowControl w:val="0"/>
        <w:autoSpaceDE w:val="0"/>
        <w:autoSpaceDN w:val="0"/>
        <w:adjustRightInd w:val="0"/>
        <w:rPr>
          <w:rFonts w:ascii="Times New Roman" w:eastAsia="ヒラギノ角ゴ Pro W3" w:hAnsi="Times New Roman" w:cs="Times New Roman"/>
          <w:b/>
          <w:lang w:eastAsia="ja-JP"/>
        </w:rPr>
      </w:pPr>
      <w:r w:rsidRPr="0065360B">
        <w:rPr>
          <w:rFonts w:ascii="Times New Roman" w:eastAsia="ヒラギノ角ゴ Pro W3" w:hAnsi="Times New Roman" w:cs="Times New Roman"/>
          <w:b/>
        </w:rPr>
        <w:t>DERYANE TADD, OWNER OF THE DRESSING ROOM, ST ALBANS, UK</w:t>
      </w:r>
    </w:p>
    <w:p w14:paraId="26A2328A" w14:textId="557E9AE2" w:rsidR="00EB7747" w:rsidRDefault="000C37D3" w:rsidP="00EB7747">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b/>
          <w:lang w:eastAsia="ja-JP"/>
        </w:rPr>
        <w:t>デリヤン・タッド</w:t>
      </w:r>
      <w:r w:rsidR="007B4C56">
        <w:rPr>
          <w:rFonts w:ascii="Times New Roman" w:eastAsia="ヒラギノ角ゴ Pro W3" w:hAnsi="Times New Roman" w:cs="Times New Roman" w:hint="eastAsia"/>
          <w:b/>
          <w:lang w:eastAsia="ja-JP"/>
        </w:rPr>
        <w:t>、</w:t>
      </w:r>
      <w:r w:rsidR="007B4C56" w:rsidRPr="0065360B">
        <w:rPr>
          <w:rFonts w:ascii="Times New Roman" w:eastAsia="ヒラギノ角ゴ Pro W3" w:hAnsi="Times New Roman" w:cs="Times New Roman"/>
          <w:b/>
        </w:rPr>
        <w:t>THE DRESSING ROOM</w:t>
      </w:r>
      <w:r w:rsidR="007B4C56">
        <w:rPr>
          <w:rFonts w:ascii="Times New Roman" w:eastAsia="ヒラギノ角ゴ Pro W3" w:hAnsi="Times New Roman" w:cs="Times New Roman" w:hint="eastAsia"/>
          <w:b/>
          <w:lang w:eastAsia="ja-JP"/>
        </w:rPr>
        <w:t>オーナー（イギリス・</w:t>
      </w:r>
      <w:r w:rsidR="00626401">
        <w:rPr>
          <w:rFonts w:ascii="Times New Roman" w:eastAsia="ヒラギノ角ゴ Pro W3" w:hAnsi="Times New Roman" w:cs="Times New Roman" w:hint="eastAsia"/>
          <w:b/>
          <w:lang w:eastAsia="ja-JP"/>
        </w:rPr>
        <w:t>セント</w:t>
      </w:r>
      <w:r w:rsidR="00E00696">
        <w:rPr>
          <w:rFonts w:ascii="Times New Roman" w:eastAsia="ヒラギノ角ゴ Pro W3" w:hAnsi="Times New Roman" w:cs="Times New Roman"/>
          <w:b/>
          <w:lang w:val="en-US" w:eastAsia="ja-JP"/>
        </w:rPr>
        <w:t xml:space="preserve"> </w:t>
      </w:r>
      <w:r w:rsidR="007B4C56">
        <w:rPr>
          <w:rFonts w:ascii="Times New Roman" w:eastAsia="ヒラギノ角ゴ Pro W3" w:hAnsi="Times New Roman" w:cs="Times New Roman" w:hint="eastAsia"/>
          <w:b/>
          <w:lang w:eastAsia="ja-JP"/>
        </w:rPr>
        <w:t>オールバンズ）</w:t>
      </w:r>
      <w:r w:rsidR="00EB7747" w:rsidRPr="0065360B">
        <w:rPr>
          <w:rFonts w:ascii="Times New Roman" w:eastAsia="ヒラギノ角ゴ Pro W3" w:hAnsi="Times New Roman" w:cs="Times New Roman"/>
          <w:b/>
        </w:rPr>
        <w:br/>
      </w:r>
      <w:r w:rsidR="00EB7747" w:rsidRPr="0065360B">
        <w:rPr>
          <w:rFonts w:ascii="Times New Roman" w:eastAsia="ヒラギノ角ゴ Pro W3" w:hAnsi="Times New Roman" w:cs="Times New Roman"/>
        </w:rPr>
        <w:t>Trade shows and catwalk shows are where I spot trends and get inspiration as a buyer for the season ahead.  I always attend trade shows with an open mind, so I am looking for brands that really stand out as being perfect for my customer base whilst offering something new and fresh. Customers are willing to spend more on single items; they are looking for luxurious pieces that make them feel great. Cashmere knits have been fantastic this season (A/W 2015) as has outerwear, in particular parkas.  </w:t>
      </w:r>
    </w:p>
    <w:p w14:paraId="24EA1C1C" w14:textId="28B53536" w:rsidR="000C37D3" w:rsidRPr="0065360B" w:rsidRDefault="000C37D3" w:rsidP="00EB7747">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バイヤーにとって展示会とキャットウォーク</w:t>
      </w:r>
      <w:r w:rsidR="003D58F1">
        <w:rPr>
          <w:rFonts w:ascii="Times New Roman" w:eastAsia="ヒラギノ角ゴ Pro W3" w:hAnsi="Times New Roman" w:cs="Times New Roman" w:hint="eastAsia"/>
          <w:lang w:eastAsia="ja-JP"/>
        </w:rPr>
        <w:t>と</w:t>
      </w:r>
      <w:r>
        <w:rPr>
          <w:rFonts w:ascii="Times New Roman" w:eastAsia="ヒラギノ角ゴ Pro W3" w:hAnsi="Times New Roman" w:cs="Times New Roman" w:hint="eastAsia"/>
          <w:lang w:eastAsia="ja-JP"/>
        </w:rPr>
        <w:t>は、</w:t>
      </w:r>
      <w:r w:rsidR="006F710E">
        <w:rPr>
          <w:rFonts w:ascii="Times New Roman" w:eastAsia="ヒラギノ角ゴ Pro W3" w:hAnsi="Times New Roman" w:cs="Times New Roman" w:hint="eastAsia"/>
          <w:lang w:eastAsia="ja-JP"/>
        </w:rPr>
        <w:t>次</w:t>
      </w:r>
      <w:r>
        <w:rPr>
          <w:rFonts w:ascii="Times New Roman" w:eastAsia="ヒラギノ角ゴ Pro W3" w:hAnsi="Times New Roman" w:cs="Times New Roman" w:hint="eastAsia"/>
          <w:lang w:eastAsia="ja-JP"/>
        </w:rPr>
        <w:t>シーズン</w:t>
      </w:r>
      <w:r w:rsidR="005E569E">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eastAsia="ja-JP"/>
        </w:rPr>
        <w:t>トレンドを</w:t>
      </w:r>
      <w:r w:rsidR="006F710E">
        <w:rPr>
          <w:rFonts w:ascii="Times New Roman" w:eastAsia="ヒラギノ角ゴ Pro W3" w:hAnsi="Times New Roman" w:cs="Times New Roman" w:hint="eastAsia"/>
          <w:lang w:eastAsia="ja-JP"/>
        </w:rPr>
        <w:t>見分け、</w:t>
      </w:r>
      <w:r w:rsidR="003A792F">
        <w:rPr>
          <w:rFonts w:ascii="Times New Roman" w:eastAsia="ヒラギノ角ゴ Pro W3" w:hAnsi="Times New Roman" w:cs="Times New Roman" w:hint="eastAsia"/>
          <w:lang w:eastAsia="ja-JP"/>
        </w:rPr>
        <w:t>インスピレーションを得る</w:t>
      </w:r>
      <w:r w:rsidR="007B14BB">
        <w:rPr>
          <w:rFonts w:ascii="Times New Roman" w:eastAsia="ヒラギノ角ゴ Pro W3" w:hAnsi="Times New Roman" w:cs="Times New Roman" w:hint="eastAsia"/>
          <w:lang w:eastAsia="ja-JP"/>
        </w:rPr>
        <w:t>場所</w:t>
      </w:r>
      <w:r>
        <w:rPr>
          <w:rFonts w:ascii="Times New Roman" w:eastAsia="ヒラギノ角ゴ Pro W3" w:hAnsi="Times New Roman" w:cs="Times New Roman" w:hint="eastAsia"/>
          <w:lang w:eastAsia="ja-JP"/>
        </w:rPr>
        <w:t>です。</w:t>
      </w:r>
      <w:r w:rsidR="00610189">
        <w:rPr>
          <w:rFonts w:ascii="Times New Roman" w:eastAsia="ヒラギノ角ゴ Pro W3" w:hAnsi="Times New Roman" w:cs="Times New Roman" w:hint="eastAsia"/>
          <w:lang w:eastAsia="ja-JP"/>
        </w:rPr>
        <w:t>展示会には常に、オープンマインドで臨むようにしています。</w:t>
      </w:r>
      <w:r w:rsidR="00E92978">
        <w:rPr>
          <w:rFonts w:ascii="Times New Roman" w:eastAsia="ヒラギノ角ゴ Pro W3" w:hAnsi="Times New Roman" w:cs="Times New Roman" w:hint="eastAsia"/>
          <w:lang w:eastAsia="ja-JP"/>
        </w:rPr>
        <w:t>お客様の趣味にぴったり</w:t>
      </w:r>
      <w:r w:rsidR="001F4530">
        <w:rPr>
          <w:rFonts w:ascii="Times New Roman" w:eastAsia="ヒラギノ角ゴ Pro W3" w:hAnsi="Times New Roman" w:cs="Times New Roman" w:hint="eastAsia"/>
          <w:lang w:eastAsia="ja-JP"/>
        </w:rPr>
        <w:t>であると同時に、何か新鮮で新しいものを提供してくれる</w:t>
      </w:r>
      <w:r w:rsidR="00E92978">
        <w:rPr>
          <w:rFonts w:ascii="Times New Roman" w:eastAsia="ヒラギノ角ゴ Pro W3" w:hAnsi="Times New Roman" w:cs="Times New Roman" w:hint="eastAsia"/>
          <w:lang w:eastAsia="ja-JP"/>
        </w:rPr>
        <w:t>魅力的なブランドを探しています。</w:t>
      </w:r>
      <w:r w:rsidR="00BC5E5C">
        <w:rPr>
          <w:rFonts w:ascii="Times New Roman" w:eastAsia="ヒラギノ角ゴ Pro W3" w:hAnsi="Times New Roman" w:cs="Times New Roman" w:hint="eastAsia"/>
          <w:lang w:eastAsia="ja-JP"/>
        </w:rPr>
        <w:t>お客様は、１つのアイテムにより多くの代金を支払</w:t>
      </w:r>
      <w:r w:rsidR="001F4530">
        <w:rPr>
          <w:rFonts w:ascii="Times New Roman" w:eastAsia="ヒラギノ角ゴ Pro W3" w:hAnsi="Times New Roman" w:cs="Times New Roman" w:hint="eastAsia"/>
          <w:lang w:eastAsia="ja-JP"/>
        </w:rPr>
        <w:t>う準備ができています。</w:t>
      </w:r>
      <w:r w:rsidR="00DE7997">
        <w:rPr>
          <w:rFonts w:ascii="Times New Roman" w:eastAsia="ヒラギノ角ゴ Pro W3" w:hAnsi="Times New Roman" w:cs="Times New Roman" w:hint="eastAsia"/>
          <w:lang w:eastAsia="ja-JP"/>
        </w:rPr>
        <w:t>自分が嬉しくなる</w:t>
      </w:r>
      <w:r w:rsidR="00767BD0">
        <w:rPr>
          <w:rFonts w:ascii="Times New Roman" w:eastAsia="ヒラギノ角ゴ Pro W3" w:hAnsi="Times New Roman" w:cs="Times New Roman" w:hint="eastAsia"/>
          <w:lang w:eastAsia="ja-JP"/>
        </w:rPr>
        <w:t>ような</w:t>
      </w:r>
      <w:r w:rsidR="00DE7997">
        <w:rPr>
          <w:rFonts w:ascii="Times New Roman" w:eastAsia="ヒラギノ角ゴ Pro W3" w:hAnsi="Times New Roman" w:cs="Times New Roman" w:hint="eastAsia"/>
          <w:lang w:eastAsia="ja-JP"/>
        </w:rPr>
        <w:t>高級アイテムを探しているのです。カシミアニットは</w:t>
      </w:r>
      <w:r w:rsidR="00DE7997">
        <w:rPr>
          <w:rFonts w:ascii="Times New Roman" w:eastAsia="ヒラギノ角ゴ Pro W3" w:hAnsi="Times New Roman" w:cs="Times New Roman" w:hint="eastAsia"/>
          <w:lang w:eastAsia="ja-JP"/>
        </w:rPr>
        <w:t>2015</w:t>
      </w:r>
      <w:r w:rsidR="00DE7997">
        <w:rPr>
          <w:rFonts w:ascii="Times New Roman" w:eastAsia="ヒラギノ角ゴ Pro W3" w:hAnsi="Times New Roman" w:cs="Times New Roman" w:hint="eastAsia"/>
          <w:lang w:eastAsia="ja-JP"/>
        </w:rPr>
        <w:t>年秋冬のヒットで、アウターウェアでは特にパーカが好調でした。</w:t>
      </w:r>
    </w:p>
    <w:p w14:paraId="0212434C" w14:textId="77777777" w:rsidR="005C2C39" w:rsidRPr="0065360B" w:rsidRDefault="005C2C39" w:rsidP="00EB7747">
      <w:pPr>
        <w:widowControl w:val="0"/>
        <w:autoSpaceDE w:val="0"/>
        <w:autoSpaceDN w:val="0"/>
        <w:adjustRightInd w:val="0"/>
        <w:rPr>
          <w:rFonts w:ascii="Times New Roman" w:eastAsia="ヒラギノ角ゴ Pro W3" w:hAnsi="Times New Roman" w:cs="Times New Roman"/>
        </w:rPr>
      </w:pPr>
    </w:p>
    <w:p w14:paraId="4A1A0B17" w14:textId="77777777" w:rsidR="00B9210B" w:rsidRDefault="005C2C39" w:rsidP="005C2C39">
      <w:pPr>
        <w:widowControl w:val="0"/>
        <w:autoSpaceDE w:val="0"/>
        <w:autoSpaceDN w:val="0"/>
        <w:adjustRightInd w:val="0"/>
        <w:rPr>
          <w:rFonts w:ascii="Times New Roman" w:eastAsia="ヒラギノ角ゴ Pro W3" w:hAnsi="Times New Roman" w:cs="Times New Roman"/>
          <w:b/>
          <w:lang w:eastAsia="ja-JP"/>
        </w:rPr>
      </w:pPr>
      <w:r w:rsidRPr="0065360B">
        <w:rPr>
          <w:rFonts w:ascii="Times New Roman" w:eastAsia="ヒラギノ角ゴ Pro W3" w:hAnsi="Times New Roman" w:cs="Times New Roman"/>
          <w:b/>
        </w:rPr>
        <w:t xml:space="preserve">ANDOR VAN DEN BOOM, OWNER OF </w:t>
      </w:r>
      <w:r w:rsidRPr="0065360B">
        <w:rPr>
          <w:rFonts w:ascii="Times New Roman" w:eastAsia="ヒラギノ角ゴ Pro W3" w:hAnsi="Times New Roman" w:cs="Times New Roman"/>
          <w:b/>
          <w:bCs/>
        </w:rPr>
        <w:t xml:space="preserve">PREMIUM SUPPLY STORE, </w:t>
      </w:r>
      <w:r w:rsidRPr="0065360B">
        <w:rPr>
          <w:rFonts w:ascii="Times New Roman" w:eastAsia="ヒラギノ角ゴ Pro W3" w:hAnsi="Times New Roman" w:cs="Times New Roman"/>
          <w:b/>
        </w:rPr>
        <w:t>NIJMEGEN, NETHERLANDS</w:t>
      </w:r>
    </w:p>
    <w:p w14:paraId="5E198006" w14:textId="24535F38" w:rsidR="005C2C39" w:rsidRDefault="00B9210B" w:rsidP="005C2C39">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b/>
          <w:lang w:eastAsia="ja-JP"/>
        </w:rPr>
        <w:t>アンドア・ファン・デン・ボーム、</w:t>
      </w:r>
      <w:r w:rsidRPr="0065360B">
        <w:rPr>
          <w:rFonts w:ascii="Times New Roman" w:eastAsia="ヒラギノ角ゴ Pro W3" w:hAnsi="Times New Roman" w:cs="Times New Roman"/>
          <w:b/>
          <w:bCs/>
        </w:rPr>
        <w:t>PREMIUM SUPPLY STORE</w:t>
      </w:r>
      <w:r>
        <w:rPr>
          <w:rFonts w:ascii="Times New Roman" w:eastAsia="ヒラギノ角ゴ Pro W3" w:hAnsi="Times New Roman" w:cs="Times New Roman" w:hint="eastAsia"/>
          <w:b/>
          <w:bCs/>
          <w:lang w:eastAsia="ja-JP"/>
        </w:rPr>
        <w:t>オーナー（オランダ・ナイメーヘン）</w:t>
      </w:r>
      <w:r w:rsidR="005C2C39" w:rsidRPr="0065360B">
        <w:rPr>
          <w:rFonts w:ascii="Times New Roman" w:eastAsia="ヒラギノ角ゴ Pro W3" w:hAnsi="Times New Roman" w:cs="Times New Roman"/>
          <w:b/>
        </w:rPr>
        <w:br/>
      </w:r>
      <w:r w:rsidR="005C2C39" w:rsidRPr="0065360B">
        <w:rPr>
          <w:rFonts w:ascii="Times New Roman" w:eastAsia="ヒラギノ角ゴ Pro W3" w:hAnsi="Times New Roman" w:cs="Times New Roman"/>
        </w:rPr>
        <w:t>This season, I will be looking for vintage sportswear inspired looks, matched with technical materials, good quality and unique identity. Tennis and vintage sportswear will be the next big trend. This past season customers have been looking at the 1980s and 1990s revival on both sneakers and clothing.</w:t>
      </w:r>
    </w:p>
    <w:p w14:paraId="2735D9A5" w14:textId="657ABB0A" w:rsidR="007D58D5" w:rsidRPr="0065360B" w:rsidRDefault="007D58D5" w:rsidP="005C2C39">
      <w:pPr>
        <w:widowControl w:val="0"/>
        <w:autoSpaceDE w:val="0"/>
        <w:autoSpaceDN w:val="0"/>
        <w:adjustRightInd w:val="0"/>
        <w:rPr>
          <w:rFonts w:ascii="Helvetica" w:eastAsia="ヒラギノ角ゴ Pro W3" w:hAnsi="Helvetica" w:cs="Helvetica"/>
          <w:color w:val="14A0C2"/>
          <w:lang w:eastAsia="ja-JP"/>
        </w:rPr>
      </w:pPr>
      <w:r>
        <w:rPr>
          <w:rFonts w:ascii="Times New Roman" w:eastAsia="ヒラギノ角ゴ Pro W3" w:hAnsi="Times New Roman" w:cs="Times New Roman" w:hint="eastAsia"/>
          <w:lang w:eastAsia="ja-JP"/>
        </w:rPr>
        <w:t>今シーズン</w:t>
      </w:r>
      <w:r w:rsidR="00956174">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w:t>
      </w:r>
      <w:r w:rsidR="00027C70">
        <w:rPr>
          <w:rFonts w:ascii="Times New Roman" w:eastAsia="ヒラギノ角ゴ Pro W3" w:hAnsi="Times New Roman" w:cs="Times New Roman" w:hint="eastAsia"/>
          <w:lang w:eastAsia="ja-JP"/>
        </w:rPr>
        <w:t>刺激的なデザイン、ハイテク素材と</w:t>
      </w:r>
      <w:r w:rsidR="00E50887">
        <w:rPr>
          <w:rFonts w:ascii="Times New Roman" w:eastAsia="ヒラギノ角ゴ Pro W3" w:hAnsi="Times New Roman" w:cs="Times New Roman" w:hint="eastAsia"/>
          <w:lang w:eastAsia="ja-JP"/>
        </w:rPr>
        <w:t>の</w:t>
      </w:r>
      <w:r w:rsidR="00027C70">
        <w:rPr>
          <w:rFonts w:ascii="Times New Roman" w:eastAsia="ヒラギノ角ゴ Pro W3" w:hAnsi="Times New Roman" w:cs="Times New Roman" w:hint="eastAsia"/>
          <w:lang w:eastAsia="ja-JP"/>
        </w:rPr>
        <w:t>組み合わせ、上質で独特の個性を備えた</w:t>
      </w:r>
      <w:r>
        <w:rPr>
          <w:rFonts w:ascii="Times New Roman" w:eastAsia="ヒラギノ角ゴ Pro W3" w:hAnsi="Times New Roman" w:cs="Times New Roman" w:hint="eastAsia"/>
          <w:lang w:eastAsia="ja-JP"/>
        </w:rPr>
        <w:t>ヴィンテージのスポーツウェアを探しています。</w:t>
      </w:r>
      <w:r w:rsidR="00AD30F3">
        <w:rPr>
          <w:rFonts w:ascii="Times New Roman" w:eastAsia="ヒラギノ角ゴ Pro W3" w:hAnsi="Times New Roman" w:cs="Times New Roman" w:hint="eastAsia"/>
          <w:lang w:eastAsia="ja-JP"/>
        </w:rPr>
        <w:t>テニスやヴィンテージスポーツウェア</w:t>
      </w:r>
      <w:r w:rsidR="008A4096">
        <w:rPr>
          <w:rFonts w:ascii="Times New Roman" w:eastAsia="ヒラギノ角ゴ Pro W3" w:hAnsi="Times New Roman" w:cs="Times New Roman" w:hint="eastAsia"/>
          <w:lang w:eastAsia="ja-JP"/>
        </w:rPr>
        <w:t>は次の大きなトレンドになるでしょう。</w:t>
      </w:r>
      <w:r w:rsidR="000D6902">
        <w:rPr>
          <w:rFonts w:ascii="Times New Roman" w:eastAsia="ヒラギノ角ゴ Pro W3" w:hAnsi="Times New Roman" w:cs="Times New Roman" w:hint="eastAsia"/>
          <w:lang w:eastAsia="ja-JP"/>
        </w:rPr>
        <w:t>ちなみに</w:t>
      </w:r>
      <w:r w:rsidR="008A4096">
        <w:rPr>
          <w:rFonts w:ascii="Times New Roman" w:eastAsia="ヒラギノ角ゴ Pro W3" w:hAnsi="Times New Roman" w:cs="Times New Roman" w:hint="eastAsia"/>
          <w:lang w:eastAsia="ja-JP"/>
        </w:rPr>
        <w:t>前シーズン</w:t>
      </w:r>
      <w:r w:rsidR="002E7F07">
        <w:rPr>
          <w:rFonts w:ascii="Times New Roman" w:eastAsia="ヒラギノ角ゴ Pro W3" w:hAnsi="Times New Roman" w:cs="Times New Roman" w:hint="eastAsia"/>
          <w:lang w:eastAsia="ja-JP"/>
        </w:rPr>
        <w:t>では</w:t>
      </w:r>
      <w:r w:rsidR="008A4096">
        <w:rPr>
          <w:rFonts w:ascii="Times New Roman" w:eastAsia="ヒラギノ角ゴ Pro W3" w:hAnsi="Times New Roman" w:cs="Times New Roman" w:hint="eastAsia"/>
          <w:lang w:eastAsia="ja-JP"/>
        </w:rPr>
        <w:t>、</w:t>
      </w:r>
      <w:r w:rsidR="002E7F07">
        <w:rPr>
          <w:rFonts w:ascii="Times New Roman" w:eastAsia="ヒラギノ角ゴ Pro W3" w:hAnsi="Times New Roman" w:cs="Times New Roman" w:hint="eastAsia"/>
          <w:lang w:eastAsia="ja-JP"/>
        </w:rPr>
        <w:t>お客様は</w:t>
      </w:r>
      <w:r w:rsidR="008A4096">
        <w:rPr>
          <w:rFonts w:ascii="Times New Roman" w:eastAsia="ヒラギノ角ゴ Pro W3" w:hAnsi="Times New Roman" w:cs="Times New Roman" w:hint="eastAsia"/>
          <w:lang w:eastAsia="ja-JP"/>
        </w:rPr>
        <w:t>服でも靴で</w:t>
      </w:r>
      <w:r w:rsidR="002E7F07">
        <w:rPr>
          <w:rFonts w:ascii="Times New Roman" w:eastAsia="ヒラギノ角ゴ Pro W3" w:hAnsi="Times New Roman" w:cs="Times New Roman" w:hint="eastAsia"/>
          <w:lang w:eastAsia="ja-JP"/>
        </w:rPr>
        <w:t>も</w:t>
      </w:r>
      <w:r w:rsidR="008A4096">
        <w:rPr>
          <w:rFonts w:ascii="Times New Roman" w:eastAsia="ヒラギノ角ゴ Pro W3" w:hAnsi="Times New Roman" w:cs="Times New Roman" w:hint="eastAsia"/>
          <w:lang w:eastAsia="ja-JP"/>
        </w:rPr>
        <w:t>80</w:t>
      </w:r>
      <w:r w:rsidR="008A4096">
        <w:rPr>
          <w:rFonts w:ascii="Times New Roman" w:eastAsia="ヒラギノ角ゴ Pro W3" w:hAnsi="Times New Roman" w:cs="Times New Roman" w:hint="eastAsia"/>
          <w:lang w:eastAsia="ja-JP"/>
        </w:rPr>
        <w:t>年代や</w:t>
      </w:r>
      <w:r w:rsidR="008A4096">
        <w:rPr>
          <w:rFonts w:ascii="Times New Roman" w:eastAsia="ヒラギノ角ゴ Pro W3" w:hAnsi="Times New Roman" w:cs="Times New Roman" w:hint="eastAsia"/>
          <w:lang w:eastAsia="ja-JP"/>
        </w:rPr>
        <w:t>90</w:t>
      </w:r>
      <w:r w:rsidR="008A4096">
        <w:rPr>
          <w:rFonts w:ascii="Times New Roman" w:eastAsia="ヒラギノ角ゴ Pro W3" w:hAnsi="Times New Roman" w:cs="Times New Roman" w:hint="eastAsia"/>
          <w:lang w:eastAsia="ja-JP"/>
        </w:rPr>
        <w:t>年代の復活に注目していま</w:t>
      </w:r>
      <w:r w:rsidR="00E6269B">
        <w:rPr>
          <w:rFonts w:ascii="Times New Roman" w:eastAsia="ヒラギノ角ゴ Pro W3" w:hAnsi="Times New Roman" w:cs="Times New Roman" w:hint="eastAsia"/>
          <w:lang w:eastAsia="ja-JP"/>
        </w:rPr>
        <w:t>した</w:t>
      </w:r>
      <w:r w:rsidR="008A4096">
        <w:rPr>
          <w:rFonts w:ascii="Times New Roman" w:eastAsia="ヒラギノ角ゴ Pro W3" w:hAnsi="Times New Roman" w:cs="Times New Roman" w:hint="eastAsia"/>
          <w:lang w:eastAsia="ja-JP"/>
        </w:rPr>
        <w:t>。</w:t>
      </w:r>
    </w:p>
    <w:p w14:paraId="6CC1D9CB" w14:textId="77777777" w:rsidR="00151469" w:rsidRPr="0065360B" w:rsidRDefault="00151469" w:rsidP="003628DA">
      <w:pPr>
        <w:rPr>
          <w:rFonts w:ascii="Times New Roman" w:eastAsia="ヒラギノ角ゴ Pro W3" w:hAnsi="Times New Roman" w:cs="Times New Roman"/>
        </w:rPr>
      </w:pPr>
    </w:p>
    <w:p w14:paraId="120FA027" w14:textId="77777777" w:rsidR="006769F8" w:rsidRDefault="00151469" w:rsidP="003628DA">
      <w:pPr>
        <w:rPr>
          <w:rFonts w:ascii="Times New Roman" w:eastAsia="ヒラギノ角ゴ Pro W3" w:hAnsi="Times New Roman" w:cs="Times New Roman"/>
          <w:b/>
          <w:lang w:eastAsia="ja-JP"/>
        </w:rPr>
      </w:pPr>
      <w:r w:rsidRPr="0065360B">
        <w:rPr>
          <w:rFonts w:ascii="Times New Roman" w:eastAsia="ヒラギノ角ゴ Pro W3" w:hAnsi="Times New Roman" w:cs="Times New Roman"/>
          <w:b/>
        </w:rPr>
        <w:t>IRINA PONOMAREVA, FOUNDER OF PARISIENNE IN MOSCOW, RUSSIA.</w:t>
      </w:r>
    </w:p>
    <w:p w14:paraId="63CD2885" w14:textId="0488BCDA" w:rsidR="00151469" w:rsidRDefault="006769F8" w:rsidP="003628DA">
      <w:pPr>
        <w:rPr>
          <w:rFonts w:ascii="Times New Roman" w:eastAsia="ヒラギノ角ゴ Pro W3" w:hAnsi="Times New Roman" w:cs="Times New Roman"/>
          <w:lang w:eastAsia="ja-JP"/>
        </w:rPr>
      </w:pPr>
      <w:r>
        <w:rPr>
          <w:rFonts w:ascii="Times New Roman" w:eastAsia="ヒラギノ角ゴ Pro W3" w:hAnsi="Times New Roman" w:cs="Times New Roman" w:hint="eastAsia"/>
          <w:b/>
          <w:lang w:eastAsia="ja-JP"/>
        </w:rPr>
        <w:t>イリナ・ポノマレワ、</w:t>
      </w:r>
      <w:r w:rsidR="00174112" w:rsidRPr="0065360B">
        <w:rPr>
          <w:rFonts w:ascii="Times New Roman" w:eastAsia="ヒラギノ角ゴ Pro W3" w:hAnsi="Times New Roman" w:cs="Times New Roman"/>
          <w:b/>
        </w:rPr>
        <w:t>PARISIENNE</w:t>
      </w:r>
      <w:r w:rsidR="00174112">
        <w:rPr>
          <w:rFonts w:ascii="Times New Roman" w:eastAsia="ヒラギノ角ゴ Pro W3" w:hAnsi="Times New Roman" w:cs="Times New Roman" w:hint="eastAsia"/>
          <w:b/>
          <w:lang w:eastAsia="ja-JP"/>
        </w:rPr>
        <w:t>創設者（モスクワ）</w:t>
      </w:r>
      <w:r w:rsidR="00151469" w:rsidRPr="0065360B">
        <w:rPr>
          <w:rFonts w:ascii="Times New Roman" w:eastAsia="ヒラギノ角ゴ Pro W3" w:hAnsi="Times New Roman" w:cs="Times New Roman"/>
        </w:rPr>
        <w:br/>
        <w:t xml:space="preserve">I'm looking for the brands that quickly respond to fashions and make clothes from good materials. Our store name speaks for itself. We are the first to offer fashion trends and advance the desires of our customers ahead. I think that in terms of trends, "the wardrobe of Mick </w:t>
      </w:r>
      <w:proofErr w:type="spellStart"/>
      <w:r w:rsidR="00151469" w:rsidRPr="0065360B">
        <w:rPr>
          <w:rFonts w:ascii="Times New Roman" w:eastAsia="ヒラギノ角ゴ Pro W3" w:hAnsi="Times New Roman" w:cs="Times New Roman"/>
        </w:rPr>
        <w:t>Jagger`s</w:t>
      </w:r>
      <w:proofErr w:type="spellEnd"/>
      <w:r w:rsidR="00151469" w:rsidRPr="0065360B">
        <w:rPr>
          <w:rFonts w:ascii="Times New Roman" w:eastAsia="ヒラギノ角ゴ Pro W3" w:hAnsi="Times New Roman" w:cs="Times New Roman"/>
        </w:rPr>
        <w:t xml:space="preserve"> girlfriend" will strengthen in the next season to my mind.</w:t>
      </w:r>
    </w:p>
    <w:p w14:paraId="412DED97" w14:textId="4AC72DA9" w:rsidR="00445FC5" w:rsidRPr="0065360B" w:rsidRDefault="00445FC5" w:rsidP="003628DA">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トレンドを素早く取り入れながら、上質の素材で服作りをするブランドを探しています。私の店の名前がそ</w:t>
      </w:r>
      <w:r w:rsidR="007744CE">
        <w:rPr>
          <w:rFonts w:ascii="Times New Roman" w:eastAsia="ヒラギノ角ゴ Pro W3" w:hAnsi="Times New Roman" w:cs="Times New Roman" w:hint="eastAsia"/>
          <w:lang w:eastAsia="ja-JP"/>
        </w:rPr>
        <w:t>れ</w:t>
      </w:r>
      <w:r>
        <w:rPr>
          <w:rFonts w:ascii="Times New Roman" w:eastAsia="ヒラギノ角ゴ Pro W3" w:hAnsi="Times New Roman" w:cs="Times New Roman" w:hint="eastAsia"/>
          <w:lang w:eastAsia="ja-JP"/>
        </w:rPr>
        <w:t>を物語っています。私たちは、</w:t>
      </w:r>
      <w:r w:rsidR="00486B60">
        <w:rPr>
          <w:rFonts w:ascii="Times New Roman" w:eastAsia="ヒラギノ角ゴ Pro W3" w:hAnsi="Times New Roman" w:cs="Times New Roman" w:hint="eastAsia"/>
          <w:lang w:eastAsia="ja-JP"/>
        </w:rPr>
        <w:t>お客様の望みを先読みし、ファッショントレンドをいち早く提供し</w:t>
      </w:r>
      <w:r>
        <w:rPr>
          <w:rFonts w:ascii="Times New Roman" w:eastAsia="ヒラギノ角ゴ Pro W3" w:hAnsi="Times New Roman" w:cs="Times New Roman" w:hint="eastAsia"/>
          <w:lang w:eastAsia="ja-JP"/>
        </w:rPr>
        <w:t>ています。</w:t>
      </w:r>
      <w:r w:rsidR="00C34D03">
        <w:rPr>
          <w:rFonts w:ascii="Times New Roman" w:eastAsia="ヒラギノ角ゴ Pro W3" w:hAnsi="Times New Roman" w:cs="Times New Roman" w:hint="eastAsia"/>
          <w:lang w:eastAsia="ja-JP"/>
        </w:rPr>
        <w:t>トレンドに関して言えば、“ミック・ジャガーのガールフレンドのワードローブ”が、私個人</w:t>
      </w:r>
      <w:r w:rsidR="00E50887">
        <w:rPr>
          <w:rFonts w:ascii="Times New Roman" w:eastAsia="ヒラギノ角ゴ Pro W3" w:hAnsi="Times New Roman" w:cs="Times New Roman" w:hint="eastAsia"/>
          <w:lang w:eastAsia="ja-JP"/>
        </w:rPr>
        <w:t>の</w:t>
      </w:r>
      <w:r w:rsidR="00C34D03">
        <w:rPr>
          <w:rFonts w:ascii="Times New Roman" w:eastAsia="ヒラギノ角ゴ Pro W3" w:hAnsi="Times New Roman" w:cs="Times New Roman" w:hint="eastAsia"/>
          <w:lang w:eastAsia="ja-JP"/>
        </w:rPr>
        <w:t>次シーズンのポイントです。</w:t>
      </w:r>
    </w:p>
    <w:p w14:paraId="2D9C9F24" w14:textId="77777777" w:rsidR="00B541D8" w:rsidRPr="0065360B" w:rsidRDefault="00B541D8" w:rsidP="003628DA">
      <w:pPr>
        <w:rPr>
          <w:rFonts w:ascii="Times New Roman" w:eastAsia="ヒラギノ角ゴ Pro W3" w:hAnsi="Times New Roman" w:cs="Times New Roman"/>
        </w:rPr>
      </w:pPr>
    </w:p>
    <w:p w14:paraId="23F87C95" w14:textId="77777777" w:rsidR="00585B9B" w:rsidRDefault="00B541D8" w:rsidP="00B541D8">
      <w:pPr>
        <w:rPr>
          <w:rFonts w:ascii="Times New Roman" w:eastAsia="ヒラギノ角ゴ Pro W3" w:hAnsi="Times New Roman" w:cs="Times New Roman"/>
          <w:b/>
          <w:bCs/>
          <w:lang w:eastAsia="ja-JP"/>
        </w:rPr>
      </w:pPr>
      <w:r w:rsidRPr="0065360B">
        <w:rPr>
          <w:rFonts w:ascii="Times New Roman" w:eastAsia="ヒラギノ角ゴ Pro W3" w:hAnsi="Times New Roman" w:cs="Times New Roman"/>
          <w:b/>
          <w:bCs/>
        </w:rPr>
        <w:t>AARON DELGUZZO, OWNER OF LIKELIHOOD, SEATTLE, USA.</w:t>
      </w:r>
    </w:p>
    <w:p w14:paraId="340DB7D6" w14:textId="45C20A29" w:rsidR="00B541D8" w:rsidRDefault="00585B9B" w:rsidP="00B541D8">
      <w:pPr>
        <w:rPr>
          <w:rFonts w:ascii="Times New Roman" w:eastAsia="ヒラギノ角ゴ Pro W3" w:hAnsi="Times New Roman" w:cs="Times New Roman"/>
          <w:bCs/>
          <w:lang w:eastAsia="ja-JP"/>
        </w:rPr>
      </w:pPr>
      <w:r>
        <w:rPr>
          <w:rFonts w:ascii="Times New Roman" w:eastAsia="ヒラギノ角ゴ Pro W3" w:hAnsi="Times New Roman" w:cs="Times New Roman" w:hint="eastAsia"/>
          <w:b/>
          <w:bCs/>
          <w:lang w:eastAsia="ja-JP"/>
        </w:rPr>
        <w:t>アーロン・デル</w:t>
      </w:r>
      <w:r w:rsidRPr="00585B9B">
        <w:rPr>
          <w:rFonts w:ascii="Times New Roman" w:eastAsia="ヒラギノ角ゴ Pro W3" w:hAnsi="Times New Roman" w:cs="Times New Roman"/>
          <w:b/>
          <w:bCs/>
          <w:lang w:eastAsia="ja-JP"/>
        </w:rPr>
        <w:t>グッツォ</w:t>
      </w:r>
      <w:r>
        <w:rPr>
          <w:rFonts w:ascii="Times New Roman" w:eastAsia="ヒラギノ角ゴ Pro W3" w:hAnsi="Times New Roman" w:cs="Times New Roman" w:hint="eastAsia"/>
          <w:b/>
          <w:bCs/>
          <w:lang w:eastAsia="ja-JP"/>
        </w:rPr>
        <w:t>、</w:t>
      </w:r>
      <w:r w:rsidRPr="0065360B">
        <w:rPr>
          <w:rFonts w:ascii="Times New Roman" w:eastAsia="ヒラギノ角ゴ Pro W3" w:hAnsi="Times New Roman" w:cs="Times New Roman"/>
          <w:b/>
          <w:bCs/>
        </w:rPr>
        <w:t>LIKELIHOOD</w:t>
      </w:r>
      <w:r>
        <w:rPr>
          <w:rFonts w:ascii="Times New Roman" w:eastAsia="ヒラギノ角ゴ Pro W3" w:hAnsi="Times New Roman" w:cs="Times New Roman" w:hint="eastAsia"/>
          <w:b/>
          <w:bCs/>
          <w:lang w:eastAsia="ja-JP"/>
        </w:rPr>
        <w:t>オーナー（</w:t>
      </w:r>
      <w:r w:rsidR="00A95139">
        <w:rPr>
          <w:rFonts w:ascii="Times New Roman" w:eastAsia="ヒラギノ角ゴ Pro W3" w:hAnsi="Times New Roman" w:cs="Times New Roman" w:hint="eastAsia"/>
          <w:b/>
          <w:bCs/>
          <w:lang w:eastAsia="ja-JP"/>
        </w:rPr>
        <w:t>米</w:t>
      </w:r>
      <w:r>
        <w:rPr>
          <w:rFonts w:ascii="Times New Roman" w:eastAsia="ヒラギノ角ゴ Pro W3" w:hAnsi="Times New Roman" w:cs="Times New Roman" w:hint="eastAsia"/>
          <w:b/>
          <w:bCs/>
          <w:lang w:eastAsia="ja-JP"/>
        </w:rPr>
        <w:t>シアトル）</w:t>
      </w:r>
      <w:r w:rsidR="00B541D8" w:rsidRPr="0065360B">
        <w:rPr>
          <w:rFonts w:ascii="Times New Roman" w:eastAsia="ヒラギノ角ゴ Pro W3" w:hAnsi="Times New Roman" w:cs="Times New Roman"/>
          <w:b/>
          <w:bCs/>
        </w:rPr>
        <w:br/>
      </w:r>
      <w:r w:rsidR="00B541D8" w:rsidRPr="0065360B">
        <w:rPr>
          <w:rFonts w:ascii="Times New Roman" w:eastAsia="ヒラギノ角ゴ Pro W3" w:hAnsi="Times New Roman" w:cs="Times New Roman"/>
          <w:bCs/>
        </w:rPr>
        <w:t xml:space="preserve">We will be looking for innovation in fabrics and how brands evolve in </w:t>
      </w:r>
      <w:r w:rsidR="000C2F51" w:rsidRPr="0065360B">
        <w:rPr>
          <w:rFonts w:ascii="Times New Roman" w:eastAsia="ヒラギノ角ゴ Pro W3" w:hAnsi="Times New Roman" w:cs="Times New Roman"/>
          <w:bCs/>
        </w:rPr>
        <w:t>colour</w:t>
      </w:r>
      <w:r w:rsidR="00B541D8" w:rsidRPr="0065360B">
        <w:rPr>
          <w:rFonts w:ascii="Times New Roman" w:eastAsia="ヒラギノ角ゴ Pro W3" w:hAnsi="Times New Roman" w:cs="Times New Roman"/>
          <w:bCs/>
        </w:rPr>
        <w:t xml:space="preserve">. We are excited to see how fabrics become more functional, like reflectivity. We think that the muted or skin on skin </w:t>
      </w:r>
      <w:r w:rsidR="000C2F51" w:rsidRPr="0065360B">
        <w:rPr>
          <w:rFonts w:ascii="Times New Roman" w:eastAsia="ヒラギノ角ゴ Pro W3" w:hAnsi="Times New Roman" w:cs="Times New Roman"/>
          <w:bCs/>
        </w:rPr>
        <w:t>colour</w:t>
      </w:r>
      <w:r w:rsidR="00B541D8" w:rsidRPr="0065360B">
        <w:rPr>
          <w:rFonts w:ascii="Times New Roman" w:eastAsia="ヒラギノ角ゴ Pro W3" w:hAnsi="Times New Roman" w:cs="Times New Roman"/>
          <w:bCs/>
        </w:rPr>
        <w:t xml:space="preserve"> palette will continue. This is built on the success of the </w:t>
      </w:r>
      <w:proofErr w:type="spellStart"/>
      <w:r w:rsidR="00B541D8" w:rsidRPr="0065360B">
        <w:rPr>
          <w:rFonts w:ascii="Times New Roman" w:eastAsia="ヒラギノ角ゴ Pro W3" w:hAnsi="Times New Roman" w:cs="Times New Roman"/>
          <w:bCs/>
        </w:rPr>
        <w:t>Raf</w:t>
      </w:r>
      <w:proofErr w:type="spellEnd"/>
      <w:r w:rsidR="00B541D8" w:rsidRPr="0065360B">
        <w:rPr>
          <w:rFonts w:ascii="Times New Roman" w:eastAsia="ヒラギノ角ゴ Pro W3" w:hAnsi="Times New Roman" w:cs="Times New Roman"/>
          <w:bCs/>
        </w:rPr>
        <w:t xml:space="preserve"> Simons for Adidas sand </w:t>
      </w:r>
      <w:r w:rsidR="000C2F51" w:rsidRPr="0065360B">
        <w:rPr>
          <w:rFonts w:ascii="Times New Roman" w:eastAsia="ヒラギノ角ゴ Pro W3" w:hAnsi="Times New Roman" w:cs="Times New Roman"/>
          <w:bCs/>
        </w:rPr>
        <w:t>colour</w:t>
      </w:r>
      <w:r w:rsidR="00B541D8" w:rsidRPr="0065360B">
        <w:rPr>
          <w:rFonts w:ascii="Times New Roman" w:eastAsia="ヒラギノ角ゴ Pro W3" w:hAnsi="Times New Roman" w:cs="Times New Roman"/>
          <w:bCs/>
        </w:rPr>
        <w:t xml:space="preserve"> sneaker and the </w:t>
      </w:r>
      <w:proofErr w:type="spellStart"/>
      <w:r w:rsidR="00B541D8" w:rsidRPr="0065360B">
        <w:rPr>
          <w:rFonts w:ascii="Times New Roman" w:eastAsia="ヒラギノ角ゴ Pro W3" w:hAnsi="Times New Roman" w:cs="Times New Roman"/>
          <w:bCs/>
        </w:rPr>
        <w:t>Yeezy</w:t>
      </w:r>
      <w:proofErr w:type="spellEnd"/>
      <w:r w:rsidR="00B541D8" w:rsidRPr="0065360B">
        <w:rPr>
          <w:rFonts w:ascii="Times New Roman" w:eastAsia="ヒラギノ角ゴ Pro W3" w:hAnsi="Times New Roman" w:cs="Times New Roman"/>
          <w:bCs/>
        </w:rPr>
        <w:t xml:space="preserve"> 1 collection. I think the next big trend will be a return to masculinity. We've seen a lot of </w:t>
      </w:r>
      <w:r w:rsidR="008F342B" w:rsidRPr="0065360B">
        <w:rPr>
          <w:rFonts w:ascii="Times New Roman" w:eastAsia="ヒラギノ角ゴ Pro W3" w:hAnsi="Times New Roman" w:cs="Times New Roman"/>
          <w:bCs/>
        </w:rPr>
        <w:t>gender-neutral</w:t>
      </w:r>
      <w:r w:rsidR="00B541D8" w:rsidRPr="0065360B">
        <w:rPr>
          <w:rFonts w:ascii="Times New Roman" w:eastAsia="ヒラギノ角ゴ Pro W3" w:hAnsi="Times New Roman" w:cs="Times New Roman"/>
          <w:bCs/>
        </w:rPr>
        <w:t xml:space="preserve"> lines and what that has done is redefine masculinity away from bravado or stringent rules for dress. However, I think we will see a return to more traditional masculine colo</w:t>
      </w:r>
      <w:r w:rsidR="000C2F51" w:rsidRPr="0065360B">
        <w:rPr>
          <w:rFonts w:ascii="Times New Roman" w:eastAsia="ヒラギノ角ゴ Pro W3" w:hAnsi="Times New Roman" w:cs="Times New Roman"/>
          <w:bCs/>
        </w:rPr>
        <w:t>u</w:t>
      </w:r>
      <w:r w:rsidR="00B541D8" w:rsidRPr="0065360B">
        <w:rPr>
          <w:rFonts w:ascii="Times New Roman" w:eastAsia="ヒラギノ角ゴ Pro W3" w:hAnsi="Times New Roman" w:cs="Times New Roman"/>
          <w:bCs/>
        </w:rPr>
        <w:t>r</w:t>
      </w:r>
      <w:r w:rsidR="000C2F51" w:rsidRPr="0065360B">
        <w:rPr>
          <w:rFonts w:ascii="Times New Roman" w:eastAsia="ヒラギノ角ゴ Pro W3" w:hAnsi="Times New Roman" w:cs="Times New Roman"/>
          <w:bCs/>
        </w:rPr>
        <w:t xml:space="preserve"> </w:t>
      </w:r>
      <w:r w:rsidR="00B541D8" w:rsidRPr="0065360B">
        <w:rPr>
          <w:rFonts w:ascii="Times New Roman" w:eastAsia="ヒラギノ角ゴ Pro W3" w:hAnsi="Times New Roman" w:cs="Times New Roman"/>
          <w:bCs/>
        </w:rPr>
        <w:t>ways, silhouettes and styling but with the addition of conceptual design bold graphics, strong black with whites. </w:t>
      </w:r>
    </w:p>
    <w:p w14:paraId="78252C91" w14:textId="47C8DD4F" w:rsidR="00A04208" w:rsidRPr="0065360B" w:rsidRDefault="00A04208" w:rsidP="00B541D8">
      <w:pPr>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Cs/>
          <w:lang w:eastAsia="ja-JP"/>
        </w:rPr>
        <w:t>生地の革新性を求め、ブランドがどのように色を進化させているかに</w:t>
      </w:r>
      <w:r w:rsidR="005D2997">
        <w:rPr>
          <w:rFonts w:ascii="Times New Roman" w:eastAsia="ヒラギノ角ゴ Pro W3" w:hAnsi="Times New Roman" w:cs="Times New Roman" w:hint="eastAsia"/>
          <w:bCs/>
          <w:lang w:eastAsia="ja-JP"/>
        </w:rPr>
        <w:t>注目してい</w:t>
      </w:r>
      <w:r>
        <w:rPr>
          <w:rFonts w:ascii="Times New Roman" w:eastAsia="ヒラギノ角ゴ Pro W3" w:hAnsi="Times New Roman" w:cs="Times New Roman" w:hint="eastAsia"/>
          <w:bCs/>
          <w:lang w:eastAsia="ja-JP"/>
        </w:rPr>
        <w:t>ます。反射</w:t>
      </w:r>
      <w:r w:rsidR="009D66B1">
        <w:rPr>
          <w:rFonts w:ascii="Times New Roman" w:eastAsia="ヒラギノ角ゴ Pro W3" w:hAnsi="Times New Roman" w:cs="Times New Roman" w:hint="eastAsia"/>
          <w:bCs/>
          <w:lang w:eastAsia="ja-JP"/>
        </w:rPr>
        <w:t>素材</w:t>
      </w:r>
      <w:r>
        <w:rPr>
          <w:rFonts w:ascii="Times New Roman" w:eastAsia="ヒラギノ角ゴ Pro W3" w:hAnsi="Times New Roman" w:cs="Times New Roman" w:hint="eastAsia"/>
          <w:bCs/>
          <w:lang w:eastAsia="ja-JP"/>
        </w:rPr>
        <w:t>を</w:t>
      </w:r>
      <w:r w:rsidR="00D46365">
        <w:rPr>
          <w:rFonts w:ascii="Times New Roman" w:eastAsia="ヒラギノ角ゴ Pro W3" w:hAnsi="Times New Roman" w:cs="Times New Roman" w:hint="eastAsia"/>
          <w:bCs/>
          <w:lang w:eastAsia="ja-JP"/>
        </w:rPr>
        <w:t>はじ</w:t>
      </w:r>
      <w:r>
        <w:rPr>
          <w:rFonts w:ascii="Times New Roman" w:eastAsia="ヒラギノ角ゴ Pro W3" w:hAnsi="Times New Roman" w:cs="Times New Roman" w:hint="eastAsia"/>
          <w:bCs/>
          <w:lang w:eastAsia="ja-JP"/>
        </w:rPr>
        <w:t>め、生地</w:t>
      </w:r>
      <w:r w:rsidR="00D46365">
        <w:rPr>
          <w:rFonts w:ascii="Times New Roman" w:eastAsia="ヒラギノ角ゴ Pro W3" w:hAnsi="Times New Roman" w:cs="Times New Roman" w:hint="eastAsia"/>
          <w:bCs/>
          <w:lang w:eastAsia="ja-JP"/>
        </w:rPr>
        <w:t>の機能性が高まって</w:t>
      </w:r>
      <w:r w:rsidR="006E30ED">
        <w:rPr>
          <w:rFonts w:ascii="Times New Roman" w:eastAsia="ヒラギノ角ゴ Pro W3" w:hAnsi="Times New Roman" w:cs="Times New Roman" w:hint="eastAsia"/>
          <w:bCs/>
          <w:lang w:eastAsia="ja-JP"/>
        </w:rPr>
        <w:t>い</w:t>
      </w:r>
      <w:r w:rsidR="00D46365">
        <w:rPr>
          <w:rFonts w:ascii="Times New Roman" w:eastAsia="ヒラギノ角ゴ Pro W3" w:hAnsi="Times New Roman" w:cs="Times New Roman" w:hint="eastAsia"/>
          <w:bCs/>
          <w:lang w:eastAsia="ja-JP"/>
        </w:rPr>
        <w:t>く進化</w:t>
      </w:r>
      <w:r>
        <w:rPr>
          <w:rFonts w:ascii="Times New Roman" w:eastAsia="ヒラギノ角ゴ Pro W3" w:hAnsi="Times New Roman" w:cs="Times New Roman" w:hint="eastAsia"/>
          <w:bCs/>
          <w:lang w:eastAsia="ja-JP"/>
        </w:rPr>
        <w:t>をワクワクしながら</w:t>
      </w:r>
      <w:r w:rsidR="00D46365">
        <w:rPr>
          <w:rFonts w:ascii="Times New Roman" w:eastAsia="ヒラギノ角ゴ Pro W3" w:hAnsi="Times New Roman" w:cs="Times New Roman" w:hint="eastAsia"/>
          <w:bCs/>
          <w:lang w:eastAsia="ja-JP"/>
        </w:rPr>
        <w:t>見守っています</w:t>
      </w:r>
      <w:r>
        <w:rPr>
          <w:rFonts w:ascii="Times New Roman" w:eastAsia="ヒラギノ角ゴ Pro W3" w:hAnsi="Times New Roman" w:cs="Times New Roman" w:hint="eastAsia"/>
          <w:bCs/>
          <w:lang w:eastAsia="ja-JP"/>
        </w:rPr>
        <w:t>。</w:t>
      </w:r>
      <w:r w:rsidR="00ED5444">
        <w:rPr>
          <w:rFonts w:ascii="Times New Roman" w:eastAsia="ヒラギノ角ゴ Pro W3" w:hAnsi="Times New Roman" w:cs="Times New Roman" w:hint="eastAsia"/>
          <w:bCs/>
          <w:lang w:eastAsia="ja-JP"/>
        </w:rPr>
        <w:t>控えめな、またはスキンカラーのパレットが今後も</w:t>
      </w:r>
      <w:r w:rsidR="00D46365">
        <w:rPr>
          <w:rFonts w:ascii="Times New Roman" w:eastAsia="ヒラギノ角ゴ Pro W3" w:hAnsi="Times New Roman" w:cs="Times New Roman" w:hint="eastAsia"/>
          <w:bCs/>
          <w:lang w:eastAsia="ja-JP"/>
        </w:rPr>
        <w:t>登場する</w:t>
      </w:r>
      <w:r w:rsidR="00ED5444">
        <w:rPr>
          <w:rFonts w:ascii="Times New Roman" w:eastAsia="ヒラギノ角ゴ Pro W3" w:hAnsi="Times New Roman" w:cs="Times New Roman" w:hint="eastAsia"/>
          <w:bCs/>
          <w:lang w:eastAsia="ja-JP"/>
        </w:rPr>
        <w:t>でしょう。この色彩は、ラフ・シモンズが手がけたアディダスのサンドカラーのスニーカーや、</w:t>
      </w:r>
      <w:proofErr w:type="spellStart"/>
      <w:r w:rsidR="00ED5444" w:rsidRPr="0065360B">
        <w:rPr>
          <w:rFonts w:ascii="Times New Roman" w:eastAsia="ヒラギノ角ゴ Pro W3" w:hAnsi="Times New Roman" w:cs="Times New Roman"/>
          <w:bCs/>
        </w:rPr>
        <w:t>Yeezy</w:t>
      </w:r>
      <w:proofErr w:type="spellEnd"/>
      <w:r w:rsidR="00ED5444" w:rsidRPr="0065360B">
        <w:rPr>
          <w:rFonts w:ascii="Times New Roman" w:eastAsia="ヒラギノ角ゴ Pro W3" w:hAnsi="Times New Roman" w:cs="Times New Roman"/>
          <w:bCs/>
        </w:rPr>
        <w:t xml:space="preserve"> 1</w:t>
      </w:r>
      <w:r w:rsidR="00ED5444">
        <w:rPr>
          <w:rFonts w:ascii="Times New Roman" w:eastAsia="ヒラギノ角ゴ Pro W3" w:hAnsi="Times New Roman" w:cs="Times New Roman" w:hint="eastAsia"/>
          <w:bCs/>
          <w:lang w:eastAsia="ja-JP"/>
        </w:rPr>
        <w:t>コレクションの成功</w:t>
      </w:r>
      <w:r w:rsidR="008A328A">
        <w:rPr>
          <w:rFonts w:ascii="Times New Roman" w:eastAsia="ヒラギノ角ゴ Pro W3" w:hAnsi="Times New Roman" w:cs="Times New Roman" w:hint="eastAsia"/>
          <w:bCs/>
          <w:lang w:eastAsia="ja-JP"/>
        </w:rPr>
        <w:t>が影響していま</w:t>
      </w:r>
      <w:r w:rsidR="00ED5444">
        <w:rPr>
          <w:rFonts w:ascii="Times New Roman" w:eastAsia="ヒラギノ角ゴ Pro W3" w:hAnsi="Times New Roman" w:cs="Times New Roman" w:hint="eastAsia"/>
          <w:bCs/>
          <w:lang w:eastAsia="ja-JP"/>
        </w:rPr>
        <w:t>す。また、ビッグトレンドに関しては、</w:t>
      </w:r>
      <w:r w:rsidR="00CC7831">
        <w:rPr>
          <w:rFonts w:ascii="Times New Roman" w:eastAsia="ヒラギノ角ゴ Pro W3" w:hAnsi="Times New Roman" w:cs="Times New Roman" w:hint="eastAsia"/>
          <w:bCs/>
          <w:lang w:eastAsia="ja-JP"/>
        </w:rPr>
        <w:t>マスキュリンの復活を予想しています。</w:t>
      </w:r>
      <w:r w:rsidR="00EE2C2A">
        <w:rPr>
          <w:rFonts w:ascii="Times New Roman" w:eastAsia="ヒラギノ角ゴ Pro W3" w:hAnsi="Times New Roman" w:cs="Times New Roman" w:hint="eastAsia"/>
          <w:bCs/>
          <w:lang w:eastAsia="ja-JP"/>
        </w:rPr>
        <w:t>中性的なラインを数多く目</w:t>
      </w:r>
      <w:r w:rsidR="00B01B75">
        <w:rPr>
          <w:rFonts w:ascii="Times New Roman" w:eastAsia="ヒラギノ角ゴ Pro W3" w:hAnsi="Times New Roman" w:cs="Times New Roman" w:hint="eastAsia"/>
          <w:bCs/>
          <w:lang w:eastAsia="ja-JP"/>
        </w:rPr>
        <w:t>に</w:t>
      </w:r>
      <w:r w:rsidR="00EE2C2A">
        <w:rPr>
          <w:rFonts w:ascii="Times New Roman" w:eastAsia="ヒラギノ角ゴ Pro W3" w:hAnsi="Times New Roman" w:cs="Times New Roman" w:hint="eastAsia"/>
          <w:bCs/>
          <w:lang w:eastAsia="ja-JP"/>
        </w:rPr>
        <w:t>してきましたが、</w:t>
      </w:r>
      <w:r w:rsidR="00153A0A">
        <w:rPr>
          <w:rFonts w:ascii="Times New Roman" w:eastAsia="ヒラギノ角ゴ Pro W3" w:hAnsi="Times New Roman" w:cs="Times New Roman" w:hint="eastAsia"/>
          <w:bCs/>
          <w:lang w:eastAsia="ja-JP"/>
        </w:rPr>
        <w:t>これは“男らしさ”や厳格な着こなしの</w:t>
      </w:r>
      <w:r w:rsidR="003B03E4">
        <w:rPr>
          <w:rFonts w:ascii="Times New Roman" w:eastAsia="ヒラギノ角ゴ Pro W3" w:hAnsi="Times New Roman" w:cs="Times New Roman" w:hint="eastAsia"/>
          <w:bCs/>
          <w:lang w:eastAsia="ja-JP"/>
        </w:rPr>
        <w:t>“</w:t>
      </w:r>
      <w:r w:rsidR="00153A0A">
        <w:rPr>
          <w:rFonts w:ascii="Times New Roman" w:eastAsia="ヒラギノ角ゴ Pro W3" w:hAnsi="Times New Roman" w:cs="Times New Roman" w:hint="eastAsia"/>
          <w:bCs/>
          <w:lang w:eastAsia="ja-JP"/>
        </w:rPr>
        <w:t>決まり事</w:t>
      </w:r>
      <w:r w:rsidR="003B03E4">
        <w:rPr>
          <w:rFonts w:ascii="Times New Roman" w:eastAsia="ヒラギノ角ゴ Pro W3" w:hAnsi="Times New Roman" w:cs="Times New Roman" w:hint="eastAsia"/>
          <w:bCs/>
          <w:lang w:eastAsia="ja-JP"/>
        </w:rPr>
        <w:t>”</w:t>
      </w:r>
      <w:r w:rsidR="00153A0A">
        <w:rPr>
          <w:rFonts w:ascii="Times New Roman" w:eastAsia="ヒラギノ角ゴ Pro W3" w:hAnsi="Times New Roman" w:cs="Times New Roman" w:hint="eastAsia"/>
          <w:bCs/>
          <w:lang w:eastAsia="ja-JP"/>
        </w:rPr>
        <w:t>から離れたマスキュリンの再定義</w:t>
      </w:r>
      <w:r w:rsidR="009E6576">
        <w:rPr>
          <w:rFonts w:ascii="Times New Roman" w:eastAsia="ヒラギノ角ゴ Pro W3" w:hAnsi="Times New Roman" w:cs="Times New Roman" w:hint="eastAsia"/>
          <w:bCs/>
          <w:lang w:eastAsia="ja-JP"/>
        </w:rPr>
        <w:t>を</w:t>
      </w:r>
      <w:r w:rsidR="0064041D">
        <w:rPr>
          <w:rFonts w:ascii="Times New Roman" w:eastAsia="ヒラギノ角ゴ Pro W3" w:hAnsi="Times New Roman" w:cs="Times New Roman" w:hint="eastAsia"/>
          <w:bCs/>
          <w:lang w:eastAsia="ja-JP"/>
        </w:rPr>
        <w:t>導いたと</w:t>
      </w:r>
      <w:r w:rsidR="003B03E4">
        <w:rPr>
          <w:rFonts w:ascii="Times New Roman" w:eastAsia="ヒラギノ角ゴ Pro W3" w:hAnsi="Times New Roman" w:cs="Times New Roman" w:hint="eastAsia"/>
          <w:bCs/>
          <w:lang w:eastAsia="ja-JP"/>
        </w:rPr>
        <w:t>思い</w:t>
      </w:r>
      <w:r w:rsidR="0064041D">
        <w:rPr>
          <w:rFonts w:ascii="Times New Roman" w:eastAsia="ヒラギノ角ゴ Pro W3" w:hAnsi="Times New Roman" w:cs="Times New Roman" w:hint="eastAsia"/>
          <w:bCs/>
          <w:lang w:eastAsia="ja-JP"/>
        </w:rPr>
        <w:t>ます。</w:t>
      </w:r>
      <w:r w:rsidR="001A3D8D">
        <w:rPr>
          <w:rFonts w:ascii="Times New Roman" w:eastAsia="ヒラギノ角ゴ Pro W3" w:hAnsi="Times New Roman" w:cs="Times New Roman" w:hint="eastAsia"/>
          <w:bCs/>
          <w:lang w:eastAsia="ja-JP"/>
        </w:rPr>
        <w:t>しかしながら</w:t>
      </w:r>
      <w:r w:rsidR="003B03E4">
        <w:rPr>
          <w:rFonts w:ascii="Times New Roman" w:eastAsia="ヒラギノ角ゴ Pro W3" w:hAnsi="Times New Roman" w:cs="Times New Roman" w:hint="eastAsia"/>
          <w:bCs/>
          <w:lang w:eastAsia="ja-JP"/>
        </w:rPr>
        <w:t>これからは</w:t>
      </w:r>
      <w:r w:rsidR="001A3D8D">
        <w:rPr>
          <w:rFonts w:ascii="Times New Roman" w:eastAsia="ヒラギノ角ゴ Pro W3" w:hAnsi="Times New Roman" w:cs="Times New Roman" w:hint="eastAsia"/>
          <w:bCs/>
          <w:lang w:eastAsia="ja-JP"/>
        </w:rPr>
        <w:t>、より伝統的</w:t>
      </w:r>
      <w:r w:rsidR="003B03E4">
        <w:rPr>
          <w:rFonts w:ascii="Times New Roman" w:eastAsia="ヒラギノ角ゴ Pro W3" w:hAnsi="Times New Roman" w:cs="Times New Roman" w:hint="eastAsia"/>
          <w:bCs/>
          <w:lang w:eastAsia="ja-JP"/>
        </w:rPr>
        <w:t>で男</w:t>
      </w:r>
      <w:r w:rsidR="001A3D8D">
        <w:rPr>
          <w:rFonts w:ascii="Times New Roman" w:eastAsia="ヒラギノ角ゴ Pro W3" w:hAnsi="Times New Roman" w:cs="Times New Roman" w:hint="eastAsia"/>
          <w:bCs/>
          <w:lang w:eastAsia="ja-JP"/>
        </w:rPr>
        <w:t>らし</w:t>
      </w:r>
      <w:r w:rsidR="003B03E4">
        <w:rPr>
          <w:rFonts w:ascii="Times New Roman" w:eastAsia="ヒラギノ角ゴ Pro W3" w:hAnsi="Times New Roman" w:cs="Times New Roman" w:hint="eastAsia"/>
          <w:bCs/>
          <w:lang w:eastAsia="ja-JP"/>
        </w:rPr>
        <w:t>いカラーパレットや</w:t>
      </w:r>
      <w:r w:rsidR="00F77E4A">
        <w:rPr>
          <w:rFonts w:ascii="Times New Roman" w:eastAsia="ヒラギノ角ゴ Pro W3" w:hAnsi="Times New Roman" w:cs="Times New Roman" w:hint="eastAsia"/>
          <w:bCs/>
          <w:lang w:eastAsia="ja-JP"/>
        </w:rPr>
        <w:t>シルエット、スタイリングに、コンセプチュアルなデザインの</w:t>
      </w:r>
      <w:r w:rsidR="009B2EEF">
        <w:rPr>
          <w:rFonts w:ascii="Times New Roman" w:eastAsia="ヒラギノ角ゴ Pro W3" w:hAnsi="Times New Roman" w:cs="Times New Roman" w:hint="eastAsia"/>
          <w:bCs/>
          <w:lang w:eastAsia="ja-JP"/>
        </w:rPr>
        <w:t>大胆</w:t>
      </w:r>
      <w:r w:rsidR="00F77E4A">
        <w:rPr>
          <w:rFonts w:ascii="Times New Roman" w:eastAsia="ヒラギノ角ゴ Pro W3" w:hAnsi="Times New Roman" w:cs="Times New Roman" w:hint="eastAsia"/>
          <w:bCs/>
          <w:lang w:eastAsia="ja-JP"/>
        </w:rPr>
        <w:t>なグラフィックやインパクトのあるブラック＆ホワイトを加えたものが復活</w:t>
      </w:r>
      <w:r w:rsidR="001A3D8D">
        <w:rPr>
          <w:rFonts w:ascii="Times New Roman" w:eastAsia="ヒラギノ角ゴ Pro W3" w:hAnsi="Times New Roman" w:cs="Times New Roman" w:hint="eastAsia"/>
          <w:bCs/>
          <w:lang w:eastAsia="ja-JP"/>
        </w:rPr>
        <w:t>すると予想しています</w:t>
      </w:r>
      <w:r w:rsidR="00D51B50">
        <w:rPr>
          <w:rFonts w:ascii="Times New Roman" w:eastAsia="ヒラギノ角ゴ Pro W3" w:hAnsi="Times New Roman" w:cs="Times New Roman" w:hint="eastAsia"/>
          <w:bCs/>
          <w:lang w:eastAsia="ja-JP"/>
        </w:rPr>
        <w:t>。</w:t>
      </w:r>
    </w:p>
    <w:p w14:paraId="6C91E511" w14:textId="77777777" w:rsidR="00B541D8" w:rsidRPr="0065360B" w:rsidRDefault="00B541D8" w:rsidP="003628DA">
      <w:pPr>
        <w:rPr>
          <w:rFonts w:ascii="Times New Roman" w:eastAsia="ヒラギノ角ゴ Pro W3" w:hAnsi="Times New Roman" w:cs="Times New Roman"/>
        </w:rPr>
      </w:pPr>
    </w:p>
    <w:p w14:paraId="6980F2D7" w14:textId="77777777" w:rsidR="0029596E" w:rsidRDefault="0029596E" w:rsidP="0029596E">
      <w:pPr>
        <w:rPr>
          <w:rFonts w:ascii="Times New Roman" w:eastAsia="ヒラギノ角ゴ Pro W3" w:hAnsi="Times New Roman" w:cs="Times New Roman"/>
          <w:b/>
          <w:lang w:eastAsia="ja-JP"/>
        </w:rPr>
      </w:pPr>
      <w:r w:rsidRPr="0065360B">
        <w:rPr>
          <w:rFonts w:ascii="Times New Roman" w:eastAsia="ヒラギノ角ゴ Pro W3" w:hAnsi="Times New Roman" w:cs="Times New Roman"/>
          <w:b/>
        </w:rPr>
        <w:t xml:space="preserve">PETRA FISCHER, MANAGING DIRECTOR OF FISCHER FASHION HOUSE IN CONSTANCE AND SINGEN, GERMANY </w:t>
      </w:r>
    </w:p>
    <w:p w14:paraId="612425A8" w14:textId="5FFA0FD2" w:rsidR="00B73D64" w:rsidRPr="0065360B" w:rsidRDefault="00B73D64" w:rsidP="0029596E">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ペトラ・フィッシャー、</w:t>
      </w:r>
      <w:r w:rsidRPr="0065360B">
        <w:rPr>
          <w:rFonts w:ascii="Times New Roman" w:eastAsia="ヒラギノ角ゴ Pro W3" w:hAnsi="Times New Roman" w:cs="Times New Roman"/>
          <w:b/>
        </w:rPr>
        <w:t>FISCHER FASHION HOUSE</w:t>
      </w:r>
      <w:r>
        <w:rPr>
          <w:rFonts w:ascii="Times New Roman" w:eastAsia="ヒラギノ角ゴ Pro W3" w:hAnsi="Times New Roman" w:cs="Times New Roman" w:hint="eastAsia"/>
          <w:b/>
          <w:lang w:eastAsia="ja-JP"/>
        </w:rPr>
        <w:t>マネージングディレクター（ドイツ・コンスタン</w:t>
      </w:r>
      <w:r w:rsidR="00BD6A3D">
        <w:rPr>
          <w:rFonts w:ascii="Times New Roman" w:eastAsia="ヒラギノ角ゴ Pro W3" w:hAnsi="Times New Roman" w:cs="Times New Roman" w:hint="eastAsia"/>
          <w:b/>
          <w:lang w:eastAsia="ja-JP"/>
        </w:rPr>
        <w:t>ツ</w:t>
      </w:r>
      <w:r>
        <w:rPr>
          <w:rFonts w:ascii="Times New Roman" w:eastAsia="ヒラギノ角ゴ Pro W3" w:hAnsi="Times New Roman" w:cs="Times New Roman" w:hint="eastAsia"/>
          <w:b/>
          <w:lang w:eastAsia="ja-JP"/>
        </w:rPr>
        <w:t>／</w:t>
      </w:r>
      <w:r w:rsidR="00BD6A3D">
        <w:rPr>
          <w:rFonts w:ascii="Times New Roman" w:eastAsia="ヒラギノ角ゴ Pro W3" w:hAnsi="Times New Roman" w:cs="Times New Roman" w:hint="eastAsia"/>
          <w:b/>
          <w:lang w:eastAsia="ja-JP"/>
        </w:rPr>
        <w:t>ジ</w:t>
      </w:r>
      <w:r>
        <w:rPr>
          <w:rFonts w:ascii="Times New Roman" w:eastAsia="ヒラギノ角ゴ Pro W3" w:hAnsi="Times New Roman" w:cs="Times New Roman" w:hint="eastAsia"/>
          <w:b/>
          <w:lang w:eastAsia="ja-JP"/>
        </w:rPr>
        <w:t>ンゲン）</w:t>
      </w:r>
    </w:p>
    <w:p w14:paraId="12F111AD" w14:textId="77777777" w:rsidR="0029596E" w:rsidRPr="0065360B" w:rsidRDefault="0029596E" w:rsidP="0029596E">
      <w:pPr>
        <w:rPr>
          <w:rFonts w:ascii="Times New Roman" w:eastAsia="ヒラギノ角ゴ Pro W3" w:hAnsi="Times New Roman" w:cs="Times New Roman"/>
        </w:rPr>
      </w:pPr>
      <w:r w:rsidRPr="0065360B">
        <w:rPr>
          <w:rFonts w:ascii="Times New Roman" w:eastAsia="ヒラギノ角ゴ Pro W3" w:hAnsi="Times New Roman" w:cs="Times New Roman"/>
        </w:rPr>
        <w:t>Our focus lies on individually emphasising personality, and in addition to international trends from designer and basic collections, we go in search of what our customers really want. This is only made possible through maintaining close ties to our customers. The trend towards individualism and the way an individual presents their own personality is increasingly coming to the fore. Customers want something special. Certain features can be emphasised through the use of premium accessories. Laid-back women are buying superior products and mixing sporty features with feminine classics to create an urban look.</w:t>
      </w:r>
    </w:p>
    <w:p w14:paraId="72E58089" w14:textId="68DDCB6E" w:rsidR="0029596E" w:rsidRPr="00876D0C" w:rsidRDefault="00F87312" w:rsidP="003628DA">
      <w:pPr>
        <w:rPr>
          <w:rFonts w:ascii="Times New Roman" w:eastAsia="ヒラギノ角ゴ Pro W3" w:hAnsi="Times New Roman"/>
          <w:lang w:val="en-US" w:eastAsia="ja-JP"/>
        </w:rPr>
      </w:pPr>
      <w:r>
        <w:rPr>
          <w:rFonts w:ascii="Times New Roman" w:eastAsia="ヒラギノ角ゴ Pro W3" w:hAnsi="Times New Roman" w:hint="eastAsia"/>
          <w:lang w:eastAsia="ja-JP"/>
        </w:rPr>
        <w:t>デザイナー</w:t>
      </w:r>
      <w:r w:rsidR="003B2257">
        <w:rPr>
          <w:rFonts w:ascii="Times New Roman" w:eastAsia="ヒラギノ角ゴ Pro W3" w:hAnsi="Times New Roman" w:hint="eastAsia"/>
          <w:lang w:eastAsia="ja-JP"/>
        </w:rPr>
        <w:t>の</w:t>
      </w:r>
      <w:r w:rsidR="00836826">
        <w:rPr>
          <w:rFonts w:ascii="Times New Roman" w:eastAsia="ヒラギノ角ゴ Pro W3" w:hAnsi="Times New Roman" w:hint="eastAsia"/>
          <w:lang w:eastAsia="ja-JP"/>
        </w:rPr>
        <w:t>コレクション</w:t>
      </w:r>
      <w:r>
        <w:rPr>
          <w:rFonts w:ascii="Times New Roman" w:eastAsia="ヒラギノ角ゴ Pro W3" w:hAnsi="Times New Roman" w:hint="eastAsia"/>
          <w:lang w:eastAsia="ja-JP"/>
        </w:rPr>
        <w:t>や</w:t>
      </w:r>
      <w:r w:rsidR="003B2257">
        <w:rPr>
          <w:rFonts w:ascii="Times New Roman" w:eastAsia="ヒラギノ角ゴ Pro W3" w:hAnsi="Times New Roman" w:hint="eastAsia"/>
          <w:lang w:eastAsia="ja-JP"/>
        </w:rPr>
        <w:t>ベーシック</w:t>
      </w:r>
      <w:r>
        <w:rPr>
          <w:rFonts w:ascii="Times New Roman" w:eastAsia="ヒラギノ角ゴ Pro W3" w:hAnsi="Times New Roman" w:hint="eastAsia"/>
          <w:lang w:eastAsia="ja-JP"/>
        </w:rPr>
        <w:t>なコレクションの国際的なトレンドに加え</w:t>
      </w:r>
      <w:r w:rsidR="00EF6869">
        <w:rPr>
          <w:rFonts w:ascii="Times New Roman" w:eastAsia="ヒラギノ角ゴ Pro W3" w:hAnsi="Times New Roman" w:hint="eastAsia"/>
          <w:lang w:eastAsia="ja-JP"/>
        </w:rPr>
        <w:t>て</w:t>
      </w:r>
      <w:r>
        <w:rPr>
          <w:rFonts w:ascii="Times New Roman" w:eastAsia="ヒラギノ角ゴ Pro W3" w:hAnsi="Times New Roman" w:hint="eastAsia"/>
          <w:lang w:eastAsia="ja-JP"/>
        </w:rPr>
        <w:t>、個性を強調したものに注目しています。私たちは、</w:t>
      </w:r>
      <w:r w:rsidR="00434A71">
        <w:rPr>
          <w:rFonts w:ascii="Times New Roman" w:eastAsia="ヒラギノ角ゴ Pro W3" w:hAnsi="Times New Roman" w:hint="eastAsia"/>
          <w:lang w:eastAsia="ja-JP"/>
        </w:rPr>
        <w:t>お客様が本当に求めているものを探しているのです。</w:t>
      </w:r>
      <w:r w:rsidR="00BF305C">
        <w:rPr>
          <w:rFonts w:ascii="Times New Roman" w:eastAsia="ヒラギノ角ゴ Pro W3" w:hAnsi="Times New Roman" w:hint="eastAsia"/>
          <w:lang w:eastAsia="ja-JP"/>
        </w:rPr>
        <w:t>これに応える</w:t>
      </w:r>
      <w:r w:rsidR="00B27FFD">
        <w:rPr>
          <w:rFonts w:ascii="Times New Roman" w:eastAsia="ヒラギノ角ゴ Pro W3" w:hAnsi="Times New Roman" w:hint="eastAsia"/>
          <w:lang w:eastAsia="ja-JP"/>
        </w:rPr>
        <w:t>ため</w:t>
      </w:r>
      <w:r w:rsidR="00BF305C">
        <w:rPr>
          <w:rFonts w:ascii="Times New Roman" w:eastAsia="ヒラギノ角ゴ Pro W3" w:hAnsi="Times New Roman" w:hint="eastAsia"/>
          <w:lang w:eastAsia="ja-JP"/>
        </w:rPr>
        <w:t>には、お客様との親密な関係を築いて</w:t>
      </w:r>
      <w:r w:rsidR="00B27FFD">
        <w:rPr>
          <w:rFonts w:ascii="Times New Roman" w:eastAsia="ヒラギノ角ゴ Pro W3" w:hAnsi="Times New Roman" w:hint="eastAsia"/>
          <w:lang w:eastAsia="ja-JP"/>
        </w:rPr>
        <w:t>いなければなりません</w:t>
      </w:r>
      <w:r w:rsidR="00BF305C">
        <w:rPr>
          <w:rFonts w:ascii="Times New Roman" w:eastAsia="ヒラギノ角ゴ Pro W3" w:hAnsi="Times New Roman" w:hint="eastAsia"/>
          <w:lang w:eastAsia="ja-JP"/>
        </w:rPr>
        <w:t>。</w:t>
      </w:r>
      <w:r w:rsidR="00E94206">
        <w:rPr>
          <w:rFonts w:ascii="Times New Roman" w:eastAsia="ヒラギノ角ゴ Pro W3" w:hAnsi="Times New Roman" w:hint="eastAsia"/>
          <w:lang w:eastAsia="ja-JP"/>
        </w:rPr>
        <w:t>お客様お一人おひとり</w:t>
      </w:r>
      <w:r w:rsidR="00876D0C">
        <w:rPr>
          <w:rFonts w:ascii="Times New Roman" w:eastAsia="ヒラギノ角ゴ Pro W3" w:hAnsi="Times New Roman" w:hint="eastAsia"/>
          <w:lang w:eastAsia="ja-JP"/>
        </w:rPr>
        <w:t>が自分</w:t>
      </w:r>
      <w:r w:rsidR="003730BD">
        <w:rPr>
          <w:rFonts w:ascii="Times New Roman" w:eastAsia="ヒラギノ角ゴ Pro W3" w:hAnsi="Times New Roman" w:hint="eastAsia"/>
          <w:lang w:eastAsia="ja-JP"/>
        </w:rPr>
        <w:t>らしさを表現</w:t>
      </w:r>
      <w:r w:rsidR="00876D0C">
        <w:rPr>
          <w:rFonts w:ascii="Times New Roman" w:eastAsia="ヒラギノ角ゴ Pro W3" w:hAnsi="Times New Roman" w:hint="eastAsia"/>
          <w:lang w:eastAsia="ja-JP"/>
        </w:rPr>
        <w:t>する方法</w:t>
      </w:r>
      <w:r w:rsidR="003730BD">
        <w:rPr>
          <w:rFonts w:ascii="Times New Roman" w:eastAsia="ヒラギノ角ゴ Pro W3" w:hAnsi="Times New Roman" w:hint="eastAsia"/>
          <w:lang w:eastAsia="ja-JP"/>
        </w:rPr>
        <w:t>を求め、</w:t>
      </w:r>
      <w:r w:rsidR="00876D0C">
        <w:rPr>
          <w:rFonts w:ascii="Times New Roman" w:eastAsia="ヒラギノ角ゴ Pro W3" w:hAnsi="Times New Roman" w:hint="eastAsia"/>
          <w:lang w:eastAsia="ja-JP"/>
        </w:rPr>
        <w:t>個人主義への</w:t>
      </w:r>
      <w:r w:rsidR="008E6935">
        <w:rPr>
          <w:rFonts w:ascii="Times New Roman" w:eastAsia="ヒラギノ角ゴ Pro W3" w:hAnsi="Times New Roman" w:hint="eastAsia"/>
          <w:lang w:eastAsia="ja-JP"/>
        </w:rPr>
        <w:t>傾向が</w:t>
      </w:r>
      <w:r w:rsidR="00876D0C">
        <w:rPr>
          <w:rFonts w:ascii="Times New Roman" w:eastAsia="ヒラギノ角ゴ Pro W3" w:hAnsi="Times New Roman" w:hint="eastAsia"/>
          <w:lang w:eastAsia="ja-JP"/>
        </w:rPr>
        <w:t>ますます</w:t>
      </w:r>
      <w:r w:rsidR="00BD26A8">
        <w:rPr>
          <w:rFonts w:ascii="Times New Roman" w:eastAsia="ヒラギノ角ゴ Pro W3" w:hAnsi="Times New Roman" w:hint="eastAsia"/>
          <w:lang w:eastAsia="ja-JP"/>
        </w:rPr>
        <w:t>際立って</w:t>
      </w:r>
      <w:r w:rsidR="00876D0C">
        <w:rPr>
          <w:rFonts w:ascii="Times New Roman" w:eastAsia="ヒラギノ角ゴ Pro W3" w:hAnsi="Times New Roman" w:hint="eastAsia"/>
          <w:lang w:eastAsia="ja-JP"/>
        </w:rPr>
        <w:t>きています。</w:t>
      </w:r>
      <w:r w:rsidR="0028764D">
        <w:rPr>
          <w:rFonts w:ascii="Times New Roman" w:eastAsia="ヒラギノ角ゴ Pro W3" w:hAnsi="Times New Roman" w:hint="eastAsia"/>
          <w:lang w:eastAsia="ja-JP"/>
        </w:rPr>
        <w:t>お客様は</w:t>
      </w:r>
      <w:r w:rsidR="00194754">
        <w:rPr>
          <w:rFonts w:ascii="Times New Roman" w:eastAsia="ヒラギノ角ゴ Pro W3" w:hAnsi="Times New Roman" w:hint="eastAsia"/>
          <w:lang w:eastAsia="ja-JP"/>
        </w:rPr>
        <w:t>特別な</w:t>
      </w:r>
      <w:r w:rsidR="00276FBC">
        <w:rPr>
          <w:rFonts w:ascii="Times New Roman" w:eastAsia="ヒラギノ角ゴ Pro W3" w:hAnsi="Times New Roman" w:hint="eastAsia"/>
          <w:lang w:eastAsia="ja-JP"/>
        </w:rPr>
        <w:t>もの</w:t>
      </w:r>
      <w:r w:rsidR="00194754">
        <w:rPr>
          <w:rFonts w:ascii="Times New Roman" w:eastAsia="ヒラギノ角ゴ Pro W3" w:hAnsi="Times New Roman" w:hint="eastAsia"/>
          <w:lang w:eastAsia="ja-JP"/>
        </w:rPr>
        <w:t>を求めてい</w:t>
      </w:r>
      <w:r w:rsidR="008E6935">
        <w:rPr>
          <w:rFonts w:ascii="Times New Roman" w:eastAsia="ヒラギノ角ゴ Pro W3" w:hAnsi="Times New Roman" w:hint="eastAsia"/>
          <w:lang w:eastAsia="ja-JP"/>
        </w:rPr>
        <w:t>るのです</w:t>
      </w:r>
      <w:r w:rsidR="00194754">
        <w:rPr>
          <w:rFonts w:ascii="Times New Roman" w:eastAsia="ヒラギノ角ゴ Pro W3" w:hAnsi="Times New Roman" w:hint="eastAsia"/>
          <w:lang w:eastAsia="ja-JP"/>
        </w:rPr>
        <w:t>。</w:t>
      </w:r>
      <w:r w:rsidR="00DD43EF">
        <w:rPr>
          <w:rFonts w:ascii="Times New Roman" w:eastAsia="ヒラギノ角ゴ Pro W3" w:hAnsi="Times New Roman" w:hint="eastAsia"/>
          <w:lang w:eastAsia="ja-JP"/>
        </w:rPr>
        <w:t>品質の高い</w:t>
      </w:r>
      <w:r w:rsidR="00A30B59">
        <w:rPr>
          <w:rFonts w:ascii="Times New Roman" w:eastAsia="ヒラギノ角ゴ Pro W3" w:hAnsi="Times New Roman" w:hint="eastAsia"/>
          <w:lang w:eastAsia="ja-JP"/>
        </w:rPr>
        <w:t>アクセサリーを使えば、独特の</w:t>
      </w:r>
      <w:r w:rsidR="0028764D">
        <w:rPr>
          <w:rFonts w:ascii="Times New Roman" w:eastAsia="ヒラギノ角ゴ Pro W3" w:hAnsi="Times New Roman" w:hint="eastAsia"/>
          <w:lang w:eastAsia="ja-JP"/>
        </w:rPr>
        <w:t>個性</w:t>
      </w:r>
      <w:r w:rsidR="00A30B59">
        <w:rPr>
          <w:rFonts w:ascii="Times New Roman" w:eastAsia="ヒラギノ角ゴ Pro W3" w:hAnsi="Times New Roman" w:hint="eastAsia"/>
          <w:lang w:eastAsia="ja-JP"/>
        </w:rPr>
        <w:t>を引き立てることができます。</w:t>
      </w:r>
      <w:r w:rsidR="00DD43EF">
        <w:rPr>
          <w:rFonts w:ascii="Times New Roman" w:eastAsia="ヒラギノ角ゴ Pro W3" w:hAnsi="Times New Roman" w:hint="eastAsia"/>
          <w:lang w:eastAsia="ja-JP"/>
        </w:rPr>
        <w:t>成熟し</w:t>
      </w:r>
      <w:r w:rsidR="00A30B59">
        <w:rPr>
          <w:rFonts w:ascii="Times New Roman" w:eastAsia="ヒラギノ角ゴ Pro W3" w:hAnsi="Times New Roman" w:hint="eastAsia"/>
          <w:lang w:eastAsia="ja-JP"/>
        </w:rPr>
        <w:t>た女</w:t>
      </w:r>
      <w:r w:rsidR="00DD43EF">
        <w:rPr>
          <w:rFonts w:ascii="Times New Roman" w:eastAsia="ヒラギノ角ゴ Pro W3" w:hAnsi="Times New Roman" w:hint="eastAsia"/>
          <w:lang w:eastAsia="ja-JP"/>
        </w:rPr>
        <w:t>性は</w:t>
      </w:r>
      <w:r w:rsidR="00A30B59">
        <w:rPr>
          <w:rFonts w:ascii="Times New Roman" w:eastAsia="ヒラギノ角ゴ Pro W3" w:hAnsi="Times New Roman" w:hint="eastAsia"/>
          <w:lang w:eastAsia="ja-JP"/>
        </w:rPr>
        <w:t>高級品を購入し、スポーティー</w:t>
      </w:r>
      <w:r w:rsidR="00A61181">
        <w:rPr>
          <w:rFonts w:ascii="Times New Roman" w:eastAsia="ヒラギノ角ゴ Pro W3" w:hAnsi="Times New Roman" w:hint="eastAsia"/>
          <w:lang w:eastAsia="ja-JP"/>
        </w:rPr>
        <w:t>と</w:t>
      </w:r>
      <w:r w:rsidR="00DD43EF">
        <w:rPr>
          <w:rFonts w:ascii="Times New Roman" w:eastAsia="ヒラギノ角ゴ Pro W3" w:hAnsi="Times New Roman" w:hint="eastAsia"/>
          <w:lang w:eastAsia="ja-JP"/>
        </w:rPr>
        <w:t>女性的な</w:t>
      </w:r>
      <w:r w:rsidR="00A30B59">
        <w:rPr>
          <w:rFonts w:ascii="Times New Roman" w:eastAsia="ヒラギノ角ゴ Pro W3" w:hAnsi="Times New Roman" w:hint="eastAsia"/>
          <w:lang w:eastAsia="ja-JP"/>
        </w:rPr>
        <w:t>クラシックを</w:t>
      </w:r>
      <w:r w:rsidR="00A61181">
        <w:rPr>
          <w:rFonts w:ascii="Times New Roman" w:eastAsia="ヒラギノ角ゴ Pro W3" w:hAnsi="Times New Roman" w:hint="eastAsia"/>
          <w:lang w:eastAsia="ja-JP"/>
        </w:rPr>
        <w:t>組み合わせ</w:t>
      </w:r>
      <w:r w:rsidR="00A30B59">
        <w:rPr>
          <w:rFonts w:ascii="Times New Roman" w:eastAsia="ヒラギノ角ゴ Pro W3" w:hAnsi="Times New Roman" w:hint="eastAsia"/>
          <w:lang w:eastAsia="ja-JP"/>
        </w:rPr>
        <w:t>、都会の着こなしを作</w:t>
      </w:r>
      <w:r w:rsidR="00595901">
        <w:rPr>
          <w:rFonts w:ascii="Times New Roman" w:eastAsia="ヒラギノ角ゴ Pro W3" w:hAnsi="Times New Roman" w:hint="eastAsia"/>
          <w:lang w:eastAsia="ja-JP"/>
        </w:rPr>
        <w:t>り上げています。</w:t>
      </w:r>
    </w:p>
    <w:p w14:paraId="227FEB97" w14:textId="77777777" w:rsidR="00CA4203" w:rsidRPr="0065360B" w:rsidRDefault="00CA4203" w:rsidP="003628DA">
      <w:pPr>
        <w:rPr>
          <w:rFonts w:ascii="Times New Roman" w:eastAsia="ヒラギノ角ゴ Pro W3" w:hAnsi="Times New Roman"/>
          <w:lang w:eastAsia="ja-JP"/>
        </w:rPr>
      </w:pPr>
    </w:p>
    <w:p w14:paraId="7A4F7AB1" w14:textId="453FDF15" w:rsidR="003628DA" w:rsidRPr="0065360B" w:rsidRDefault="003628DA" w:rsidP="003628DA">
      <w:pPr>
        <w:rPr>
          <w:rFonts w:ascii="Times New Roman" w:eastAsia="ヒラギノ角ゴ Pro W3" w:hAnsi="Times New Roman"/>
          <w:b/>
          <w:lang w:eastAsia="ja-JP"/>
        </w:rPr>
      </w:pPr>
      <w:r w:rsidRPr="0065360B">
        <w:rPr>
          <w:rFonts w:ascii="Times New Roman" w:eastAsia="ヒラギノ角ゴ Pro W3" w:hAnsi="Times New Roman"/>
          <w:b/>
        </w:rPr>
        <w:t>TAISUKE SAWAMURA, DIRECTOR OF WARE-MO-KOU IN TOKYO, JAPAN</w:t>
      </w:r>
    </w:p>
    <w:p w14:paraId="6AEE906F" w14:textId="77777777" w:rsidR="00B11AF4" w:rsidRPr="006769F8" w:rsidRDefault="00B11AF4" w:rsidP="00B11AF4">
      <w:pPr>
        <w:rPr>
          <w:rFonts w:ascii="Times New Roman" w:eastAsia="ヒラギノ角ゴ Pro W3" w:hAnsi="Times New Roman"/>
          <w:b/>
          <w:color w:val="000000"/>
        </w:rPr>
      </w:pPr>
      <w:r w:rsidRPr="006769F8">
        <w:rPr>
          <w:rFonts w:ascii="Times New Roman" w:eastAsia="ヒラギノ角ゴ Pro W3" w:hAnsi="Times New Roman" w:cs="Helvetica"/>
          <w:b/>
        </w:rPr>
        <w:t>澤村　泰介</w:t>
      </w:r>
      <w:r w:rsidRPr="006769F8">
        <w:rPr>
          <w:rFonts w:ascii="Times New Roman" w:eastAsia="ヒラギノ角ゴ Pro W3" w:hAnsi="Times New Roman" w:cs="Lantinghei SC Heavy" w:hint="eastAsia"/>
          <w:b/>
          <w:color w:val="000000"/>
        </w:rPr>
        <w:t>、吾亦紅</w:t>
      </w:r>
      <w:r w:rsidRPr="006769F8">
        <w:rPr>
          <w:rFonts w:ascii="Times New Roman" w:eastAsia="ヒラギノ角ゴ Pro W3" w:hAnsi="Times New Roman" w:cs="Lantinghei SC Heavy"/>
          <w:b/>
          <w:color w:val="000000"/>
        </w:rPr>
        <w:t xml:space="preserve"> </w:t>
      </w:r>
      <w:r w:rsidRPr="006769F8">
        <w:rPr>
          <w:rFonts w:ascii="Times New Roman" w:eastAsia="ヒラギノ角ゴ Pro W3" w:hAnsi="Times New Roman" w:cs="Lantinghei SC Heavy" w:hint="eastAsia"/>
          <w:b/>
          <w:color w:val="000000"/>
        </w:rPr>
        <w:t>ディレクター（東京）</w:t>
      </w:r>
    </w:p>
    <w:p w14:paraId="7E9D12FE" w14:textId="77777777" w:rsidR="00B11AF4" w:rsidRPr="0065360B" w:rsidRDefault="00B11AF4" w:rsidP="003628DA">
      <w:pPr>
        <w:rPr>
          <w:rFonts w:ascii="Times New Roman" w:eastAsia="ヒラギノ角ゴ Pro W3" w:hAnsi="Times New Roman"/>
          <w:b/>
          <w:lang w:eastAsia="ja-JP"/>
        </w:rPr>
      </w:pPr>
    </w:p>
    <w:p w14:paraId="1F942CBF" w14:textId="77777777" w:rsidR="00151469" w:rsidRPr="0065360B" w:rsidRDefault="003628DA" w:rsidP="003628DA">
      <w:pPr>
        <w:rPr>
          <w:rFonts w:ascii="Times New Roman" w:eastAsia="ヒラギノ角ゴ Pro W3" w:hAnsi="Times New Roman"/>
          <w:lang w:eastAsia="ja-JP"/>
        </w:rPr>
      </w:pPr>
      <w:r w:rsidRPr="0065360B">
        <w:rPr>
          <w:rFonts w:ascii="Times New Roman" w:eastAsia="ヒラギノ角ゴ Pro W3" w:hAnsi="Times New Roman"/>
        </w:rPr>
        <w:t>Materials will become a very important factor when we talk about what we look for at the future trade shows and designer’s runway shows. We focus on ideas such as how to arrange the material. What we expect as the next big trend will be antique and vintage. As I believe the individuality of the shop will be the important factor in the future of the market, it will be more and more mandatory for a shop to present uniqueness and an original style that can not be found anywhere else.</w:t>
      </w:r>
    </w:p>
    <w:p w14:paraId="146ADE94" w14:textId="77777777" w:rsidR="00B11AF4" w:rsidRPr="0065360B" w:rsidRDefault="00B11AF4" w:rsidP="00B11AF4">
      <w:pPr>
        <w:rPr>
          <w:rFonts w:ascii="Times New Roman" w:eastAsia="ヒラギノ角ゴ Pro W3" w:hAnsi="Times New Roman" w:cs="Helvetica"/>
        </w:rPr>
      </w:pPr>
      <w:r w:rsidRPr="0065360B">
        <w:rPr>
          <w:rFonts w:ascii="Times New Roman" w:eastAsia="ヒラギノ角ゴ Pro W3" w:hAnsi="Times New Roman" w:cs="Helvetica" w:hint="eastAsia"/>
        </w:rPr>
        <w:t>これから先の</w:t>
      </w:r>
      <w:r w:rsidRPr="0065360B">
        <w:rPr>
          <w:rFonts w:ascii="Times New Roman" w:eastAsia="ヒラギノ角ゴ Pro W3" w:hAnsi="Times New Roman" w:cs="Helvetica"/>
        </w:rPr>
        <w:t>展示会や</w:t>
      </w:r>
      <w:r w:rsidRPr="0065360B">
        <w:rPr>
          <w:rFonts w:ascii="Times New Roman" w:eastAsia="ヒラギノ角ゴ Pro W3" w:hAnsi="Times New Roman" w:cs="Helvetica" w:hint="eastAsia"/>
        </w:rPr>
        <w:t>デザイナーによる</w:t>
      </w:r>
      <w:r w:rsidRPr="0065360B">
        <w:rPr>
          <w:rFonts w:ascii="Times New Roman" w:eastAsia="ヒラギノ角ゴ Pro W3" w:hAnsi="Times New Roman" w:cs="Helvetica"/>
        </w:rPr>
        <w:t>ファッションショー</w:t>
      </w:r>
      <w:r w:rsidRPr="0065360B">
        <w:rPr>
          <w:rFonts w:ascii="Times New Roman" w:eastAsia="ヒラギノ角ゴ Pro W3" w:hAnsi="Times New Roman" w:cs="Helvetica" w:hint="eastAsia"/>
        </w:rPr>
        <w:t>に求めるものは、素材が重要だと思います。そしてその素材をどうアレンジするかといったアイデアに注目しています。次のビッグトレンドとして予想するのは、アンティークとヴィンテージ。ショップとしての独自性が今後のマーケットの中で重要視されていくと思うので、他にはない唯一無二なもの、店から発信する独自のスタイルが求められていると思います。</w:t>
      </w:r>
    </w:p>
    <w:p w14:paraId="5D655B42" w14:textId="77777777" w:rsidR="00B11AF4" w:rsidRPr="0065360B" w:rsidRDefault="00B11AF4" w:rsidP="003628DA">
      <w:pPr>
        <w:rPr>
          <w:rFonts w:ascii="Times New Roman" w:eastAsia="ヒラギノ角ゴ Pro W3" w:hAnsi="Times New Roman"/>
          <w:lang w:eastAsia="ja-JP"/>
        </w:rPr>
      </w:pPr>
    </w:p>
    <w:p w14:paraId="3E5DFC2D" w14:textId="77777777" w:rsidR="0029596E" w:rsidRPr="0065360B" w:rsidRDefault="0029596E" w:rsidP="003628DA">
      <w:pPr>
        <w:rPr>
          <w:rFonts w:ascii="Times New Roman" w:eastAsia="ヒラギノ角ゴ Pro W3" w:hAnsi="Times New Roman" w:cs="Times New Roman"/>
          <w:b/>
        </w:rPr>
      </w:pPr>
    </w:p>
    <w:p w14:paraId="6C35382A" w14:textId="77777777" w:rsidR="001A28E4" w:rsidRDefault="003628DA" w:rsidP="003628DA">
      <w:pPr>
        <w:rPr>
          <w:rFonts w:ascii="Times New Roman" w:eastAsia="ヒラギノ角ゴ Pro W3" w:hAnsi="Times New Roman" w:cs="Times New Roman"/>
          <w:b/>
          <w:lang w:eastAsia="ja-JP"/>
        </w:rPr>
      </w:pPr>
      <w:r w:rsidRPr="0065360B">
        <w:rPr>
          <w:rFonts w:ascii="Times New Roman" w:eastAsia="ヒラギノ角ゴ Pro W3" w:hAnsi="Times New Roman" w:cs="Times New Roman"/>
          <w:b/>
        </w:rPr>
        <w:t>GIORGIO DANTONE, OWNER OF DAAD DANTONE, MILAN, ITALY</w:t>
      </w:r>
    </w:p>
    <w:p w14:paraId="65EAD291" w14:textId="29320D4B" w:rsidR="003628DA" w:rsidRDefault="001A28E4" w:rsidP="003628DA">
      <w:pPr>
        <w:rPr>
          <w:rFonts w:ascii="Times New Roman" w:eastAsia="ヒラギノ角ゴ Pro W3" w:hAnsi="Times New Roman" w:cs="Times New Roman"/>
          <w:lang w:eastAsia="ja-JP"/>
        </w:rPr>
      </w:pPr>
      <w:r>
        <w:rPr>
          <w:rFonts w:ascii="Times New Roman" w:eastAsia="ヒラギノ角ゴ Pro W3" w:hAnsi="Times New Roman" w:cs="Times New Roman" w:hint="eastAsia"/>
          <w:b/>
          <w:lang w:eastAsia="ja-JP"/>
        </w:rPr>
        <w:t>ジョルジオ・ダントーネ、</w:t>
      </w:r>
      <w:r w:rsidRPr="0065360B">
        <w:rPr>
          <w:rFonts w:ascii="Times New Roman" w:eastAsia="ヒラギノ角ゴ Pro W3" w:hAnsi="Times New Roman" w:cs="Times New Roman"/>
          <w:b/>
        </w:rPr>
        <w:t>DAAD DANTONE</w:t>
      </w:r>
      <w:r>
        <w:rPr>
          <w:rFonts w:ascii="Times New Roman" w:eastAsia="ヒラギノ角ゴ Pro W3" w:hAnsi="Times New Roman" w:cs="Times New Roman" w:hint="eastAsia"/>
          <w:b/>
          <w:lang w:eastAsia="ja-JP"/>
        </w:rPr>
        <w:t>オーナー（ミラノ）</w:t>
      </w:r>
      <w:r w:rsidR="003628DA" w:rsidRPr="0065360B">
        <w:rPr>
          <w:rFonts w:ascii="Times New Roman" w:eastAsia="ヒラギノ角ゴ Pro W3" w:hAnsi="Times New Roman" w:cs="Times New Roman"/>
        </w:rPr>
        <w:br/>
        <w:t>Our custo</w:t>
      </w:r>
      <w:r w:rsidR="000C2F51" w:rsidRPr="0065360B">
        <w:rPr>
          <w:rFonts w:ascii="Times New Roman" w:eastAsia="ヒラギノ角ゴ Pro W3" w:hAnsi="Times New Roman" w:cs="Times New Roman"/>
        </w:rPr>
        <w:t>mers are as always looking for our</w:t>
      </w:r>
      <w:r w:rsidR="003628DA" w:rsidRPr="0065360B">
        <w:rPr>
          <w:rFonts w:ascii="Times New Roman" w:eastAsia="ヒラギノ角ゴ Pro W3" w:hAnsi="Times New Roman" w:cs="Times New Roman"/>
        </w:rPr>
        <w:t xml:space="preserve"> news, our formula of r</w:t>
      </w:r>
      <w:r w:rsidR="000C2F51" w:rsidRPr="0065360B">
        <w:rPr>
          <w:rFonts w:ascii="Times New Roman" w:eastAsia="ヒラギノ角ゴ Pro W3" w:hAnsi="Times New Roman" w:cs="Times New Roman"/>
        </w:rPr>
        <w:t>eading contemporary women and men. The s</w:t>
      </w:r>
      <w:r w:rsidR="003628DA" w:rsidRPr="0065360B">
        <w:rPr>
          <w:rFonts w:ascii="Times New Roman" w:eastAsia="ヒラギノ角ゴ Pro W3" w:hAnsi="Times New Roman" w:cs="Times New Roman"/>
        </w:rPr>
        <w:t>hapes, volumes and fabrics of the upcoming Chinese designers have definitely been the main requests and they receive wide space at our stores. At the next catwalk shows we will certainly look for new proposals in order to surprise our custome</w:t>
      </w:r>
      <w:r w:rsidR="000C2F51" w:rsidRPr="0065360B">
        <w:rPr>
          <w:rFonts w:ascii="Times New Roman" w:eastAsia="ヒラギノ角ゴ Pro W3" w:hAnsi="Times New Roman" w:cs="Times New Roman"/>
        </w:rPr>
        <w:t>rs, as we do every season</w:t>
      </w:r>
      <w:r w:rsidR="003628DA" w:rsidRPr="0065360B">
        <w:rPr>
          <w:rFonts w:ascii="Times New Roman" w:eastAsia="ヒラギノ角ゴ Pro W3" w:hAnsi="Times New Roman" w:cs="Times New Roman"/>
        </w:rPr>
        <w:t>. The comeback of the early nineties romanticism is set to be a new big trend.</w:t>
      </w:r>
    </w:p>
    <w:p w14:paraId="27B001B1" w14:textId="4DAF1226" w:rsidR="00B324B3" w:rsidRPr="004B4E23" w:rsidRDefault="00D30240" w:rsidP="003628DA">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お客様は常に、私たちが提供するニュースとモダンな女性と男性になるための“方程式”を求めています。</w:t>
      </w:r>
      <w:r w:rsidR="00021EB8">
        <w:rPr>
          <w:rFonts w:ascii="Times New Roman" w:eastAsia="ヒラギノ角ゴ Pro W3" w:hAnsi="Times New Roman" w:cs="Times New Roman" w:hint="eastAsia"/>
          <w:lang w:eastAsia="ja-JP"/>
        </w:rPr>
        <w:t>ここ最近、中国の新進デザイナー</w:t>
      </w:r>
      <w:r w:rsidR="004B4E23">
        <w:rPr>
          <w:rFonts w:ascii="Times New Roman" w:eastAsia="ヒラギノ角ゴ Pro W3" w:hAnsi="Times New Roman" w:cs="Times New Roman" w:hint="eastAsia"/>
          <w:lang w:eastAsia="ja-JP"/>
        </w:rPr>
        <w:t>が作る</w:t>
      </w:r>
      <w:r w:rsidR="00021EB8">
        <w:rPr>
          <w:rFonts w:ascii="Times New Roman" w:eastAsia="ヒラギノ角ゴ Pro W3" w:hAnsi="Times New Roman" w:cs="Times New Roman" w:hint="eastAsia"/>
          <w:lang w:eastAsia="ja-JP"/>
        </w:rPr>
        <w:t>フォルム、ボリューム、生地へのニーズ</w:t>
      </w:r>
      <w:r w:rsidR="004B4E23">
        <w:rPr>
          <w:rFonts w:ascii="Times New Roman" w:eastAsia="ヒラギノ角ゴ Pro W3" w:hAnsi="Times New Roman" w:cs="Times New Roman" w:hint="eastAsia"/>
          <w:lang w:eastAsia="ja-JP"/>
        </w:rPr>
        <w:t>が</w:t>
      </w:r>
      <w:r w:rsidR="00BF266C">
        <w:rPr>
          <w:rFonts w:ascii="Times New Roman" w:eastAsia="ヒラギノ角ゴ Pro W3" w:hAnsi="Times New Roman" w:cs="Times New Roman" w:hint="eastAsia"/>
          <w:lang w:eastAsia="ja-JP"/>
        </w:rPr>
        <w:t>高まっており</w:t>
      </w:r>
      <w:r w:rsidR="00876018">
        <w:rPr>
          <w:rFonts w:ascii="Times New Roman" w:eastAsia="ヒラギノ角ゴ Pro W3" w:hAnsi="Times New Roman" w:cs="Times New Roman" w:hint="eastAsia"/>
          <w:lang w:eastAsia="ja-JP"/>
        </w:rPr>
        <w:t>、ショップのスペースも広く設けています。</w:t>
      </w:r>
      <w:r w:rsidR="004B4E23">
        <w:rPr>
          <w:rFonts w:ascii="Times New Roman" w:eastAsia="ヒラギノ角ゴ Pro W3" w:hAnsi="Times New Roman" w:cs="Times New Roman" w:hint="eastAsia"/>
          <w:lang w:eastAsia="ja-JP"/>
        </w:rPr>
        <w:t>いつもそうですが</w:t>
      </w:r>
      <w:r w:rsidR="004B4E23">
        <w:rPr>
          <w:rFonts w:ascii="Times New Roman" w:eastAsia="ヒラギノ角ゴ Pro W3" w:hAnsi="Times New Roman" w:cs="Times New Roman" w:hint="eastAsia"/>
          <w:lang w:val="en-US" w:eastAsia="ja-JP"/>
        </w:rPr>
        <w:t>、</w:t>
      </w:r>
      <w:r w:rsidR="00C8503D">
        <w:rPr>
          <w:rFonts w:ascii="Times New Roman" w:eastAsia="ヒラギノ角ゴ Pro W3" w:hAnsi="Times New Roman" w:cs="Times New Roman" w:hint="eastAsia"/>
          <w:lang w:eastAsia="ja-JP"/>
        </w:rPr>
        <w:t>次のキャットウォークでも</w:t>
      </w:r>
      <w:r w:rsidR="004B4E23">
        <w:rPr>
          <w:rFonts w:ascii="Times New Roman" w:eastAsia="ヒラギノ角ゴ Pro W3" w:hAnsi="Times New Roman" w:cs="Times New Roman" w:hint="eastAsia"/>
          <w:lang w:eastAsia="ja-JP"/>
        </w:rPr>
        <w:t>、</w:t>
      </w:r>
      <w:r w:rsidR="00C8503D">
        <w:rPr>
          <w:rFonts w:ascii="Times New Roman" w:eastAsia="ヒラギノ角ゴ Pro W3" w:hAnsi="Times New Roman" w:cs="Times New Roman" w:hint="eastAsia"/>
          <w:lang w:eastAsia="ja-JP"/>
        </w:rPr>
        <w:t>お客様を驚かすことができる何か新しい提案を探します。</w:t>
      </w:r>
      <w:r w:rsidR="0005136C">
        <w:rPr>
          <w:rFonts w:ascii="Times New Roman" w:eastAsia="ヒラギノ角ゴ Pro W3" w:hAnsi="Times New Roman" w:cs="Times New Roman" w:hint="eastAsia"/>
          <w:lang w:eastAsia="ja-JP"/>
        </w:rPr>
        <w:t>90</w:t>
      </w:r>
      <w:r w:rsidR="0005136C">
        <w:rPr>
          <w:rFonts w:ascii="Times New Roman" w:eastAsia="ヒラギノ角ゴ Pro W3" w:hAnsi="Times New Roman" w:cs="Times New Roman" w:hint="eastAsia"/>
          <w:lang w:eastAsia="ja-JP"/>
        </w:rPr>
        <w:t>年代初期のロマンチックなスタイルが、大きなトレンドになる予感がしています。</w:t>
      </w:r>
    </w:p>
    <w:p w14:paraId="36A01221" w14:textId="77777777" w:rsidR="0029596E" w:rsidRPr="0065360B" w:rsidRDefault="0029596E" w:rsidP="003628DA">
      <w:pPr>
        <w:rPr>
          <w:rFonts w:ascii="Times New Roman" w:eastAsia="ヒラギノ角ゴ Pro W3" w:hAnsi="Times New Roman" w:cs="Times New Roman"/>
        </w:rPr>
      </w:pPr>
    </w:p>
    <w:p w14:paraId="083669F6" w14:textId="77777777" w:rsidR="0029596E" w:rsidRDefault="0029596E" w:rsidP="0029596E">
      <w:pPr>
        <w:rPr>
          <w:rFonts w:ascii="Times New Roman" w:eastAsia="ヒラギノ角ゴ Pro W3" w:hAnsi="Times New Roman" w:cs="Times New Roman"/>
          <w:b/>
          <w:lang w:eastAsia="ja-JP"/>
        </w:rPr>
      </w:pPr>
      <w:r w:rsidRPr="0065360B">
        <w:rPr>
          <w:rFonts w:ascii="Times New Roman" w:eastAsia="ヒラギノ角ゴ Pro W3" w:hAnsi="Times New Roman" w:cs="Times New Roman"/>
          <w:b/>
        </w:rPr>
        <w:t>ANNETTE BENDLER-WIEDENHÖFER, OWNER OF BENDLER SHOWROOM, ERFURT, GERMANY</w:t>
      </w:r>
    </w:p>
    <w:p w14:paraId="1C23BAFB" w14:textId="1E50E75E" w:rsidR="00DD220F" w:rsidRPr="0065360B" w:rsidRDefault="00DD220F" w:rsidP="0029596E">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アネッテ・ベンドラー−ヴィーダーホフナー、</w:t>
      </w:r>
      <w:r w:rsidRPr="0065360B">
        <w:rPr>
          <w:rFonts w:ascii="Times New Roman" w:eastAsia="ヒラギノ角ゴ Pro W3" w:hAnsi="Times New Roman" w:cs="Times New Roman"/>
          <w:b/>
        </w:rPr>
        <w:t>BENDLER SHOWROOM</w:t>
      </w:r>
      <w:r>
        <w:rPr>
          <w:rFonts w:ascii="Times New Roman" w:eastAsia="ヒラギノ角ゴ Pro W3" w:hAnsi="Times New Roman" w:cs="Times New Roman" w:hint="eastAsia"/>
          <w:b/>
          <w:lang w:eastAsia="ja-JP"/>
        </w:rPr>
        <w:t>オーナー（ドイツ・エアフルト）</w:t>
      </w:r>
    </w:p>
    <w:p w14:paraId="2A8BB924" w14:textId="7EB023F3" w:rsidR="0029596E" w:rsidRDefault="0029596E" w:rsidP="0029596E">
      <w:pPr>
        <w:rPr>
          <w:rFonts w:ascii="Times New Roman" w:eastAsia="ヒラギノ角ゴ Pro W3" w:hAnsi="Times New Roman" w:cs="Times New Roman"/>
          <w:lang w:eastAsia="ja-JP"/>
        </w:rPr>
      </w:pPr>
      <w:r w:rsidRPr="0065360B">
        <w:rPr>
          <w:rFonts w:ascii="Times New Roman" w:eastAsia="ヒラギノ角ゴ Pro W3" w:hAnsi="Times New Roman" w:cs="Times New Roman"/>
        </w:rPr>
        <w:t>The main elements I look for are high-quality materials that are extremely comfortable to wear and designs where the cutting technique has been perfectly executed. We stopped hunting big trends several seasons ago. Today’s trends will already be obsolete come tomorrow, or they will have been copied a thousand times over. Nowadays trends are often mistaken for mainstream looks or uniformity. However, in the past season, customers explicitly wanted long knitted cardigans and items with fringe details.</w:t>
      </w:r>
    </w:p>
    <w:p w14:paraId="45BA6E3C" w14:textId="4593F088" w:rsidR="00DD220F" w:rsidRDefault="00D67C14" w:rsidP="0029596E">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とても着心地が良い高級素材と</w:t>
      </w:r>
      <w:r w:rsidR="00C8515D">
        <w:rPr>
          <w:rFonts w:ascii="Times New Roman" w:eastAsia="ヒラギノ角ゴ Pro W3" w:hAnsi="Times New Roman" w:cs="Times New Roman" w:hint="eastAsia"/>
          <w:lang w:eastAsia="ja-JP"/>
        </w:rPr>
        <w:t>完璧なカットの技術が</w:t>
      </w:r>
      <w:r w:rsidR="00D91539">
        <w:rPr>
          <w:rFonts w:ascii="Times New Roman" w:eastAsia="ヒラギノ角ゴ Pro W3" w:hAnsi="Times New Roman" w:cs="Times New Roman" w:hint="eastAsia"/>
          <w:lang w:eastAsia="ja-JP"/>
        </w:rPr>
        <w:t>見られ</w:t>
      </w:r>
      <w:r w:rsidR="00C8515D">
        <w:rPr>
          <w:rFonts w:ascii="Times New Roman" w:eastAsia="ヒラギノ角ゴ Pro W3" w:hAnsi="Times New Roman" w:cs="Times New Roman" w:hint="eastAsia"/>
          <w:lang w:eastAsia="ja-JP"/>
        </w:rPr>
        <w:t>るデザイン</w:t>
      </w:r>
      <w:r>
        <w:rPr>
          <w:rFonts w:ascii="Times New Roman" w:eastAsia="ヒラギノ角ゴ Pro W3" w:hAnsi="Times New Roman" w:cs="Times New Roman" w:hint="eastAsia"/>
          <w:lang w:eastAsia="ja-JP"/>
        </w:rPr>
        <w:t>。これが私が求める</w:t>
      </w:r>
      <w:r w:rsidR="00C8515D">
        <w:rPr>
          <w:rFonts w:ascii="Times New Roman" w:eastAsia="ヒラギノ角ゴ Pro W3" w:hAnsi="Times New Roman" w:cs="Times New Roman" w:hint="eastAsia"/>
          <w:lang w:eastAsia="ja-JP"/>
        </w:rPr>
        <w:t>重要な要素</w:t>
      </w:r>
      <w:r>
        <w:rPr>
          <w:rFonts w:ascii="Times New Roman" w:eastAsia="ヒラギノ角ゴ Pro W3" w:hAnsi="Times New Roman" w:cs="Times New Roman" w:hint="eastAsia"/>
          <w:lang w:eastAsia="ja-JP"/>
        </w:rPr>
        <w:t>です</w:t>
      </w:r>
      <w:r w:rsidR="00C8515D">
        <w:rPr>
          <w:rFonts w:ascii="Times New Roman" w:eastAsia="ヒラギノ角ゴ Pro W3" w:hAnsi="Times New Roman" w:cs="Times New Roman" w:hint="eastAsia"/>
          <w:lang w:eastAsia="ja-JP"/>
        </w:rPr>
        <w:t>。</w:t>
      </w:r>
      <w:r w:rsidR="005A206B">
        <w:rPr>
          <w:rFonts w:ascii="Times New Roman" w:eastAsia="ヒラギノ角ゴ Pro W3" w:hAnsi="Times New Roman" w:cs="Times New Roman" w:hint="eastAsia"/>
          <w:lang w:eastAsia="ja-JP"/>
        </w:rPr>
        <w:t>数シーズン前から、</w:t>
      </w:r>
      <w:r w:rsidR="00D97AF1">
        <w:rPr>
          <w:rFonts w:ascii="Times New Roman" w:eastAsia="ヒラギノ角ゴ Pro W3" w:hAnsi="Times New Roman" w:cs="Times New Roman" w:hint="eastAsia"/>
          <w:lang w:eastAsia="ja-JP"/>
        </w:rPr>
        <w:t>ビッグ</w:t>
      </w:r>
      <w:r w:rsidR="005A206B">
        <w:rPr>
          <w:rFonts w:ascii="Times New Roman" w:eastAsia="ヒラギノ角ゴ Pro W3" w:hAnsi="Times New Roman" w:cs="Times New Roman" w:hint="eastAsia"/>
          <w:lang w:eastAsia="ja-JP"/>
        </w:rPr>
        <w:t>トレンドを追いかけるのはやめました。</w:t>
      </w:r>
      <w:r w:rsidR="0085076C">
        <w:rPr>
          <w:rFonts w:ascii="Times New Roman" w:eastAsia="ヒラギノ角ゴ Pro W3" w:hAnsi="Times New Roman" w:cs="Times New Roman" w:hint="eastAsia"/>
          <w:lang w:eastAsia="ja-JP"/>
        </w:rPr>
        <w:t>今の時代</w:t>
      </w:r>
      <w:r w:rsidR="00A43603">
        <w:rPr>
          <w:rFonts w:ascii="Times New Roman" w:eastAsia="ヒラギノ角ゴ Pro W3" w:hAnsi="Times New Roman" w:cs="Times New Roman" w:hint="eastAsia"/>
          <w:lang w:eastAsia="ja-JP"/>
        </w:rPr>
        <w:t>のトレンドというものは、明日には廃れてしまうようなものだったり、</w:t>
      </w:r>
      <w:r w:rsidR="00A21AFC">
        <w:rPr>
          <w:rFonts w:ascii="Times New Roman" w:eastAsia="ヒラギノ角ゴ Pro W3" w:hAnsi="Times New Roman" w:cs="Times New Roman" w:hint="eastAsia"/>
          <w:lang w:eastAsia="ja-JP"/>
        </w:rPr>
        <w:t>数えきれないほど複製されるようなもので</w:t>
      </w:r>
      <w:r w:rsidR="008A5F00">
        <w:rPr>
          <w:rFonts w:ascii="Times New Roman" w:eastAsia="ヒラギノ角ゴ Pro W3" w:hAnsi="Times New Roman" w:cs="Times New Roman" w:hint="eastAsia"/>
          <w:lang w:eastAsia="ja-JP"/>
        </w:rPr>
        <w:t>、メインストリーム</w:t>
      </w:r>
      <w:r w:rsidR="00CC35BC">
        <w:rPr>
          <w:rFonts w:ascii="Times New Roman" w:eastAsia="ヒラギノ角ゴ Pro W3" w:hAnsi="Times New Roman" w:cs="Times New Roman" w:hint="eastAsia"/>
          <w:lang w:eastAsia="ja-JP"/>
        </w:rPr>
        <w:t>と</w:t>
      </w:r>
      <w:r w:rsidR="008A5F00">
        <w:rPr>
          <w:rFonts w:ascii="Times New Roman" w:eastAsia="ヒラギノ角ゴ Pro W3" w:hAnsi="Times New Roman" w:cs="Times New Roman" w:hint="eastAsia"/>
          <w:lang w:eastAsia="ja-JP"/>
        </w:rPr>
        <w:t>均一性と</w:t>
      </w:r>
      <w:r w:rsidR="00CC35BC">
        <w:rPr>
          <w:rFonts w:ascii="Times New Roman" w:eastAsia="ヒラギノ角ゴ Pro W3" w:hAnsi="Times New Roman" w:cs="Times New Roman" w:hint="eastAsia"/>
          <w:lang w:eastAsia="ja-JP"/>
        </w:rPr>
        <w:t>が</w:t>
      </w:r>
      <w:r w:rsidR="008A5F00">
        <w:rPr>
          <w:rFonts w:ascii="Times New Roman" w:eastAsia="ヒラギノ角ゴ Pro W3" w:hAnsi="Times New Roman" w:cs="Times New Roman" w:hint="eastAsia"/>
          <w:lang w:eastAsia="ja-JP"/>
        </w:rPr>
        <w:t>取り違えられてい</w:t>
      </w:r>
      <w:r w:rsidR="00FC27C7">
        <w:rPr>
          <w:rFonts w:ascii="Times New Roman" w:eastAsia="ヒラギノ角ゴ Pro W3" w:hAnsi="Times New Roman" w:cs="Times New Roman" w:hint="eastAsia"/>
          <w:lang w:eastAsia="ja-JP"/>
        </w:rPr>
        <w:t>ることがよくあり</w:t>
      </w:r>
      <w:r w:rsidR="008A5F00">
        <w:rPr>
          <w:rFonts w:ascii="Times New Roman" w:eastAsia="ヒラギノ角ゴ Pro W3" w:hAnsi="Times New Roman" w:cs="Times New Roman" w:hint="eastAsia"/>
          <w:lang w:eastAsia="ja-JP"/>
        </w:rPr>
        <w:t>ます</w:t>
      </w:r>
      <w:r w:rsidR="007932DA">
        <w:rPr>
          <w:rFonts w:ascii="Times New Roman" w:eastAsia="ヒラギノ角ゴ Pro W3" w:hAnsi="Times New Roman" w:cs="Times New Roman" w:hint="eastAsia"/>
          <w:lang w:eastAsia="ja-JP"/>
        </w:rPr>
        <w:t>。</w:t>
      </w:r>
      <w:r w:rsidR="0085076C">
        <w:rPr>
          <w:rFonts w:ascii="Times New Roman" w:eastAsia="ヒラギノ角ゴ Pro W3" w:hAnsi="Times New Roman" w:cs="Times New Roman" w:hint="eastAsia"/>
          <w:lang w:eastAsia="ja-JP"/>
        </w:rPr>
        <w:t>しかしながら前シーズンのお客様は</w:t>
      </w:r>
      <w:r w:rsidR="007932DA">
        <w:rPr>
          <w:rFonts w:ascii="Times New Roman" w:eastAsia="ヒラギノ角ゴ Pro W3" w:hAnsi="Times New Roman" w:cs="Times New Roman" w:hint="eastAsia"/>
          <w:lang w:eastAsia="ja-JP"/>
        </w:rPr>
        <w:t>、</w:t>
      </w:r>
      <w:r w:rsidR="0085076C">
        <w:rPr>
          <w:rFonts w:ascii="Times New Roman" w:eastAsia="ヒラギノ角ゴ Pro W3" w:hAnsi="Times New Roman" w:cs="Times New Roman" w:hint="eastAsia"/>
          <w:lang w:eastAsia="ja-JP"/>
        </w:rPr>
        <w:t>明らかにニットのロングカーディガンと</w:t>
      </w:r>
      <w:r w:rsidR="007932DA">
        <w:rPr>
          <w:rFonts w:ascii="Times New Roman" w:eastAsia="ヒラギノ角ゴ Pro W3" w:hAnsi="Times New Roman" w:cs="Times New Roman" w:hint="eastAsia"/>
          <w:lang w:eastAsia="ja-JP"/>
        </w:rPr>
        <w:t>フリンジのディテール</w:t>
      </w:r>
      <w:r w:rsidR="0085076C">
        <w:rPr>
          <w:rFonts w:ascii="Times New Roman" w:eastAsia="ヒラギノ角ゴ Pro W3" w:hAnsi="Times New Roman" w:cs="Times New Roman" w:hint="eastAsia"/>
          <w:lang w:eastAsia="ja-JP"/>
        </w:rPr>
        <w:t>を施した</w:t>
      </w:r>
      <w:r w:rsidR="007932DA">
        <w:rPr>
          <w:rFonts w:ascii="Times New Roman" w:eastAsia="ヒラギノ角ゴ Pro W3" w:hAnsi="Times New Roman" w:cs="Times New Roman" w:hint="eastAsia"/>
          <w:lang w:eastAsia="ja-JP"/>
        </w:rPr>
        <w:t>アイテムを求めていました。</w:t>
      </w:r>
    </w:p>
    <w:p w14:paraId="25AE0B3E" w14:textId="77777777" w:rsidR="00C8515D" w:rsidRPr="0065360B" w:rsidRDefault="00C8515D" w:rsidP="0029596E">
      <w:pPr>
        <w:rPr>
          <w:rFonts w:ascii="Times New Roman" w:eastAsia="ヒラギノ角ゴ Pro W3" w:hAnsi="Times New Roman" w:cs="Times New Roman"/>
          <w:lang w:eastAsia="ja-JP"/>
        </w:rPr>
      </w:pPr>
    </w:p>
    <w:p w14:paraId="35E45647" w14:textId="77777777" w:rsidR="0029596E" w:rsidRPr="0065360B" w:rsidRDefault="0029596E" w:rsidP="003628DA">
      <w:pPr>
        <w:rPr>
          <w:rFonts w:ascii="Times New Roman" w:eastAsia="ヒラギノ角ゴ Pro W3" w:hAnsi="Times New Roman"/>
        </w:rPr>
      </w:pPr>
    </w:p>
    <w:p w14:paraId="5A047EFF" w14:textId="69AE4D22" w:rsidR="00F5529B" w:rsidRPr="00EA7A5C" w:rsidRDefault="008D7FA1" w:rsidP="008D7FA1">
      <w:pPr>
        <w:rPr>
          <w:rFonts w:ascii="Times New Roman" w:eastAsia="ヒラギノ角ゴ Pro W3" w:hAnsi="Times New Roman" w:cs="Times New Roman"/>
          <w:b/>
        </w:rPr>
      </w:pPr>
      <w:r w:rsidRPr="0065360B">
        <w:rPr>
          <w:rFonts w:ascii="Times New Roman" w:eastAsia="ヒラギノ角ゴ Pro W3" w:hAnsi="Times New Roman" w:cs="Times New Roman"/>
          <w:b/>
        </w:rPr>
        <w:t xml:space="preserve">HELEN KHILKOVA, MANAGING DIRECTOR </w:t>
      </w:r>
      <w:r w:rsidR="008F342B" w:rsidRPr="0065360B">
        <w:rPr>
          <w:rFonts w:ascii="Times New Roman" w:eastAsia="ヒラギノ角ゴ Pro W3" w:hAnsi="Times New Roman" w:cs="Times New Roman"/>
          <w:b/>
        </w:rPr>
        <w:t xml:space="preserve">AND </w:t>
      </w:r>
      <w:ins w:id="0" w:author="Fumie Tsuji" w:date="2015-11-30T12:34:00Z">
        <w:r w:rsidR="00A161F8" w:rsidRPr="00EA7A5C">
          <w:rPr>
            <w:rFonts w:ascii="Times New Roman" w:eastAsia="ヒラギノ角ゴ Pro W3" w:hAnsi="Times New Roman" w:cs="Times New Roman"/>
            <w:b/>
          </w:rPr>
          <w:t xml:space="preserve"> </w:t>
        </w:r>
      </w:ins>
      <w:r w:rsidR="00A161F8" w:rsidRPr="00EA7A5C">
        <w:rPr>
          <w:rFonts w:ascii="Times New Roman" w:eastAsia="ヒラギノ角ゴ Pro W3" w:hAnsi="Times New Roman" w:cs="Times New Roman"/>
          <w:b/>
        </w:rPr>
        <w:t>CO-FOUNDER OF ATELIER 1, KIEV</w:t>
      </w:r>
      <w:r w:rsidR="00A161F8" w:rsidRPr="00EA7A5C">
        <w:rPr>
          <w:rFonts w:ascii="Times New Roman" w:eastAsia="ヒラギノ角ゴ Pro W3" w:hAnsi="Times New Roman" w:cs="Times New Roman" w:hint="eastAsia"/>
          <w:b/>
        </w:rPr>
        <w:t> </w:t>
      </w:r>
      <w:r w:rsidR="00A161F8" w:rsidRPr="00EA7A5C">
        <w:rPr>
          <w:rFonts w:ascii="Times New Roman" w:eastAsia="ヒラギノ角ゴ Pro W3" w:hAnsi="Times New Roman" w:cs="Times New Roman"/>
          <w:b/>
        </w:rPr>
        <w:t xml:space="preserve"> </w:t>
      </w:r>
    </w:p>
    <w:p w14:paraId="17E89829" w14:textId="60F71ACD" w:rsidR="008D7FA1" w:rsidRDefault="00F5529B" w:rsidP="008D7FA1">
      <w:pPr>
        <w:rPr>
          <w:rFonts w:ascii="Times New Roman" w:eastAsia="ヒラギノ角ゴ Pro W3" w:hAnsi="Times New Roman" w:cs="Times New Roman"/>
          <w:lang w:eastAsia="ja-JP"/>
        </w:rPr>
      </w:pPr>
      <w:r w:rsidRPr="00FB164F">
        <w:rPr>
          <w:rFonts w:ascii="Times New Roman" w:eastAsia="ヒラギノ角ゴ Pro W3" w:hAnsi="Times New Roman" w:cs="Times New Roman" w:hint="eastAsia"/>
          <w:b/>
          <w:lang w:eastAsia="ja-JP"/>
        </w:rPr>
        <w:t>ヘレン・キルコヴァ、</w:t>
      </w:r>
      <w:r w:rsidR="00FB164F" w:rsidRPr="00FB164F">
        <w:rPr>
          <w:rFonts w:ascii="Times New Roman" w:eastAsia="ヒラギノ角ゴ Pro W3" w:hAnsi="Times New Roman" w:cs="Times New Roman"/>
          <w:b/>
        </w:rPr>
        <w:t>AT ATELIER 1</w:t>
      </w:r>
      <w:r w:rsidR="0053388A">
        <w:rPr>
          <w:rFonts w:ascii="Times New Roman" w:eastAsia="ヒラギノ角ゴ Pro W3" w:hAnsi="Times New Roman" w:cs="Times New Roman" w:hint="eastAsia"/>
          <w:b/>
          <w:lang w:eastAsia="ja-JP"/>
        </w:rPr>
        <w:t>マネージング</w:t>
      </w:r>
      <w:r w:rsidR="00FB164F" w:rsidRPr="00FB164F">
        <w:rPr>
          <w:rFonts w:ascii="Times New Roman" w:eastAsia="ヒラギノ角ゴ Pro W3" w:hAnsi="Times New Roman" w:cs="Times New Roman" w:hint="eastAsia"/>
          <w:b/>
          <w:lang w:eastAsia="ja-JP"/>
        </w:rPr>
        <w:t>ディレクター</w:t>
      </w:r>
      <w:r w:rsidR="00A161F8">
        <w:rPr>
          <w:rFonts w:ascii="Times New Roman" w:eastAsia="ヒラギノ角ゴ Pro W3" w:hAnsi="Times New Roman" w:cs="Times New Roman" w:hint="eastAsia"/>
          <w:b/>
          <w:lang w:eastAsia="ja-JP"/>
        </w:rPr>
        <w:t>兼共同創設者</w:t>
      </w:r>
      <w:r w:rsidR="00FB164F">
        <w:rPr>
          <w:rFonts w:ascii="Times New Roman" w:eastAsia="ヒラギノ角ゴ Pro W3" w:hAnsi="Times New Roman" w:cs="Times New Roman" w:hint="eastAsia"/>
          <w:b/>
          <w:lang w:eastAsia="ja-JP"/>
        </w:rPr>
        <w:t>（</w:t>
      </w:r>
      <w:r w:rsidR="003C4146">
        <w:rPr>
          <w:rFonts w:ascii="Times New Roman" w:eastAsia="ヒラギノ角ゴ Pro W3" w:hAnsi="Times New Roman" w:cs="Times New Roman" w:hint="eastAsia"/>
          <w:b/>
          <w:lang w:eastAsia="ja-JP"/>
        </w:rPr>
        <w:t>ウクライナ</w:t>
      </w:r>
      <w:r w:rsidR="00A12A55">
        <w:rPr>
          <w:rFonts w:ascii="Times New Roman" w:eastAsia="ヒラギノ角ゴ Pro W3" w:hAnsi="Times New Roman" w:cs="Times New Roman" w:hint="eastAsia"/>
          <w:b/>
          <w:lang w:eastAsia="ja-JP"/>
        </w:rPr>
        <w:t>・</w:t>
      </w:r>
      <w:r w:rsidR="00FB164F">
        <w:rPr>
          <w:rFonts w:ascii="Times New Roman" w:eastAsia="ヒラギノ角ゴ Pro W3" w:hAnsi="Times New Roman" w:cs="Times New Roman" w:hint="eastAsia"/>
          <w:b/>
          <w:lang w:eastAsia="ja-JP"/>
        </w:rPr>
        <w:t>キエフ）</w:t>
      </w:r>
      <w:r w:rsidR="008D7FA1" w:rsidRPr="0065360B">
        <w:rPr>
          <w:rFonts w:ascii="Times New Roman" w:eastAsia="ヒラギノ角ゴ Pro W3" w:hAnsi="Times New Roman" w:cs="Times New Roman"/>
        </w:rPr>
        <w:br/>
        <w:t>For me the big thing is the two halves of looking at catwalk or fair. The new and newest - I want to see the first season, the first collection, I like to b</w:t>
      </w:r>
      <w:bookmarkStart w:id="1" w:name="_GoBack"/>
      <w:bookmarkEnd w:id="1"/>
      <w:r w:rsidR="008D7FA1" w:rsidRPr="0065360B">
        <w:rPr>
          <w:rFonts w:ascii="Times New Roman" w:eastAsia="ヒラギノ角ゴ Pro W3" w:hAnsi="Times New Roman" w:cs="Times New Roman"/>
        </w:rPr>
        <w:t>e early finding and following a designer. Then there is how is the big established brand moving forward and shifting the product? I t</w:t>
      </w:r>
      <w:r w:rsidR="000C2F51" w:rsidRPr="0065360B">
        <w:rPr>
          <w:rFonts w:ascii="Times New Roman" w:eastAsia="ヒラギノ角ゴ Pro W3" w:hAnsi="Times New Roman" w:cs="Times New Roman"/>
        </w:rPr>
        <w:t>hink the division between very quiet clothes (Celine) and very noisy</w:t>
      </w:r>
      <w:r w:rsidR="008D7FA1" w:rsidRPr="0065360B">
        <w:rPr>
          <w:rFonts w:ascii="Times New Roman" w:eastAsia="ヒラギノ角ゴ Pro W3" w:hAnsi="Times New Roman" w:cs="Times New Roman"/>
        </w:rPr>
        <w:t xml:space="preserve"> clothes  (</w:t>
      </w:r>
      <w:proofErr w:type="spellStart"/>
      <w:r w:rsidR="008D7FA1" w:rsidRPr="0065360B">
        <w:rPr>
          <w:rFonts w:ascii="Times New Roman" w:eastAsia="ヒラギノ角ゴ Pro W3" w:hAnsi="Times New Roman" w:cs="Times New Roman"/>
        </w:rPr>
        <w:t>Moschino</w:t>
      </w:r>
      <w:proofErr w:type="spellEnd"/>
      <w:r w:rsidR="008D7FA1" w:rsidRPr="0065360B">
        <w:rPr>
          <w:rFonts w:ascii="Times New Roman" w:eastAsia="ヒラギノ角ゴ Pro W3" w:hAnsi="Times New Roman" w:cs="Times New Roman"/>
        </w:rPr>
        <w:t>) will continue for a few more seasons. The idea that you can be one or the other but also combine makes this a strong commercial idea. Customers</w:t>
      </w:r>
      <w:r w:rsidR="000C2F51" w:rsidRPr="0065360B">
        <w:rPr>
          <w:rFonts w:ascii="Times New Roman" w:eastAsia="ヒラギノ角ゴ Pro W3" w:hAnsi="Times New Roman" w:cs="Times New Roman"/>
        </w:rPr>
        <w:t xml:space="preserve"> are also either mixing strong vintage or archive</w:t>
      </w:r>
      <w:r w:rsidR="008D7FA1" w:rsidRPr="0065360B">
        <w:rPr>
          <w:rFonts w:ascii="Times New Roman" w:eastAsia="ヒラギノ角ゴ Pro W3" w:hAnsi="Times New Roman" w:cs="Times New Roman"/>
        </w:rPr>
        <w:t xml:space="preserve"> pieces with contemporary fashions. I am looking forward to the new names at </w:t>
      </w:r>
      <w:proofErr w:type="spellStart"/>
      <w:r w:rsidR="008D7FA1" w:rsidRPr="0065360B">
        <w:rPr>
          <w:rFonts w:ascii="Times New Roman" w:eastAsia="ヒラギノ角ゴ Pro W3" w:hAnsi="Times New Roman" w:cs="Times New Roman"/>
        </w:rPr>
        <w:t>Lanvin</w:t>
      </w:r>
      <w:proofErr w:type="spellEnd"/>
      <w:r w:rsidR="008D7FA1" w:rsidRPr="0065360B">
        <w:rPr>
          <w:rFonts w:ascii="Times New Roman" w:eastAsia="ヒラギノ角ゴ Pro W3" w:hAnsi="Times New Roman" w:cs="Times New Roman"/>
        </w:rPr>
        <w:t xml:space="preserve">, Balenciaga, and Dior who will be showing their first collections during 2016!  </w:t>
      </w:r>
    </w:p>
    <w:p w14:paraId="502F2995" w14:textId="77FA8EF2" w:rsidR="00FB164F" w:rsidRDefault="00FB164F" w:rsidP="008D7FA1">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私にとって、キャットウォークや展示会</w:t>
      </w:r>
      <w:r w:rsidR="003E353D">
        <w:rPr>
          <w:rFonts w:ascii="Times New Roman" w:eastAsia="ヒラギノ角ゴ Pro W3" w:hAnsi="Times New Roman" w:cs="Times New Roman" w:hint="eastAsia"/>
          <w:lang w:eastAsia="ja-JP"/>
        </w:rPr>
        <w:t>を見ることはとても重要です</w:t>
      </w:r>
      <w:r>
        <w:rPr>
          <w:rFonts w:ascii="Times New Roman" w:eastAsia="ヒラギノ角ゴ Pro W3" w:hAnsi="Times New Roman" w:cs="Times New Roman" w:hint="eastAsia"/>
          <w:lang w:eastAsia="ja-JP"/>
        </w:rPr>
        <w:t>。</w:t>
      </w:r>
      <w:r w:rsidR="003E353D">
        <w:rPr>
          <w:rFonts w:ascii="Times New Roman" w:eastAsia="ヒラギノ角ゴ Pro W3" w:hAnsi="Times New Roman" w:cs="Times New Roman" w:hint="eastAsia"/>
          <w:lang w:eastAsia="ja-JP"/>
        </w:rPr>
        <w:t>そこで</w:t>
      </w:r>
      <w:r>
        <w:rPr>
          <w:rFonts w:ascii="Times New Roman" w:eastAsia="ヒラギノ角ゴ Pro W3" w:hAnsi="Times New Roman" w:cs="Times New Roman" w:hint="eastAsia"/>
          <w:lang w:eastAsia="ja-JP"/>
        </w:rPr>
        <w:t>新しいもの、</w:t>
      </w:r>
      <w:r w:rsidR="003E353D">
        <w:rPr>
          <w:rFonts w:ascii="Times New Roman" w:eastAsia="ヒラギノ角ゴ Pro W3" w:hAnsi="Times New Roman" w:cs="Times New Roman" w:hint="eastAsia"/>
          <w:lang w:eastAsia="ja-JP"/>
        </w:rPr>
        <w:t>超</w:t>
      </w:r>
      <w:r>
        <w:rPr>
          <w:rFonts w:ascii="Times New Roman" w:eastAsia="ヒラギノ角ゴ Pro W3" w:hAnsi="Times New Roman" w:cs="Times New Roman" w:hint="eastAsia"/>
          <w:lang w:eastAsia="ja-JP"/>
        </w:rPr>
        <w:t>最新のもの、ファーストシーズンやファーストコレクションを</w:t>
      </w:r>
      <w:r w:rsidR="003E353D">
        <w:rPr>
          <w:rFonts w:ascii="Times New Roman" w:eastAsia="ヒラギノ角ゴ Pro W3" w:hAnsi="Times New Roman" w:cs="Times New Roman" w:hint="eastAsia"/>
          <w:lang w:eastAsia="ja-JP"/>
        </w:rPr>
        <w:t>目撃し、</w:t>
      </w:r>
      <w:r>
        <w:rPr>
          <w:rFonts w:ascii="Times New Roman" w:eastAsia="ヒラギノ角ゴ Pro W3" w:hAnsi="Times New Roman" w:cs="Times New Roman" w:hint="eastAsia"/>
          <w:lang w:eastAsia="ja-JP"/>
        </w:rPr>
        <w:t>誰よりも先にデザイナーを発掘し</w:t>
      </w:r>
      <w:r w:rsidR="003E353D">
        <w:rPr>
          <w:rFonts w:ascii="Times New Roman" w:eastAsia="ヒラギノ角ゴ Pro W3" w:hAnsi="Times New Roman" w:cs="Times New Roman" w:hint="eastAsia"/>
          <w:lang w:eastAsia="ja-JP"/>
        </w:rPr>
        <w:t>、フォローしていき</w:t>
      </w:r>
      <w:r>
        <w:rPr>
          <w:rFonts w:ascii="Times New Roman" w:eastAsia="ヒラギノ角ゴ Pro W3" w:hAnsi="Times New Roman" w:cs="Times New Roman" w:hint="eastAsia"/>
          <w:lang w:eastAsia="ja-JP"/>
        </w:rPr>
        <w:t>たいのです。</w:t>
      </w:r>
      <w:r w:rsidR="00DA47D9">
        <w:rPr>
          <w:rFonts w:ascii="Times New Roman" w:eastAsia="ヒラギノ角ゴ Pro W3" w:hAnsi="Times New Roman" w:cs="Times New Roman" w:hint="eastAsia"/>
          <w:lang w:eastAsia="ja-JP"/>
        </w:rPr>
        <w:t>成熟したブランド</w:t>
      </w:r>
      <w:r w:rsidR="007A179D">
        <w:rPr>
          <w:rFonts w:ascii="Times New Roman" w:eastAsia="ヒラギノ角ゴ Pro W3" w:hAnsi="Times New Roman" w:cs="Times New Roman" w:hint="eastAsia"/>
          <w:lang w:eastAsia="ja-JP"/>
        </w:rPr>
        <w:t>について</w:t>
      </w:r>
      <w:r w:rsidR="003E353D">
        <w:rPr>
          <w:rFonts w:ascii="Times New Roman" w:eastAsia="ヒラギノ角ゴ Pro W3" w:hAnsi="Times New Roman" w:cs="Times New Roman" w:hint="eastAsia"/>
          <w:lang w:eastAsia="ja-JP"/>
        </w:rPr>
        <w:t>も、</w:t>
      </w:r>
      <w:r w:rsidR="007E6F21">
        <w:rPr>
          <w:rFonts w:ascii="Times New Roman" w:eastAsia="ヒラギノ角ゴ Pro W3" w:hAnsi="Times New Roman" w:cs="Times New Roman" w:hint="eastAsia"/>
          <w:lang w:eastAsia="ja-JP"/>
        </w:rPr>
        <w:t>どのように一歩先を行き</w:t>
      </w:r>
      <w:r w:rsidR="003E353D">
        <w:rPr>
          <w:rFonts w:ascii="Times New Roman" w:eastAsia="ヒラギノ角ゴ Pro W3" w:hAnsi="Times New Roman" w:cs="Times New Roman" w:hint="eastAsia"/>
          <w:lang w:eastAsia="ja-JP"/>
        </w:rPr>
        <w:t>、</w:t>
      </w:r>
      <w:r w:rsidR="00AD1E40">
        <w:rPr>
          <w:rFonts w:ascii="Times New Roman" w:eastAsia="ヒラギノ角ゴ Pro W3" w:hAnsi="Times New Roman" w:cs="Times New Roman" w:hint="eastAsia"/>
          <w:lang w:eastAsia="ja-JP"/>
        </w:rPr>
        <w:t>どう</w:t>
      </w:r>
      <w:r w:rsidR="00DA47D9">
        <w:rPr>
          <w:rFonts w:ascii="Times New Roman" w:eastAsia="ヒラギノ角ゴ Pro W3" w:hAnsi="Times New Roman" w:cs="Times New Roman" w:hint="eastAsia"/>
          <w:lang w:eastAsia="ja-JP"/>
        </w:rPr>
        <w:t>製品化</w:t>
      </w:r>
      <w:r w:rsidR="00AD1E40">
        <w:rPr>
          <w:rFonts w:ascii="Times New Roman" w:eastAsia="ヒラギノ角ゴ Pro W3" w:hAnsi="Times New Roman" w:cs="Times New Roman" w:hint="eastAsia"/>
          <w:lang w:eastAsia="ja-JP"/>
        </w:rPr>
        <w:t>していくかに注目しています。</w:t>
      </w:r>
      <w:r w:rsidR="009F56C4">
        <w:rPr>
          <w:rFonts w:ascii="Times New Roman" w:eastAsia="ヒラギノ角ゴ Pro W3" w:hAnsi="Times New Roman" w:cs="Times New Roman" w:hint="eastAsia"/>
          <w:lang w:eastAsia="ja-JP"/>
        </w:rPr>
        <w:t>とても控えめなスタイル（セリーヌ）と</w:t>
      </w:r>
      <w:r w:rsidR="00952335">
        <w:rPr>
          <w:rFonts w:ascii="Times New Roman" w:eastAsia="ヒラギノ角ゴ Pro W3" w:hAnsi="Times New Roman" w:cs="Times New Roman" w:hint="eastAsia"/>
          <w:lang w:eastAsia="ja-JP"/>
        </w:rPr>
        <w:t>、</w:t>
      </w:r>
      <w:r w:rsidR="009F56C4">
        <w:rPr>
          <w:rFonts w:ascii="Times New Roman" w:eastAsia="ヒラギノ角ゴ Pro W3" w:hAnsi="Times New Roman" w:cs="Times New Roman" w:hint="eastAsia"/>
          <w:lang w:eastAsia="ja-JP"/>
        </w:rPr>
        <w:t>とても大胆なスタイル（モスキーノ）の中間を行くものが、これから数シーズン続</w:t>
      </w:r>
      <w:r w:rsidR="00952335">
        <w:rPr>
          <w:rFonts w:ascii="Times New Roman" w:eastAsia="ヒラギノ角ゴ Pro W3" w:hAnsi="Times New Roman" w:cs="Times New Roman" w:hint="eastAsia"/>
          <w:lang w:eastAsia="ja-JP"/>
        </w:rPr>
        <w:t>いてい</w:t>
      </w:r>
      <w:r w:rsidR="009F56C4">
        <w:rPr>
          <w:rFonts w:ascii="Times New Roman" w:eastAsia="ヒラギノ角ゴ Pro W3" w:hAnsi="Times New Roman" w:cs="Times New Roman" w:hint="eastAsia"/>
          <w:lang w:eastAsia="ja-JP"/>
        </w:rPr>
        <w:t>くと思います。</w:t>
      </w:r>
      <w:r w:rsidR="00606479">
        <w:rPr>
          <w:rFonts w:ascii="Times New Roman" w:eastAsia="ヒラギノ角ゴ Pro W3" w:hAnsi="Times New Roman" w:cs="Times New Roman" w:hint="eastAsia"/>
          <w:lang w:eastAsia="ja-JP"/>
        </w:rPr>
        <w:t>自分がオリジナルになれるスタイルや、インパクトのある商業的なアイデアを組み合わせるのも良いでしょう。</w:t>
      </w:r>
      <w:r w:rsidR="00D75118">
        <w:rPr>
          <w:rFonts w:ascii="Times New Roman" w:eastAsia="ヒラギノ角ゴ Pro W3" w:hAnsi="Times New Roman" w:cs="Times New Roman" w:hint="eastAsia"/>
          <w:lang w:eastAsia="ja-JP"/>
        </w:rPr>
        <w:t>お客様は、</w:t>
      </w:r>
      <w:r w:rsidR="00614A4A">
        <w:rPr>
          <w:rFonts w:ascii="Times New Roman" w:eastAsia="ヒラギノ角ゴ Pro W3" w:hAnsi="Times New Roman" w:cs="Times New Roman" w:hint="eastAsia"/>
          <w:lang w:eastAsia="ja-JP"/>
        </w:rPr>
        <w:t>アーカイブの素材に</w:t>
      </w:r>
      <w:r w:rsidR="00D75118">
        <w:rPr>
          <w:rFonts w:ascii="Times New Roman" w:eastAsia="ヒラギノ角ゴ Pro W3" w:hAnsi="Times New Roman" w:cs="Times New Roman" w:hint="eastAsia"/>
          <w:lang w:eastAsia="ja-JP"/>
        </w:rPr>
        <w:t>ヴィンテージ</w:t>
      </w:r>
      <w:r w:rsidR="00614A4A">
        <w:rPr>
          <w:rFonts w:ascii="Times New Roman" w:eastAsia="ヒラギノ角ゴ Pro W3" w:hAnsi="Times New Roman" w:cs="Times New Roman" w:hint="eastAsia"/>
          <w:lang w:eastAsia="ja-JP"/>
        </w:rPr>
        <w:t>や</w:t>
      </w:r>
      <w:r w:rsidR="00D75118">
        <w:rPr>
          <w:rFonts w:ascii="Times New Roman" w:eastAsia="ヒラギノ角ゴ Pro W3" w:hAnsi="Times New Roman" w:cs="Times New Roman" w:hint="eastAsia"/>
          <w:lang w:eastAsia="ja-JP"/>
        </w:rPr>
        <w:t>コンテンポラリー</w:t>
      </w:r>
      <w:r w:rsidR="00614A4A">
        <w:rPr>
          <w:rFonts w:ascii="Times New Roman" w:eastAsia="ヒラギノ角ゴ Pro W3" w:hAnsi="Times New Roman" w:cs="Times New Roman" w:hint="eastAsia"/>
          <w:lang w:eastAsia="ja-JP"/>
        </w:rPr>
        <w:t>を</w:t>
      </w:r>
      <w:r w:rsidR="00D75118">
        <w:rPr>
          <w:rFonts w:ascii="Times New Roman" w:eastAsia="ヒラギノ角ゴ Pro W3" w:hAnsi="Times New Roman" w:cs="Times New Roman" w:hint="eastAsia"/>
          <w:lang w:eastAsia="ja-JP"/>
        </w:rPr>
        <w:t>組み合わせたり</w:t>
      </w:r>
      <w:r w:rsidR="00614A4A">
        <w:rPr>
          <w:rFonts w:ascii="Times New Roman" w:eastAsia="ヒラギノ角ゴ Pro W3" w:hAnsi="Times New Roman" w:cs="Times New Roman" w:hint="eastAsia"/>
          <w:lang w:eastAsia="ja-JP"/>
        </w:rPr>
        <w:t>も</w:t>
      </w:r>
      <w:r w:rsidR="00D75118">
        <w:rPr>
          <w:rFonts w:ascii="Times New Roman" w:eastAsia="ヒラギノ角ゴ Pro W3" w:hAnsi="Times New Roman" w:cs="Times New Roman" w:hint="eastAsia"/>
          <w:lang w:eastAsia="ja-JP"/>
        </w:rPr>
        <w:t>しています。</w:t>
      </w:r>
      <w:r w:rsidR="002341EB">
        <w:rPr>
          <w:rFonts w:ascii="Times New Roman" w:eastAsia="ヒラギノ角ゴ Pro W3" w:hAnsi="Times New Roman" w:cs="Times New Roman" w:hint="eastAsia"/>
          <w:lang w:eastAsia="ja-JP"/>
        </w:rPr>
        <w:t>ランバン、バレンシアガ、ディオールに就任する新しいデザイナーのファーストコレクションを、</w:t>
      </w:r>
      <w:r w:rsidR="002341EB">
        <w:rPr>
          <w:rFonts w:ascii="Times New Roman" w:eastAsia="ヒラギノ角ゴ Pro W3" w:hAnsi="Times New Roman" w:cs="Times New Roman" w:hint="eastAsia"/>
          <w:lang w:eastAsia="ja-JP"/>
        </w:rPr>
        <w:t>2016</w:t>
      </w:r>
      <w:r w:rsidR="002341EB">
        <w:rPr>
          <w:rFonts w:ascii="Times New Roman" w:eastAsia="ヒラギノ角ゴ Pro W3" w:hAnsi="Times New Roman" w:cs="Times New Roman" w:hint="eastAsia"/>
          <w:lang w:eastAsia="ja-JP"/>
        </w:rPr>
        <w:t>年に目撃</w:t>
      </w:r>
      <w:r w:rsidR="003B6058">
        <w:rPr>
          <w:rFonts w:ascii="Times New Roman" w:eastAsia="ヒラギノ角ゴ Pro W3" w:hAnsi="Times New Roman" w:cs="Times New Roman" w:hint="eastAsia"/>
          <w:lang w:eastAsia="ja-JP"/>
        </w:rPr>
        <w:t>できる</w:t>
      </w:r>
      <w:r w:rsidR="002341EB">
        <w:rPr>
          <w:rFonts w:ascii="Times New Roman" w:eastAsia="ヒラギノ角ゴ Pro W3" w:hAnsi="Times New Roman" w:cs="Times New Roman" w:hint="eastAsia"/>
          <w:lang w:eastAsia="ja-JP"/>
        </w:rPr>
        <w:t>日を今から楽しみにしています。</w:t>
      </w:r>
    </w:p>
    <w:p w14:paraId="3D9B6713" w14:textId="77777777" w:rsidR="00B541D8" w:rsidRPr="0065360B" w:rsidRDefault="00B541D8" w:rsidP="003628DA">
      <w:pPr>
        <w:rPr>
          <w:rFonts w:ascii="Times New Roman" w:eastAsia="ヒラギノ角ゴ Pro W3" w:hAnsi="Times New Roman" w:cs="Times New Roman"/>
          <w:b/>
          <w:lang w:eastAsia="ja-JP"/>
        </w:rPr>
      </w:pPr>
    </w:p>
    <w:sectPr w:rsidR="00B541D8" w:rsidRPr="0065360B"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Lantinghei SC Heavy">
    <w:panose1 w:val="02000000000000000000"/>
    <w:charset w:val="00"/>
    <w:family w:val="auto"/>
    <w:pitch w:val="variable"/>
    <w:sig w:usb0="00000003" w:usb1="08000000" w:usb2="00000000" w:usb3="00000000" w:csb0="00040001"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B0"/>
    <w:rsid w:val="00021EB8"/>
    <w:rsid w:val="000265C2"/>
    <w:rsid w:val="00027C70"/>
    <w:rsid w:val="0005136C"/>
    <w:rsid w:val="000C2F51"/>
    <w:rsid w:val="000C37D3"/>
    <w:rsid w:val="000D6902"/>
    <w:rsid w:val="00151469"/>
    <w:rsid w:val="00153A0A"/>
    <w:rsid w:val="00174112"/>
    <w:rsid w:val="00194754"/>
    <w:rsid w:val="001A28E4"/>
    <w:rsid w:val="001A3D8D"/>
    <w:rsid w:val="001A4109"/>
    <w:rsid w:val="001B4AC6"/>
    <w:rsid w:val="001D768D"/>
    <w:rsid w:val="001F4530"/>
    <w:rsid w:val="00207FC0"/>
    <w:rsid w:val="0022139C"/>
    <w:rsid w:val="002320B3"/>
    <w:rsid w:val="002341EB"/>
    <w:rsid w:val="00246843"/>
    <w:rsid w:val="00276FBC"/>
    <w:rsid w:val="0028764D"/>
    <w:rsid w:val="0029596E"/>
    <w:rsid w:val="002C371F"/>
    <w:rsid w:val="002C57E9"/>
    <w:rsid w:val="002D60F9"/>
    <w:rsid w:val="002E7F07"/>
    <w:rsid w:val="002F0174"/>
    <w:rsid w:val="00314D68"/>
    <w:rsid w:val="003500E6"/>
    <w:rsid w:val="00354E79"/>
    <w:rsid w:val="00356C9E"/>
    <w:rsid w:val="003628DA"/>
    <w:rsid w:val="003730BD"/>
    <w:rsid w:val="003905C9"/>
    <w:rsid w:val="003A792F"/>
    <w:rsid w:val="003B03E4"/>
    <w:rsid w:val="003B2257"/>
    <w:rsid w:val="003B6058"/>
    <w:rsid w:val="003C4146"/>
    <w:rsid w:val="003D58F1"/>
    <w:rsid w:val="003E353D"/>
    <w:rsid w:val="00421638"/>
    <w:rsid w:val="00433D7D"/>
    <w:rsid w:val="00434A71"/>
    <w:rsid w:val="00445FC5"/>
    <w:rsid w:val="004504F0"/>
    <w:rsid w:val="00455EFC"/>
    <w:rsid w:val="00486B60"/>
    <w:rsid w:val="004A50FB"/>
    <w:rsid w:val="004B4E23"/>
    <w:rsid w:val="004F41C7"/>
    <w:rsid w:val="0053388A"/>
    <w:rsid w:val="00577933"/>
    <w:rsid w:val="00580C2B"/>
    <w:rsid w:val="00585B9B"/>
    <w:rsid w:val="00595901"/>
    <w:rsid w:val="005A206B"/>
    <w:rsid w:val="005C2C39"/>
    <w:rsid w:val="005D2997"/>
    <w:rsid w:val="005E28A3"/>
    <w:rsid w:val="005E569E"/>
    <w:rsid w:val="005E5775"/>
    <w:rsid w:val="00606479"/>
    <w:rsid w:val="00610189"/>
    <w:rsid w:val="00614A4A"/>
    <w:rsid w:val="00626401"/>
    <w:rsid w:val="00635BA0"/>
    <w:rsid w:val="0064041D"/>
    <w:rsid w:val="0065360B"/>
    <w:rsid w:val="006769F8"/>
    <w:rsid w:val="006C584C"/>
    <w:rsid w:val="006E30ED"/>
    <w:rsid w:val="006F710E"/>
    <w:rsid w:val="00746382"/>
    <w:rsid w:val="00767BD0"/>
    <w:rsid w:val="007744CE"/>
    <w:rsid w:val="007932DA"/>
    <w:rsid w:val="007934E2"/>
    <w:rsid w:val="007A179D"/>
    <w:rsid w:val="007B14BB"/>
    <w:rsid w:val="007B4C56"/>
    <w:rsid w:val="007D58D5"/>
    <w:rsid w:val="007E6F21"/>
    <w:rsid w:val="00805F8E"/>
    <w:rsid w:val="00825F73"/>
    <w:rsid w:val="00836826"/>
    <w:rsid w:val="00850138"/>
    <w:rsid w:val="0085076C"/>
    <w:rsid w:val="00854BBC"/>
    <w:rsid w:val="00876018"/>
    <w:rsid w:val="00876D0C"/>
    <w:rsid w:val="00884CC6"/>
    <w:rsid w:val="008921FC"/>
    <w:rsid w:val="00893A55"/>
    <w:rsid w:val="008A328A"/>
    <w:rsid w:val="008A4096"/>
    <w:rsid w:val="008A5F00"/>
    <w:rsid w:val="008D7FA1"/>
    <w:rsid w:val="008E60FB"/>
    <w:rsid w:val="008E6935"/>
    <w:rsid w:val="008E78A9"/>
    <w:rsid w:val="008F342B"/>
    <w:rsid w:val="009401DA"/>
    <w:rsid w:val="00952335"/>
    <w:rsid w:val="00956174"/>
    <w:rsid w:val="00980687"/>
    <w:rsid w:val="009B2EEF"/>
    <w:rsid w:val="009C42BE"/>
    <w:rsid w:val="009D66B1"/>
    <w:rsid w:val="009D6A3F"/>
    <w:rsid w:val="009E6576"/>
    <w:rsid w:val="009F19BA"/>
    <w:rsid w:val="009F56C4"/>
    <w:rsid w:val="00A04208"/>
    <w:rsid w:val="00A12A55"/>
    <w:rsid w:val="00A161F8"/>
    <w:rsid w:val="00A21AFC"/>
    <w:rsid w:val="00A30B59"/>
    <w:rsid w:val="00A37AD6"/>
    <w:rsid w:val="00A43603"/>
    <w:rsid w:val="00A574C8"/>
    <w:rsid w:val="00A61181"/>
    <w:rsid w:val="00A95139"/>
    <w:rsid w:val="00AD1E40"/>
    <w:rsid w:val="00AD30F3"/>
    <w:rsid w:val="00AF2834"/>
    <w:rsid w:val="00B01B75"/>
    <w:rsid w:val="00B11AF4"/>
    <w:rsid w:val="00B20DB9"/>
    <w:rsid w:val="00B27FFD"/>
    <w:rsid w:val="00B324B3"/>
    <w:rsid w:val="00B47166"/>
    <w:rsid w:val="00B541D8"/>
    <w:rsid w:val="00B65383"/>
    <w:rsid w:val="00B73D64"/>
    <w:rsid w:val="00B9210B"/>
    <w:rsid w:val="00BC5E5C"/>
    <w:rsid w:val="00BD26A8"/>
    <w:rsid w:val="00BD6A3D"/>
    <w:rsid w:val="00BF266C"/>
    <w:rsid w:val="00BF305C"/>
    <w:rsid w:val="00C262B0"/>
    <w:rsid w:val="00C346C4"/>
    <w:rsid w:val="00C34D03"/>
    <w:rsid w:val="00C83BC2"/>
    <w:rsid w:val="00C8503D"/>
    <w:rsid w:val="00C8515D"/>
    <w:rsid w:val="00CA4203"/>
    <w:rsid w:val="00CC35BC"/>
    <w:rsid w:val="00CC7831"/>
    <w:rsid w:val="00D06F07"/>
    <w:rsid w:val="00D30240"/>
    <w:rsid w:val="00D34AA5"/>
    <w:rsid w:val="00D46365"/>
    <w:rsid w:val="00D467B3"/>
    <w:rsid w:val="00D51B50"/>
    <w:rsid w:val="00D67C14"/>
    <w:rsid w:val="00D75118"/>
    <w:rsid w:val="00D833AB"/>
    <w:rsid w:val="00D91539"/>
    <w:rsid w:val="00D97AF1"/>
    <w:rsid w:val="00DA47D9"/>
    <w:rsid w:val="00DD220F"/>
    <w:rsid w:val="00DD43EF"/>
    <w:rsid w:val="00DE7468"/>
    <w:rsid w:val="00DE7997"/>
    <w:rsid w:val="00E00696"/>
    <w:rsid w:val="00E242D7"/>
    <w:rsid w:val="00E50887"/>
    <w:rsid w:val="00E6269B"/>
    <w:rsid w:val="00E92978"/>
    <w:rsid w:val="00E94206"/>
    <w:rsid w:val="00EA7A5C"/>
    <w:rsid w:val="00EB7747"/>
    <w:rsid w:val="00ED5444"/>
    <w:rsid w:val="00EE2C2A"/>
    <w:rsid w:val="00EF6869"/>
    <w:rsid w:val="00F21D25"/>
    <w:rsid w:val="00F43BE7"/>
    <w:rsid w:val="00F44951"/>
    <w:rsid w:val="00F5529B"/>
    <w:rsid w:val="00F77E4A"/>
    <w:rsid w:val="00F87312"/>
    <w:rsid w:val="00F921F9"/>
    <w:rsid w:val="00FB164F"/>
    <w:rsid w:val="00FB30FD"/>
    <w:rsid w:val="00FC27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E9E2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8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3628DA"/>
    <w:rPr>
      <w:color w:val="0000FF"/>
      <w:u w:val="single" w:color="0000FF"/>
    </w:rPr>
  </w:style>
  <w:style w:type="character" w:customStyle="1" w:styleId="st">
    <w:name w:val="st"/>
    <w:basedOn w:val="a0"/>
    <w:rsid w:val="00585B9B"/>
  </w:style>
  <w:style w:type="paragraph" w:styleId="a3">
    <w:name w:val="Balloon Text"/>
    <w:basedOn w:val="a"/>
    <w:link w:val="a4"/>
    <w:uiPriority w:val="99"/>
    <w:semiHidden/>
    <w:unhideWhenUsed/>
    <w:rsid w:val="003500E6"/>
    <w:rPr>
      <w:rFonts w:ascii="ヒラギノ角ゴ ProN W3" w:eastAsia="ヒラギノ角ゴ ProN W3"/>
      <w:sz w:val="18"/>
      <w:szCs w:val="18"/>
    </w:rPr>
  </w:style>
  <w:style w:type="character" w:customStyle="1" w:styleId="a4">
    <w:name w:val="吹き出し (文字)"/>
    <w:basedOn w:val="a0"/>
    <w:link w:val="a3"/>
    <w:uiPriority w:val="99"/>
    <w:semiHidden/>
    <w:rsid w:val="003500E6"/>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8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3628DA"/>
    <w:rPr>
      <w:color w:val="0000FF"/>
      <w:u w:val="single" w:color="0000FF"/>
    </w:rPr>
  </w:style>
  <w:style w:type="character" w:customStyle="1" w:styleId="st">
    <w:name w:val="st"/>
    <w:basedOn w:val="a0"/>
    <w:rsid w:val="00585B9B"/>
  </w:style>
  <w:style w:type="paragraph" w:styleId="a3">
    <w:name w:val="Balloon Text"/>
    <w:basedOn w:val="a"/>
    <w:link w:val="a4"/>
    <w:uiPriority w:val="99"/>
    <w:semiHidden/>
    <w:unhideWhenUsed/>
    <w:rsid w:val="003500E6"/>
    <w:rPr>
      <w:rFonts w:ascii="ヒラギノ角ゴ ProN W3" w:eastAsia="ヒラギノ角ゴ ProN W3"/>
      <w:sz w:val="18"/>
      <w:szCs w:val="18"/>
    </w:rPr>
  </w:style>
  <w:style w:type="character" w:customStyle="1" w:styleId="a4">
    <w:name w:val="吹き出し (文字)"/>
    <w:basedOn w:val="a0"/>
    <w:link w:val="a3"/>
    <w:uiPriority w:val="99"/>
    <w:semiHidden/>
    <w:rsid w:val="003500E6"/>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1571</Words>
  <Characters>8955</Characters>
  <Application>Microsoft Macintosh Word</Application>
  <DocSecurity>0</DocSecurity>
  <Lines>74</Lines>
  <Paragraphs>21</Paragraphs>
  <ScaleCrop>false</ScaleCrop>
  <Company>Emily Norval</Company>
  <LinksUpToDate>false</LinksUpToDate>
  <CharactersWithSpaces>10505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Tsuji</cp:lastModifiedBy>
  <cp:revision>3</cp:revision>
  <dcterms:created xsi:type="dcterms:W3CDTF">2015-11-30T11:35:00Z</dcterms:created>
  <dcterms:modified xsi:type="dcterms:W3CDTF">2015-11-30T11:35:00Z</dcterms:modified>
</cp:coreProperties>
</file>