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37229" w14:textId="77777777" w:rsidR="002D60F9" w:rsidRPr="009617C4" w:rsidRDefault="00EC7A17" w:rsidP="00331AE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ГАДЖЕТЫ </w:t>
      </w:r>
      <w:r w:rsidR="009617C4">
        <w:rPr>
          <w:rFonts w:ascii="Times New Roman" w:hAnsi="Times New Roman" w:cs="Times New Roman"/>
          <w:b/>
          <w:lang w:val="ru-RU"/>
        </w:rPr>
        <w:t xml:space="preserve">ДЛЯ КОНЦЕПТУАЛЬНЫХ МАГАЗИНОВ </w:t>
      </w:r>
    </w:p>
    <w:p w14:paraId="0DFF6BF5" w14:textId="77777777" w:rsidR="00D21350" w:rsidRPr="009617C4" w:rsidRDefault="00D21350" w:rsidP="00331AEC">
      <w:pPr>
        <w:rPr>
          <w:rFonts w:ascii="Times New Roman" w:hAnsi="Times New Roman" w:cs="Times New Roman"/>
          <w:b/>
          <w:u w:val="single"/>
          <w:lang w:val="ru-RU"/>
        </w:rPr>
      </w:pPr>
    </w:p>
    <w:p w14:paraId="1ADD6069" w14:textId="77777777" w:rsidR="00D21350" w:rsidRPr="00F00A48" w:rsidRDefault="00F00A48" w:rsidP="00331AE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БУЛЬДОГИ ЛАС-ВЕГАСА </w:t>
      </w:r>
    </w:p>
    <w:p w14:paraId="39C85DC8" w14:textId="77777777" w:rsidR="00D67203" w:rsidRPr="0067621C" w:rsidRDefault="00CE6A44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05747">
        <w:rPr>
          <w:rFonts w:ascii="Times New Roman" w:hAnsi="Times New Roman" w:cs="Times New Roman"/>
          <w:lang w:val="ru-RU"/>
        </w:rPr>
        <w:t>28</w:t>
      </w:r>
      <w:r w:rsidR="00F00A48" w:rsidRPr="00505747">
        <w:rPr>
          <w:rFonts w:ascii="Times New Roman" w:hAnsi="Times New Roman" w:cs="Times New Roman"/>
          <w:lang w:val="ru-RU"/>
        </w:rPr>
        <w:t>-</w:t>
      </w:r>
      <w:r w:rsidR="00F00A48">
        <w:rPr>
          <w:rFonts w:ascii="Times New Roman" w:hAnsi="Times New Roman" w:cs="Times New Roman"/>
          <w:lang w:val="ru-RU"/>
        </w:rPr>
        <w:t>летний</w:t>
      </w:r>
      <w:r w:rsidR="00F00A48" w:rsidRPr="00505747">
        <w:rPr>
          <w:rFonts w:ascii="Times New Roman" w:hAnsi="Times New Roman" w:cs="Times New Roman"/>
          <w:lang w:val="ru-RU"/>
        </w:rPr>
        <w:t xml:space="preserve"> </w:t>
      </w:r>
      <w:r w:rsidR="00F00A48">
        <w:rPr>
          <w:rFonts w:ascii="Times New Roman" w:hAnsi="Times New Roman" w:cs="Times New Roman"/>
          <w:lang w:val="ru-RU"/>
        </w:rPr>
        <w:t>художник</w:t>
      </w:r>
      <w:r w:rsidR="00F00A48" w:rsidRPr="00505747">
        <w:rPr>
          <w:rFonts w:ascii="Times New Roman" w:hAnsi="Times New Roman" w:cs="Times New Roman"/>
          <w:lang w:val="ru-RU"/>
        </w:rPr>
        <w:t xml:space="preserve"> </w:t>
      </w:r>
      <w:r w:rsidR="00F00A48">
        <w:rPr>
          <w:rFonts w:ascii="Times New Roman" w:hAnsi="Times New Roman" w:cs="Times New Roman"/>
          <w:lang w:val="ru-RU"/>
        </w:rPr>
        <w:t>и</w:t>
      </w:r>
      <w:r w:rsidR="00F00A48" w:rsidRPr="00505747">
        <w:rPr>
          <w:rFonts w:ascii="Times New Roman" w:hAnsi="Times New Roman" w:cs="Times New Roman"/>
          <w:lang w:val="ru-RU"/>
        </w:rPr>
        <w:t xml:space="preserve"> </w:t>
      </w:r>
      <w:r w:rsidR="00F00A48">
        <w:rPr>
          <w:rFonts w:ascii="Times New Roman" w:hAnsi="Times New Roman" w:cs="Times New Roman"/>
          <w:lang w:val="ru-RU"/>
        </w:rPr>
        <w:t>графический</w:t>
      </w:r>
      <w:r w:rsidR="00F00A48" w:rsidRPr="00505747">
        <w:rPr>
          <w:rFonts w:ascii="Times New Roman" w:hAnsi="Times New Roman" w:cs="Times New Roman"/>
          <w:lang w:val="ru-RU"/>
        </w:rPr>
        <w:t xml:space="preserve"> </w:t>
      </w:r>
      <w:r w:rsidR="00F00A48">
        <w:rPr>
          <w:rFonts w:ascii="Times New Roman" w:hAnsi="Times New Roman" w:cs="Times New Roman"/>
          <w:lang w:val="ru-RU"/>
        </w:rPr>
        <w:t>дизайнер</w:t>
      </w:r>
      <w:r w:rsidR="00D67203" w:rsidRPr="00331AEC">
        <w:rPr>
          <w:rFonts w:ascii="Times New Roman" w:hAnsi="Times New Roman" w:cs="Times New Roman"/>
        </w:rPr>
        <w:t> </w:t>
      </w:r>
      <w:r w:rsidR="00D67203" w:rsidRPr="00331AEC">
        <w:rPr>
          <w:rFonts w:ascii="Times New Roman" w:hAnsi="Times New Roman" w:cs="Times New Roman"/>
          <w:b/>
        </w:rPr>
        <w:t>Marine</w:t>
      </w:r>
      <w:r w:rsidR="00D67203" w:rsidRPr="00505747">
        <w:rPr>
          <w:rFonts w:ascii="Times New Roman" w:hAnsi="Times New Roman" w:cs="Times New Roman"/>
          <w:b/>
          <w:lang w:val="ru-RU"/>
        </w:rPr>
        <w:t xml:space="preserve"> </w:t>
      </w:r>
      <w:r w:rsidR="00D67203" w:rsidRPr="00331AEC">
        <w:rPr>
          <w:rFonts w:ascii="Times New Roman" w:hAnsi="Times New Roman" w:cs="Times New Roman"/>
          <w:b/>
        </w:rPr>
        <w:t>Verdan</w:t>
      </w:r>
      <w:r w:rsidR="00D67203" w:rsidRPr="00505747">
        <w:rPr>
          <w:rFonts w:ascii="Times New Roman" w:hAnsi="Times New Roman" w:cs="Times New Roman"/>
          <w:lang w:val="ru-RU"/>
        </w:rPr>
        <w:t xml:space="preserve"> </w:t>
      </w:r>
      <w:r w:rsidR="00505747">
        <w:rPr>
          <w:rFonts w:ascii="Times New Roman" w:hAnsi="Times New Roman" w:cs="Times New Roman"/>
          <w:lang w:val="ru-RU"/>
        </w:rPr>
        <w:t xml:space="preserve">создает эти прекрасные скульптуры из </w:t>
      </w:r>
      <w:r w:rsidR="00445735">
        <w:rPr>
          <w:rFonts w:ascii="Times New Roman" w:hAnsi="Times New Roman" w:cs="Times New Roman"/>
          <w:lang w:val="ru-RU"/>
        </w:rPr>
        <w:t>стекловолокна в отличительных и инновационных дизайнерских решениях,</w:t>
      </w:r>
      <w:r w:rsidR="00505747">
        <w:rPr>
          <w:rFonts w:ascii="Times New Roman" w:hAnsi="Times New Roman" w:cs="Times New Roman"/>
          <w:lang w:val="ru-RU"/>
        </w:rPr>
        <w:t xml:space="preserve"> которые также доступны для персонализации и индивидуального изготовления</w:t>
      </w:r>
      <w:r w:rsidR="00D67203" w:rsidRPr="00505747">
        <w:rPr>
          <w:rFonts w:ascii="Times New Roman" w:hAnsi="Times New Roman" w:cs="Times New Roman"/>
          <w:lang w:val="ru-RU"/>
        </w:rPr>
        <w:t>.</w:t>
      </w:r>
      <w:r w:rsidR="00505747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Созданная</w:t>
      </w:r>
      <w:r w:rsidR="00445735" w:rsidRPr="00505747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с</w:t>
      </w:r>
      <w:r w:rsidR="00445735" w:rsidRPr="00505747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помощью</w:t>
      </w:r>
      <w:r w:rsidR="00445735" w:rsidRPr="00505747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смешанных</w:t>
      </w:r>
      <w:r w:rsidR="00445735" w:rsidRPr="00505747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техник, к</w:t>
      </w:r>
      <w:r w:rsidR="00505747">
        <w:rPr>
          <w:rFonts w:ascii="Times New Roman" w:hAnsi="Times New Roman" w:cs="Times New Roman"/>
          <w:lang w:val="ru-RU"/>
        </w:rPr>
        <w:t>аждая</w:t>
      </w:r>
      <w:r w:rsidR="00505747" w:rsidRPr="00505747">
        <w:rPr>
          <w:rFonts w:ascii="Times New Roman" w:hAnsi="Times New Roman" w:cs="Times New Roman"/>
          <w:lang w:val="ru-RU"/>
        </w:rPr>
        <w:t xml:space="preserve"> </w:t>
      </w:r>
      <w:r w:rsidR="00505747">
        <w:rPr>
          <w:rFonts w:ascii="Times New Roman" w:hAnsi="Times New Roman" w:cs="Times New Roman"/>
          <w:lang w:val="ru-RU"/>
        </w:rPr>
        <w:t>вещь</w:t>
      </w:r>
      <w:r w:rsidR="00505747" w:rsidRPr="00505747">
        <w:rPr>
          <w:rFonts w:ascii="Times New Roman" w:hAnsi="Times New Roman" w:cs="Times New Roman"/>
          <w:lang w:val="ru-RU"/>
        </w:rPr>
        <w:t xml:space="preserve"> </w:t>
      </w:r>
      <w:r w:rsidR="00505747">
        <w:rPr>
          <w:rFonts w:ascii="Times New Roman" w:hAnsi="Times New Roman" w:cs="Times New Roman"/>
          <w:lang w:val="ru-RU"/>
        </w:rPr>
        <w:t>уникальна</w:t>
      </w:r>
      <w:r w:rsidR="00445735">
        <w:rPr>
          <w:rFonts w:ascii="Times New Roman" w:hAnsi="Times New Roman" w:cs="Times New Roman"/>
          <w:lang w:val="ru-RU"/>
        </w:rPr>
        <w:t>,</w:t>
      </w:r>
      <w:r w:rsidR="0067621C">
        <w:rPr>
          <w:rFonts w:ascii="Times New Roman" w:hAnsi="Times New Roman" w:cs="Times New Roman"/>
          <w:lang w:val="ru-RU"/>
        </w:rPr>
        <w:t xml:space="preserve"> индивидуально</w:t>
      </w:r>
      <w:r w:rsidR="00505747" w:rsidRPr="00505747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пронумерована и п</w:t>
      </w:r>
      <w:r w:rsidR="00445735">
        <w:rPr>
          <w:rFonts w:ascii="Times New Roman" w:hAnsi="Times New Roman" w:cs="Times New Roman"/>
          <w:lang w:val="ru-RU"/>
        </w:rPr>
        <w:t>оставляется с се</w:t>
      </w:r>
      <w:r w:rsidR="0067621C">
        <w:rPr>
          <w:rFonts w:ascii="Times New Roman" w:hAnsi="Times New Roman" w:cs="Times New Roman"/>
          <w:lang w:val="ru-RU"/>
        </w:rPr>
        <w:t>р</w:t>
      </w:r>
      <w:r w:rsidR="00445735">
        <w:rPr>
          <w:rFonts w:ascii="Times New Roman" w:hAnsi="Times New Roman" w:cs="Times New Roman"/>
          <w:lang w:val="ru-RU"/>
        </w:rPr>
        <w:t>тификатом подлинности</w:t>
      </w:r>
      <w:r w:rsidRPr="00505747">
        <w:rPr>
          <w:rFonts w:ascii="Times New Roman" w:hAnsi="Times New Roman" w:cs="Times New Roman"/>
          <w:lang w:val="ru-RU"/>
        </w:rPr>
        <w:t>.</w:t>
      </w:r>
      <w:r w:rsidR="00445735">
        <w:rPr>
          <w:rFonts w:ascii="Times New Roman" w:hAnsi="Times New Roman" w:cs="Times New Roman"/>
          <w:lang w:val="ru-RU"/>
        </w:rPr>
        <w:t xml:space="preserve"> </w:t>
      </w:r>
      <w:r w:rsidR="00AA393D" w:rsidRPr="00331AEC">
        <w:rPr>
          <w:rFonts w:ascii="Times New Roman" w:hAnsi="Times New Roman" w:cs="Times New Roman"/>
        </w:rPr>
        <w:t>Verdan</w:t>
      </w:r>
      <w:r w:rsidR="00B338A9">
        <w:rPr>
          <w:rFonts w:ascii="Times New Roman" w:hAnsi="Times New Roman" w:cs="Times New Roman"/>
          <w:lang w:val="ru-RU"/>
        </w:rPr>
        <w:t xml:space="preserve"> творит</w:t>
      </w:r>
      <w:r w:rsidR="00445735">
        <w:rPr>
          <w:rFonts w:ascii="Times New Roman" w:hAnsi="Times New Roman" w:cs="Times New Roman"/>
          <w:lang w:val="ru-RU"/>
        </w:rPr>
        <w:t xml:space="preserve"> и</w:t>
      </w:r>
      <w:r w:rsidR="00505747">
        <w:rPr>
          <w:rFonts w:ascii="Times New Roman" w:hAnsi="Times New Roman" w:cs="Times New Roman"/>
          <w:lang w:val="ru-RU"/>
        </w:rPr>
        <w:t xml:space="preserve"> другие скульптуры</w:t>
      </w:r>
      <w:r w:rsidR="00445735">
        <w:rPr>
          <w:rFonts w:ascii="Times New Roman" w:hAnsi="Times New Roman" w:cs="Times New Roman"/>
          <w:lang w:val="ru-RU"/>
        </w:rPr>
        <w:t>,</w:t>
      </w:r>
      <w:r w:rsidR="0067621C">
        <w:rPr>
          <w:rFonts w:ascii="Times New Roman" w:hAnsi="Times New Roman" w:cs="Times New Roman"/>
          <w:lang w:val="ru-RU"/>
        </w:rPr>
        <w:t xml:space="preserve"> но </w:t>
      </w:r>
      <w:r w:rsidR="00445735">
        <w:rPr>
          <w:rFonts w:ascii="Times New Roman" w:hAnsi="Times New Roman" w:cs="Times New Roman"/>
          <w:lang w:val="ru-RU"/>
        </w:rPr>
        <w:t>именно Бульдоги</w:t>
      </w:r>
      <w:r w:rsidR="00EC7A17" w:rsidRPr="00EC7A17">
        <w:rPr>
          <w:rFonts w:ascii="Times New Roman" w:hAnsi="Times New Roman" w:cs="Times New Roman"/>
          <w:lang w:val="ru-RU"/>
        </w:rPr>
        <w:t>,</w:t>
      </w:r>
      <w:r w:rsidR="00445735">
        <w:rPr>
          <w:rFonts w:ascii="Times New Roman" w:hAnsi="Times New Roman" w:cs="Times New Roman"/>
          <w:lang w:val="ru-RU"/>
        </w:rPr>
        <w:t xml:space="preserve"> </w:t>
      </w:r>
      <w:r w:rsidR="00EC7A17">
        <w:rPr>
          <w:rFonts w:ascii="Times New Roman" w:hAnsi="Times New Roman" w:cs="Times New Roman"/>
          <w:lang w:val="ru-RU"/>
        </w:rPr>
        <w:t>будучи запатентованной моделью</w:t>
      </w:r>
      <w:r w:rsidR="00EC7A17" w:rsidRPr="00EC7A17">
        <w:rPr>
          <w:rFonts w:ascii="Times New Roman" w:hAnsi="Times New Roman" w:cs="Times New Roman"/>
          <w:lang w:val="ru-RU"/>
        </w:rPr>
        <w:t>,</w:t>
      </w:r>
      <w:r w:rsidR="00EC7A17">
        <w:rPr>
          <w:rFonts w:ascii="Times New Roman" w:hAnsi="Times New Roman" w:cs="Times New Roman"/>
          <w:lang w:val="ru-RU"/>
        </w:rPr>
        <w:t xml:space="preserve"> имеют дополнительную ценность</w:t>
      </w:r>
      <w:r w:rsidR="00AA393D" w:rsidRPr="00445735">
        <w:rPr>
          <w:rFonts w:ascii="Times New Roman" w:hAnsi="Times New Roman" w:cs="Times New Roman"/>
          <w:lang w:val="ru-RU"/>
        </w:rPr>
        <w:t xml:space="preserve">: </w:t>
      </w:r>
      <w:r w:rsidR="00445735">
        <w:rPr>
          <w:rFonts w:ascii="Times New Roman" w:hAnsi="Times New Roman" w:cs="Times New Roman"/>
          <w:lang w:val="ru-RU"/>
        </w:rPr>
        <w:t>такую форму не найти больше нигде</w:t>
      </w:r>
      <w:r w:rsidR="00AA393D" w:rsidRPr="00445735">
        <w:rPr>
          <w:rFonts w:ascii="Times New Roman" w:hAnsi="Times New Roman" w:cs="Times New Roman"/>
          <w:lang w:val="ru-RU"/>
        </w:rPr>
        <w:t>.</w:t>
      </w:r>
      <w:r w:rsidR="00EC7A17">
        <w:rPr>
          <w:rFonts w:ascii="Times New Roman" w:hAnsi="Times New Roman" w:cs="Times New Roman"/>
          <w:lang w:val="ru-RU"/>
        </w:rPr>
        <w:t xml:space="preserve"> Бывший</w:t>
      </w:r>
      <w:r w:rsidR="00445735" w:rsidRPr="00445735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студент</w:t>
      </w:r>
      <w:r w:rsidR="00445735" w:rsidRPr="00445735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истории</w:t>
      </w:r>
      <w:r w:rsidR="00445735" w:rsidRPr="00445735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искусств</w:t>
      </w:r>
      <w:r w:rsidR="00445735" w:rsidRPr="00445735">
        <w:rPr>
          <w:rFonts w:ascii="Times New Roman" w:hAnsi="Times New Roman" w:cs="Times New Roman"/>
          <w:lang w:val="ru-RU"/>
        </w:rPr>
        <w:t xml:space="preserve">, </w:t>
      </w:r>
      <w:r w:rsidR="00445735" w:rsidRPr="00331AEC">
        <w:rPr>
          <w:rFonts w:ascii="Times New Roman" w:hAnsi="Times New Roman" w:cs="Times New Roman"/>
        </w:rPr>
        <w:t>Verdant</w:t>
      </w:r>
      <w:r w:rsidR="00445735" w:rsidRPr="00445735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всегда</w:t>
      </w:r>
      <w:r w:rsidR="00445735" w:rsidRPr="00445735">
        <w:rPr>
          <w:rFonts w:ascii="Times New Roman" w:hAnsi="Times New Roman" w:cs="Times New Roman"/>
          <w:lang w:val="ru-RU"/>
        </w:rPr>
        <w:t xml:space="preserve"> </w:t>
      </w:r>
      <w:r w:rsidR="00EC7A17">
        <w:rPr>
          <w:rFonts w:ascii="Times New Roman" w:hAnsi="Times New Roman" w:cs="Times New Roman"/>
          <w:lang w:val="ru-RU"/>
        </w:rPr>
        <w:t>увлекалас</w:t>
      </w:r>
      <w:r w:rsidR="00B338A9">
        <w:rPr>
          <w:rFonts w:ascii="Times New Roman" w:hAnsi="Times New Roman" w:cs="Times New Roman"/>
          <w:lang w:val="ru-RU"/>
        </w:rPr>
        <w:t>ь</w:t>
      </w:r>
      <w:r w:rsidR="00445735">
        <w:rPr>
          <w:rFonts w:ascii="Times New Roman" w:hAnsi="Times New Roman" w:cs="Times New Roman"/>
          <w:lang w:val="ru-RU"/>
        </w:rPr>
        <w:t xml:space="preserve"> материал</w:t>
      </w:r>
      <w:r w:rsidR="00EC7A17">
        <w:rPr>
          <w:rFonts w:ascii="Times New Roman" w:hAnsi="Times New Roman" w:cs="Times New Roman"/>
          <w:lang w:val="ru-RU"/>
        </w:rPr>
        <w:t>ами, формами и цветом</w:t>
      </w:r>
      <w:r w:rsidR="00D67203" w:rsidRPr="00445735">
        <w:rPr>
          <w:rFonts w:ascii="Times New Roman" w:hAnsi="Times New Roman" w:cs="Times New Roman"/>
          <w:lang w:val="ru-RU"/>
        </w:rPr>
        <w:t>.</w:t>
      </w:r>
      <w:r w:rsidR="00445735">
        <w:rPr>
          <w:rFonts w:ascii="Times New Roman" w:hAnsi="Times New Roman" w:cs="Times New Roman"/>
          <w:lang w:val="ru-RU"/>
        </w:rPr>
        <w:t xml:space="preserve"> Ее</w:t>
      </w:r>
      <w:r w:rsidR="00A14C4B" w:rsidRPr="00A14C4B">
        <w:rPr>
          <w:rFonts w:ascii="Times New Roman" w:hAnsi="Times New Roman" w:cs="Times New Roman"/>
          <w:lang w:val="ru-RU"/>
        </w:rPr>
        <w:t xml:space="preserve"> </w:t>
      </w:r>
      <w:r w:rsidR="00A14C4B">
        <w:rPr>
          <w:rFonts w:ascii="Times New Roman" w:hAnsi="Times New Roman" w:cs="Times New Roman"/>
          <w:lang w:val="ru-RU"/>
        </w:rPr>
        <w:t>различные</w:t>
      </w:r>
      <w:r w:rsidR="00445735" w:rsidRPr="00A14C4B">
        <w:rPr>
          <w:rFonts w:ascii="Times New Roman" w:hAnsi="Times New Roman" w:cs="Times New Roman"/>
          <w:lang w:val="ru-RU"/>
        </w:rPr>
        <w:t xml:space="preserve"> </w:t>
      </w:r>
      <w:r w:rsidR="00445735">
        <w:rPr>
          <w:rFonts w:ascii="Times New Roman" w:hAnsi="Times New Roman" w:cs="Times New Roman"/>
          <w:lang w:val="ru-RU"/>
        </w:rPr>
        <w:t>поездки</w:t>
      </w:r>
      <w:r w:rsidR="00445735" w:rsidRPr="00A14C4B">
        <w:rPr>
          <w:rFonts w:ascii="Times New Roman" w:hAnsi="Times New Roman" w:cs="Times New Roman"/>
          <w:lang w:val="ru-RU"/>
        </w:rPr>
        <w:t xml:space="preserve"> </w:t>
      </w:r>
      <w:r w:rsidR="00A14C4B">
        <w:rPr>
          <w:rFonts w:ascii="Times New Roman" w:hAnsi="Times New Roman" w:cs="Times New Roman"/>
          <w:lang w:val="ru-RU"/>
        </w:rPr>
        <w:t>в</w:t>
      </w:r>
      <w:r w:rsidR="00A14C4B" w:rsidRPr="00A14C4B">
        <w:rPr>
          <w:rFonts w:ascii="Times New Roman" w:hAnsi="Times New Roman" w:cs="Times New Roman"/>
          <w:lang w:val="ru-RU"/>
        </w:rPr>
        <w:t xml:space="preserve"> </w:t>
      </w:r>
      <w:r w:rsidR="00A14C4B">
        <w:rPr>
          <w:rFonts w:ascii="Times New Roman" w:hAnsi="Times New Roman" w:cs="Times New Roman"/>
          <w:lang w:val="ru-RU"/>
        </w:rPr>
        <w:t>Нью</w:t>
      </w:r>
      <w:r w:rsidR="00A14C4B" w:rsidRPr="00A14C4B">
        <w:rPr>
          <w:rFonts w:ascii="Times New Roman" w:hAnsi="Times New Roman" w:cs="Times New Roman"/>
          <w:lang w:val="ru-RU"/>
        </w:rPr>
        <w:t>-</w:t>
      </w:r>
      <w:r w:rsidR="00A14C4B">
        <w:rPr>
          <w:rFonts w:ascii="Times New Roman" w:hAnsi="Times New Roman" w:cs="Times New Roman"/>
          <w:lang w:val="ru-RU"/>
        </w:rPr>
        <w:t>Йорк</w:t>
      </w:r>
      <w:r w:rsidR="00A14C4B" w:rsidRPr="00A14C4B">
        <w:rPr>
          <w:rFonts w:ascii="Times New Roman" w:hAnsi="Times New Roman" w:cs="Times New Roman"/>
          <w:lang w:val="ru-RU"/>
        </w:rPr>
        <w:t xml:space="preserve">, </w:t>
      </w:r>
      <w:r w:rsidR="00A14C4B">
        <w:rPr>
          <w:rFonts w:ascii="Times New Roman" w:hAnsi="Times New Roman" w:cs="Times New Roman"/>
          <w:lang w:val="ru-RU"/>
        </w:rPr>
        <w:t>Таити</w:t>
      </w:r>
      <w:r w:rsidR="00A14C4B" w:rsidRPr="00A14C4B">
        <w:rPr>
          <w:rFonts w:ascii="Times New Roman" w:hAnsi="Times New Roman" w:cs="Times New Roman"/>
          <w:lang w:val="ru-RU"/>
        </w:rPr>
        <w:t xml:space="preserve"> </w:t>
      </w:r>
      <w:r w:rsidR="00A14C4B">
        <w:rPr>
          <w:rFonts w:ascii="Times New Roman" w:hAnsi="Times New Roman" w:cs="Times New Roman"/>
          <w:lang w:val="ru-RU"/>
        </w:rPr>
        <w:t>и</w:t>
      </w:r>
      <w:r w:rsidR="00A14C4B" w:rsidRPr="00A14C4B">
        <w:rPr>
          <w:rFonts w:ascii="Times New Roman" w:hAnsi="Times New Roman" w:cs="Times New Roman"/>
          <w:lang w:val="ru-RU"/>
        </w:rPr>
        <w:t xml:space="preserve"> </w:t>
      </w:r>
      <w:r w:rsidR="00A14C4B">
        <w:rPr>
          <w:rFonts w:ascii="Times New Roman" w:hAnsi="Times New Roman" w:cs="Times New Roman"/>
          <w:lang w:val="ru-RU"/>
        </w:rPr>
        <w:t>Новую</w:t>
      </w:r>
      <w:r w:rsidR="00A14C4B" w:rsidRPr="00A14C4B">
        <w:rPr>
          <w:rFonts w:ascii="Times New Roman" w:hAnsi="Times New Roman" w:cs="Times New Roman"/>
          <w:lang w:val="ru-RU"/>
        </w:rPr>
        <w:t xml:space="preserve"> </w:t>
      </w:r>
      <w:r w:rsidR="00A14C4B">
        <w:rPr>
          <w:rFonts w:ascii="Times New Roman" w:hAnsi="Times New Roman" w:cs="Times New Roman"/>
          <w:lang w:val="ru-RU"/>
        </w:rPr>
        <w:t>Зеландию</w:t>
      </w:r>
      <w:r w:rsidR="00A14C4B" w:rsidRPr="00A14C4B">
        <w:rPr>
          <w:rFonts w:ascii="Times New Roman" w:hAnsi="Times New Roman" w:cs="Times New Roman"/>
          <w:lang w:val="ru-RU"/>
        </w:rPr>
        <w:t xml:space="preserve"> </w:t>
      </w:r>
      <w:r w:rsidR="00A14C4B">
        <w:rPr>
          <w:rFonts w:ascii="Times New Roman" w:hAnsi="Times New Roman" w:cs="Times New Roman"/>
          <w:lang w:val="ru-RU"/>
        </w:rPr>
        <w:t>п</w:t>
      </w:r>
      <w:r w:rsidR="0067621C">
        <w:rPr>
          <w:rFonts w:ascii="Times New Roman" w:hAnsi="Times New Roman" w:cs="Times New Roman"/>
          <w:lang w:val="ru-RU"/>
        </w:rPr>
        <w:t xml:space="preserve">омогли </w:t>
      </w:r>
      <w:r w:rsidR="00A14C4B">
        <w:rPr>
          <w:rFonts w:ascii="Times New Roman" w:hAnsi="Times New Roman" w:cs="Times New Roman"/>
          <w:lang w:val="ru-RU"/>
        </w:rPr>
        <w:t>ее</w:t>
      </w:r>
      <w:r w:rsidR="0067621C">
        <w:rPr>
          <w:rFonts w:ascii="Times New Roman" w:hAnsi="Times New Roman" w:cs="Times New Roman"/>
          <w:lang w:val="ru-RU"/>
        </w:rPr>
        <w:t xml:space="preserve"> визуальным исследованиям, так же как и резиденция на Ибице. В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результате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появились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высоко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креативные</w:t>
      </w:r>
      <w:r w:rsidR="0067621C" w:rsidRPr="0067621C">
        <w:rPr>
          <w:rFonts w:ascii="Times New Roman" w:hAnsi="Times New Roman" w:cs="Times New Roman"/>
          <w:lang w:val="ru-RU"/>
        </w:rPr>
        <w:t xml:space="preserve">, </w:t>
      </w:r>
      <w:r w:rsidR="0067621C">
        <w:rPr>
          <w:rFonts w:ascii="Times New Roman" w:hAnsi="Times New Roman" w:cs="Times New Roman"/>
          <w:lang w:val="ru-RU"/>
        </w:rPr>
        <w:t>зачастую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окрашенные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в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яркие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цвета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скульптуры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с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детальным</w:t>
      </w:r>
      <w:r w:rsidR="0067621C" w:rsidRPr="0067621C">
        <w:rPr>
          <w:rFonts w:ascii="Times New Roman" w:hAnsi="Times New Roman" w:cs="Times New Roman"/>
          <w:lang w:val="ru-RU"/>
        </w:rPr>
        <w:t xml:space="preserve"> </w:t>
      </w:r>
      <w:r w:rsidR="0067621C">
        <w:rPr>
          <w:rFonts w:ascii="Times New Roman" w:hAnsi="Times New Roman" w:cs="Times New Roman"/>
          <w:lang w:val="ru-RU"/>
        </w:rPr>
        <w:t>дизайном</w:t>
      </w:r>
      <w:r w:rsidR="0067621C" w:rsidRPr="0067621C">
        <w:rPr>
          <w:rFonts w:ascii="Times New Roman" w:hAnsi="Times New Roman" w:cs="Times New Roman"/>
          <w:lang w:val="ru-RU"/>
        </w:rPr>
        <w:t xml:space="preserve">, </w:t>
      </w:r>
      <w:r w:rsidR="0067621C">
        <w:rPr>
          <w:rFonts w:ascii="Times New Roman" w:hAnsi="Times New Roman" w:cs="Times New Roman"/>
          <w:lang w:val="ru-RU"/>
        </w:rPr>
        <w:t xml:space="preserve">например татуировками и цветами, или даже слоганами, например </w:t>
      </w:r>
      <w:r w:rsidR="00AA393D" w:rsidRPr="0067621C">
        <w:rPr>
          <w:rFonts w:ascii="Times New Roman" w:hAnsi="Times New Roman" w:cs="Times New Roman"/>
          <w:lang w:val="ru-RU"/>
        </w:rPr>
        <w:t>‘</w:t>
      </w:r>
      <w:r w:rsidR="0067621C">
        <w:rPr>
          <w:rFonts w:ascii="Times New Roman" w:hAnsi="Times New Roman" w:cs="Times New Roman"/>
          <w:lang w:val="ru-RU"/>
        </w:rPr>
        <w:t>Жизнь слишком коротка, чтобы чувствовать страх</w:t>
      </w:r>
      <w:r w:rsidRPr="0067621C">
        <w:rPr>
          <w:rFonts w:ascii="Times New Roman" w:hAnsi="Times New Roman" w:cs="Times New Roman"/>
          <w:lang w:val="ru-RU"/>
        </w:rPr>
        <w:t>’</w:t>
      </w:r>
      <w:r w:rsidR="00AA393D" w:rsidRPr="0067621C">
        <w:rPr>
          <w:rFonts w:ascii="Times New Roman" w:hAnsi="Times New Roman" w:cs="Times New Roman"/>
          <w:lang w:val="ru-RU"/>
        </w:rPr>
        <w:t xml:space="preserve">, </w:t>
      </w:r>
      <w:r w:rsidR="0067621C">
        <w:rPr>
          <w:rFonts w:ascii="Times New Roman" w:hAnsi="Times New Roman" w:cs="Times New Roman"/>
          <w:lang w:val="ru-RU"/>
        </w:rPr>
        <w:t>все из которых, по собственным словам дизайнера, являются</w:t>
      </w:r>
      <w:r w:rsidR="00AA393D" w:rsidRPr="0067621C">
        <w:rPr>
          <w:rFonts w:ascii="Times New Roman" w:hAnsi="Times New Roman" w:cs="Times New Roman"/>
          <w:lang w:val="ru-RU"/>
        </w:rPr>
        <w:t xml:space="preserve"> “</w:t>
      </w:r>
      <w:r w:rsidR="0067621C">
        <w:rPr>
          <w:rFonts w:ascii="Times New Roman" w:hAnsi="Times New Roman" w:cs="Times New Roman"/>
          <w:lang w:val="ru-RU"/>
        </w:rPr>
        <w:t>выражением духа Ибицы</w:t>
      </w:r>
      <w:r w:rsidR="00AA393D" w:rsidRPr="0067621C">
        <w:rPr>
          <w:rFonts w:ascii="Times New Roman" w:hAnsi="Times New Roman" w:cs="Times New Roman"/>
          <w:lang w:val="ru-RU"/>
        </w:rPr>
        <w:t xml:space="preserve">.” </w:t>
      </w:r>
      <w:r w:rsidRPr="0067621C">
        <w:rPr>
          <w:rFonts w:ascii="Times New Roman" w:hAnsi="Times New Roman" w:cs="Times New Roman"/>
          <w:lang w:val="ru-RU"/>
        </w:rPr>
        <w:t xml:space="preserve"> </w:t>
      </w:r>
    </w:p>
    <w:p w14:paraId="56C29FFD" w14:textId="77777777" w:rsidR="00D67203" w:rsidRPr="00EC7A17" w:rsidRDefault="00535376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E9"/>
          <w:u w:val="single" w:color="0000E9"/>
          <w:lang w:val="ru-RU"/>
        </w:rPr>
      </w:pPr>
      <w:hyperlink r:id="rId5" w:history="1">
        <w:r w:rsidR="00D67203" w:rsidRPr="00331AEC">
          <w:rPr>
            <w:rFonts w:ascii="Times New Roman" w:hAnsi="Times New Roman" w:cs="Times New Roman"/>
            <w:color w:val="0000E9"/>
            <w:u w:val="single" w:color="0000E9"/>
          </w:rPr>
          <w:t>www</w:t>
        </w:r>
        <w:r w:rsidR="00D67203" w:rsidRPr="00EC7A17">
          <w:rPr>
            <w:rFonts w:ascii="Times New Roman" w:hAnsi="Times New Roman" w:cs="Times New Roman"/>
            <w:color w:val="0000E9"/>
            <w:u w:val="single" w:color="0000E9"/>
            <w:lang w:val="ru-RU"/>
          </w:rPr>
          <w:t>.</w:t>
        </w:r>
        <w:r w:rsidR="00D67203" w:rsidRPr="00331AEC">
          <w:rPr>
            <w:rFonts w:ascii="Times New Roman" w:hAnsi="Times New Roman" w:cs="Times New Roman"/>
            <w:color w:val="0000E9"/>
            <w:u w:val="single" w:color="0000E9"/>
          </w:rPr>
          <w:t>mvgraphic</w:t>
        </w:r>
        <w:r w:rsidR="00D67203" w:rsidRPr="00EC7A17">
          <w:rPr>
            <w:rFonts w:ascii="Times New Roman" w:hAnsi="Times New Roman" w:cs="Times New Roman"/>
            <w:color w:val="0000E9"/>
            <w:u w:val="single" w:color="0000E9"/>
            <w:lang w:val="ru-RU"/>
          </w:rPr>
          <w:t>.</w:t>
        </w:r>
        <w:r w:rsidR="00D67203" w:rsidRPr="00331AEC">
          <w:rPr>
            <w:rFonts w:ascii="Times New Roman" w:hAnsi="Times New Roman" w:cs="Times New Roman"/>
            <w:color w:val="0000E9"/>
            <w:u w:val="single" w:color="0000E9"/>
          </w:rPr>
          <w:t>fr</w:t>
        </w:r>
      </w:hyperlink>
    </w:p>
    <w:p w14:paraId="0380A10E" w14:textId="77777777" w:rsidR="00AA393D" w:rsidRPr="00EC7A17" w:rsidRDefault="00AA393D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E9"/>
          <w:u w:val="single" w:color="0000E9"/>
          <w:lang w:val="ru-RU"/>
        </w:rPr>
      </w:pPr>
    </w:p>
    <w:p w14:paraId="78AF3806" w14:textId="77777777" w:rsidR="00AA393D" w:rsidRPr="00886701" w:rsidRDefault="00AA393D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331AEC">
        <w:rPr>
          <w:rFonts w:ascii="Times New Roman" w:hAnsi="Times New Roman" w:cs="Times New Roman"/>
          <w:b/>
        </w:rPr>
        <w:t>ARTS</w:t>
      </w:r>
      <w:r w:rsidRPr="009617C4">
        <w:rPr>
          <w:rFonts w:ascii="Times New Roman" w:hAnsi="Times New Roman" w:cs="Times New Roman"/>
          <w:b/>
          <w:lang w:val="ru-RU"/>
        </w:rPr>
        <w:t xml:space="preserve"> </w:t>
      </w:r>
      <w:r w:rsidRPr="00331AEC">
        <w:rPr>
          <w:rFonts w:ascii="Times New Roman" w:hAnsi="Times New Roman" w:cs="Times New Roman"/>
          <w:b/>
        </w:rPr>
        <w:t>AND</w:t>
      </w:r>
      <w:r w:rsidRPr="009617C4">
        <w:rPr>
          <w:rFonts w:ascii="Times New Roman" w:hAnsi="Times New Roman" w:cs="Times New Roman"/>
          <w:b/>
          <w:lang w:val="ru-RU"/>
        </w:rPr>
        <w:t xml:space="preserve"> </w:t>
      </w:r>
      <w:r w:rsidRPr="00331AEC">
        <w:rPr>
          <w:rFonts w:ascii="Times New Roman" w:hAnsi="Times New Roman" w:cs="Times New Roman"/>
          <w:b/>
        </w:rPr>
        <w:t>SCENTS</w:t>
      </w:r>
      <w:r w:rsidRPr="009617C4">
        <w:rPr>
          <w:rFonts w:ascii="Times New Roman" w:hAnsi="Times New Roman" w:cs="Times New Roman"/>
          <w:b/>
          <w:lang w:val="ru-RU"/>
        </w:rPr>
        <w:br/>
      </w:r>
      <w:r w:rsidRPr="00331AEC">
        <w:rPr>
          <w:rFonts w:ascii="Times New Roman" w:hAnsi="Times New Roman" w:cs="Times New Roman"/>
          <w:b/>
        </w:rPr>
        <w:t>Arts</w:t>
      </w:r>
      <w:r w:rsidRPr="009617C4">
        <w:rPr>
          <w:rFonts w:ascii="Times New Roman" w:hAnsi="Times New Roman" w:cs="Times New Roman"/>
          <w:b/>
          <w:lang w:val="ru-RU"/>
        </w:rPr>
        <w:t xml:space="preserve"> </w:t>
      </w:r>
      <w:r w:rsidRPr="00331AEC">
        <w:rPr>
          <w:rFonts w:ascii="Times New Roman" w:hAnsi="Times New Roman" w:cs="Times New Roman"/>
          <w:b/>
        </w:rPr>
        <w:t>and</w:t>
      </w:r>
      <w:r w:rsidRPr="009617C4">
        <w:rPr>
          <w:rFonts w:ascii="Times New Roman" w:hAnsi="Times New Roman" w:cs="Times New Roman"/>
          <w:b/>
          <w:lang w:val="ru-RU"/>
        </w:rPr>
        <w:t xml:space="preserve"> </w:t>
      </w:r>
      <w:r w:rsidRPr="00331AEC">
        <w:rPr>
          <w:rFonts w:ascii="Times New Roman" w:hAnsi="Times New Roman" w:cs="Times New Roman"/>
          <w:b/>
        </w:rPr>
        <w:t>Scents</w:t>
      </w:r>
      <w:r w:rsidR="009617C4" w:rsidRPr="009617C4">
        <w:rPr>
          <w:rFonts w:ascii="Times New Roman" w:hAnsi="Times New Roman" w:cs="Times New Roman"/>
          <w:b/>
          <w:lang w:val="ru-RU"/>
        </w:rPr>
        <w:t xml:space="preserve"> </w:t>
      </w:r>
      <w:r w:rsidR="009617C4" w:rsidRPr="009617C4">
        <w:rPr>
          <w:rFonts w:ascii="Times New Roman" w:hAnsi="Times New Roman" w:cs="Times New Roman"/>
          <w:lang w:val="ru-RU"/>
        </w:rPr>
        <w:t xml:space="preserve">это молодая немецкая компания, создающая уникальные в </w:t>
      </w:r>
      <w:r w:rsidR="0067621C">
        <w:rPr>
          <w:rFonts w:ascii="Times New Roman" w:hAnsi="Times New Roman" w:cs="Times New Roman"/>
          <w:lang w:val="ru-RU"/>
        </w:rPr>
        <w:t>сво</w:t>
      </w:r>
      <w:r w:rsidR="009617C4" w:rsidRPr="009617C4">
        <w:rPr>
          <w:rFonts w:ascii="Times New Roman" w:hAnsi="Times New Roman" w:cs="Times New Roman"/>
          <w:lang w:val="ru-RU"/>
        </w:rPr>
        <w:t>ем роде, изготовленные вручную духи, кото</w:t>
      </w:r>
      <w:r w:rsidR="009617C4">
        <w:rPr>
          <w:rFonts w:ascii="Times New Roman" w:hAnsi="Times New Roman" w:cs="Times New Roman"/>
          <w:lang w:val="ru-RU"/>
        </w:rPr>
        <w:t>р</w:t>
      </w:r>
      <w:r w:rsidR="009617C4" w:rsidRPr="009617C4">
        <w:rPr>
          <w:rFonts w:ascii="Times New Roman" w:hAnsi="Times New Roman" w:cs="Times New Roman"/>
          <w:lang w:val="ru-RU"/>
        </w:rPr>
        <w:t>ые прекрасно дополняют любой концептуальный магазин</w:t>
      </w:r>
      <w:r w:rsidR="009617C4">
        <w:rPr>
          <w:rFonts w:ascii="Times New Roman" w:hAnsi="Times New Roman" w:cs="Times New Roman"/>
          <w:b/>
          <w:lang w:val="ru-RU"/>
        </w:rPr>
        <w:t xml:space="preserve">. </w:t>
      </w:r>
      <w:r w:rsidR="0067621C">
        <w:rPr>
          <w:rFonts w:ascii="Times New Roman" w:hAnsi="Times New Roman" w:cs="Times New Roman"/>
          <w:lang w:val="ru-RU"/>
        </w:rPr>
        <w:t>У</w:t>
      </w:r>
      <w:r w:rsidR="009617C4" w:rsidRPr="00F00A48">
        <w:rPr>
          <w:rFonts w:ascii="Times New Roman" w:hAnsi="Times New Roman" w:cs="Times New Roman"/>
          <w:lang w:val="ru-RU"/>
        </w:rPr>
        <w:t xml:space="preserve">никальной отличительной </w:t>
      </w:r>
      <w:r w:rsidR="0067621C">
        <w:rPr>
          <w:rFonts w:ascii="Times New Roman" w:hAnsi="Times New Roman" w:cs="Times New Roman"/>
          <w:lang w:val="ru-RU"/>
        </w:rPr>
        <w:t>чертой</w:t>
      </w:r>
      <w:r w:rsidR="00EC7A17">
        <w:rPr>
          <w:rFonts w:ascii="Times New Roman" w:hAnsi="Times New Roman" w:cs="Times New Roman"/>
          <w:lang w:val="ru-RU"/>
        </w:rPr>
        <w:t xml:space="preserve"> компании</w:t>
      </w:r>
      <w:r w:rsidR="0067621C">
        <w:rPr>
          <w:rFonts w:ascii="Times New Roman" w:hAnsi="Times New Roman" w:cs="Times New Roman"/>
          <w:lang w:val="ru-RU"/>
        </w:rPr>
        <w:t xml:space="preserve"> является</w:t>
      </w:r>
      <w:r w:rsidR="009617C4" w:rsidRPr="00F00A48">
        <w:rPr>
          <w:rFonts w:ascii="Times New Roman" w:hAnsi="Times New Roman" w:cs="Times New Roman"/>
          <w:lang w:val="ru-RU"/>
        </w:rPr>
        <w:t xml:space="preserve"> особое внимание </w:t>
      </w:r>
      <w:r w:rsidR="00EC7A17">
        <w:rPr>
          <w:rFonts w:ascii="Times New Roman" w:hAnsi="Times New Roman" w:cs="Times New Roman"/>
          <w:lang w:val="ru-RU"/>
        </w:rPr>
        <w:t xml:space="preserve">к </w:t>
      </w:r>
      <w:r w:rsidR="0067621C">
        <w:rPr>
          <w:rFonts w:ascii="Times New Roman" w:hAnsi="Times New Roman" w:cs="Times New Roman"/>
          <w:lang w:val="ru-RU"/>
        </w:rPr>
        <w:t xml:space="preserve">защите </w:t>
      </w:r>
      <w:r w:rsidR="009617C4" w:rsidRPr="00F00A48">
        <w:rPr>
          <w:rFonts w:ascii="Times New Roman" w:hAnsi="Times New Roman" w:cs="Times New Roman"/>
          <w:lang w:val="ru-RU"/>
        </w:rPr>
        <w:t>окружающей среды</w:t>
      </w:r>
      <w:r w:rsidR="00F00A48">
        <w:rPr>
          <w:rFonts w:ascii="Times New Roman" w:hAnsi="Times New Roman" w:cs="Times New Roman"/>
          <w:lang w:val="ru-RU"/>
        </w:rPr>
        <w:t xml:space="preserve"> и </w:t>
      </w:r>
      <w:r w:rsidR="00EC7A17">
        <w:rPr>
          <w:rFonts w:ascii="Times New Roman" w:hAnsi="Times New Roman" w:cs="Times New Roman"/>
          <w:lang w:val="ru-RU"/>
        </w:rPr>
        <w:t xml:space="preserve">к </w:t>
      </w:r>
      <w:r w:rsidR="0067621C">
        <w:rPr>
          <w:rFonts w:ascii="Times New Roman" w:hAnsi="Times New Roman" w:cs="Times New Roman"/>
          <w:lang w:val="ru-RU"/>
        </w:rPr>
        <w:t>чувствительности кожи, и поэтому в ее духах нет искус</w:t>
      </w:r>
      <w:r w:rsidR="00B338A9">
        <w:rPr>
          <w:rFonts w:ascii="Times New Roman" w:hAnsi="Times New Roman" w:cs="Times New Roman"/>
          <w:lang w:val="ru-RU"/>
        </w:rPr>
        <w:t>с</w:t>
      </w:r>
      <w:r w:rsidR="0067621C">
        <w:rPr>
          <w:rFonts w:ascii="Times New Roman" w:hAnsi="Times New Roman" w:cs="Times New Roman"/>
          <w:lang w:val="ru-RU"/>
        </w:rPr>
        <w:t xml:space="preserve">твенных консерваторов, </w:t>
      </w:r>
      <w:r w:rsidR="00EC7A17">
        <w:rPr>
          <w:rFonts w:ascii="Times New Roman" w:hAnsi="Times New Roman" w:cs="Times New Roman"/>
          <w:lang w:val="ru-RU"/>
        </w:rPr>
        <w:t>обесцвеч</w:t>
      </w:r>
      <w:r w:rsidR="0057621C">
        <w:rPr>
          <w:rFonts w:ascii="Times New Roman" w:hAnsi="Times New Roman" w:cs="Times New Roman"/>
          <w:lang w:val="ru-RU"/>
        </w:rPr>
        <w:t>ивающих или химических добавок. Благодаря</w:t>
      </w:r>
      <w:r w:rsidR="0057621C" w:rsidRPr="0057621C">
        <w:rPr>
          <w:rFonts w:ascii="Times New Roman" w:hAnsi="Times New Roman" w:cs="Times New Roman"/>
          <w:lang w:val="ru-RU"/>
        </w:rPr>
        <w:t xml:space="preserve"> </w:t>
      </w:r>
      <w:r w:rsidR="0057621C">
        <w:rPr>
          <w:rFonts w:ascii="Times New Roman" w:hAnsi="Times New Roman" w:cs="Times New Roman"/>
          <w:lang w:val="ru-RU"/>
        </w:rPr>
        <w:t>сотрудничеству</w:t>
      </w:r>
      <w:r w:rsidR="0057621C" w:rsidRPr="0057621C">
        <w:rPr>
          <w:rFonts w:ascii="Times New Roman" w:hAnsi="Times New Roman" w:cs="Times New Roman"/>
          <w:lang w:val="ru-RU"/>
        </w:rPr>
        <w:t xml:space="preserve"> </w:t>
      </w:r>
      <w:r w:rsidR="0057621C">
        <w:rPr>
          <w:rFonts w:ascii="Times New Roman" w:hAnsi="Times New Roman" w:cs="Times New Roman"/>
          <w:lang w:val="ru-RU"/>
        </w:rPr>
        <w:t>с</w:t>
      </w:r>
      <w:r w:rsidR="0057621C" w:rsidRPr="0057621C">
        <w:rPr>
          <w:rFonts w:ascii="Times New Roman" w:hAnsi="Times New Roman" w:cs="Times New Roman"/>
          <w:lang w:val="ru-RU"/>
        </w:rPr>
        <w:t xml:space="preserve"> </w:t>
      </w:r>
      <w:r w:rsidR="0057621C">
        <w:rPr>
          <w:rFonts w:ascii="Times New Roman" w:hAnsi="Times New Roman" w:cs="Times New Roman"/>
          <w:lang w:val="ru-RU"/>
        </w:rPr>
        <w:t>художниками упаковка</w:t>
      </w:r>
      <w:r w:rsidR="0057621C" w:rsidRPr="0057621C">
        <w:rPr>
          <w:rFonts w:ascii="Times New Roman" w:hAnsi="Times New Roman" w:cs="Times New Roman"/>
          <w:lang w:val="ru-RU"/>
        </w:rPr>
        <w:t xml:space="preserve"> </w:t>
      </w:r>
      <w:r w:rsidR="0057621C">
        <w:rPr>
          <w:rFonts w:ascii="Times New Roman" w:hAnsi="Times New Roman" w:cs="Times New Roman"/>
          <w:lang w:val="ru-RU"/>
        </w:rPr>
        <w:t>компании</w:t>
      </w:r>
      <w:r w:rsidR="00746813">
        <w:rPr>
          <w:rFonts w:ascii="Times New Roman" w:hAnsi="Times New Roman" w:cs="Times New Roman"/>
          <w:lang w:val="ru-RU"/>
        </w:rPr>
        <w:t>,</w:t>
      </w:r>
      <w:r w:rsidR="0057621C" w:rsidRPr="0057621C">
        <w:rPr>
          <w:rFonts w:ascii="Times New Roman" w:hAnsi="Times New Roman" w:cs="Times New Roman"/>
          <w:lang w:val="ru-RU"/>
        </w:rPr>
        <w:t xml:space="preserve"> </w:t>
      </w:r>
      <w:r w:rsidR="00746813">
        <w:rPr>
          <w:rFonts w:ascii="Times New Roman" w:hAnsi="Times New Roman" w:cs="Times New Roman"/>
          <w:lang w:val="ru-RU"/>
        </w:rPr>
        <w:t>от</w:t>
      </w:r>
      <w:r w:rsidR="00746813" w:rsidRPr="0057621C">
        <w:rPr>
          <w:rFonts w:ascii="Times New Roman" w:hAnsi="Times New Roman" w:cs="Times New Roman"/>
          <w:lang w:val="ru-RU"/>
        </w:rPr>
        <w:t xml:space="preserve"> </w:t>
      </w:r>
      <w:r w:rsidR="00746813">
        <w:rPr>
          <w:rFonts w:ascii="Times New Roman" w:hAnsi="Times New Roman" w:cs="Times New Roman"/>
          <w:lang w:val="ru-RU"/>
        </w:rPr>
        <w:t xml:space="preserve">флакона до коробки, </w:t>
      </w:r>
      <w:r w:rsidR="0057621C">
        <w:rPr>
          <w:rFonts w:ascii="Times New Roman" w:hAnsi="Times New Roman" w:cs="Times New Roman"/>
          <w:lang w:val="ru-RU"/>
        </w:rPr>
        <w:t>по</w:t>
      </w:r>
      <w:r w:rsidR="0057621C" w:rsidRPr="0057621C">
        <w:rPr>
          <w:rFonts w:ascii="Times New Roman" w:hAnsi="Times New Roman" w:cs="Times New Roman"/>
          <w:lang w:val="ru-RU"/>
        </w:rPr>
        <w:t>-</w:t>
      </w:r>
      <w:r w:rsidR="0057621C">
        <w:rPr>
          <w:rFonts w:ascii="Times New Roman" w:hAnsi="Times New Roman" w:cs="Times New Roman"/>
          <w:lang w:val="ru-RU"/>
        </w:rPr>
        <w:t>настоящему</w:t>
      </w:r>
      <w:r w:rsidR="0057621C" w:rsidRPr="0057621C">
        <w:rPr>
          <w:rFonts w:ascii="Times New Roman" w:hAnsi="Times New Roman" w:cs="Times New Roman"/>
          <w:lang w:val="ru-RU"/>
        </w:rPr>
        <w:t xml:space="preserve"> </w:t>
      </w:r>
      <w:r w:rsidR="0057621C">
        <w:rPr>
          <w:rFonts w:ascii="Times New Roman" w:hAnsi="Times New Roman" w:cs="Times New Roman"/>
          <w:lang w:val="ru-RU"/>
        </w:rPr>
        <w:t>особенна</w:t>
      </w:r>
      <w:r w:rsidR="00746813">
        <w:rPr>
          <w:rFonts w:ascii="Times New Roman" w:hAnsi="Times New Roman" w:cs="Times New Roman"/>
          <w:lang w:val="ru-RU"/>
        </w:rPr>
        <w:t>я</w:t>
      </w:r>
      <w:r w:rsidR="00EC7A17">
        <w:rPr>
          <w:rFonts w:ascii="Times New Roman" w:hAnsi="Times New Roman" w:cs="Times New Roman"/>
          <w:lang w:val="ru-RU"/>
        </w:rPr>
        <w:t>.</w:t>
      </w:r>
      <w:r w:rsidR="0057621C">
        <w:rPr>
          <w:rFonts w:ascii="Times New Roman" w:hAnsi="Times New Roman" w:cs="Times New Roman"/>
          <w:lang w:val="ru-RU"/>
        </w:rPr>
        <w:t xml:space="preserve"> </w:t>
      </w:r>
      <w:r w:rsidR="00EC7A17">
        <w:rPr>
          <w:rFonts w:ascii="Times New Roman" w:hAnsi="Times New Roman" w:cs="Times New Roman"/>
          <w:lang w:val="ru-RU"/>
        </w:rPr>
        <w:t>В</w:t>
      </w:r>
      <w:r w:rsidR="0057621C">
        <w:rPr>
          <w:rFonts w:ascii="Times New Roman" w:hAnsi="Times New Roman" w:cs="Times New Roman"/>
          <w:lang w:val="ru-RU"/>
        </w:rPr>
        <w:t xml:space="preserve"> магазине она </w:t>
      </w:r>
      <w:r w:rsidR="00EC7A17">
        <w:rPr>
          <w:rFonts w:ascii="Times New Roman" w:hAnsi="Times New Roman" w:cs="Times New Roman"/>
          <w:lang w:val="ru-RU"/>
        </w:rPr>
        <w:t>подходящим образом привлекает внимание</w:t>
      </w:r>
      <w:r w:rsidR="00746813">
        <w:rPr>
          <w:rFonts w:ascii="Times New Roman" w:hAnsi="Times New Roman" w:cs="Times New Roman"/>
          <w:lang w:val="ru-RU"/>
        </w:rPr>
        <w:t>,</w:t>
      </w:r>
      <w:r w:rsidR="0057621C">
        <w:rPr>
          <w:rFonts w:ascii="Times New Roman" w:hAnsi="Times New Roman" w:cs="Times New Roman"/>
          <w:lang w:val="ru-RU"/>
        </w:rPr>
        <w:t xml:space="preserve"> </w:t>
      </w:r>
      <w:r w:rsidR="00EC7A17">
        <w:rPr>
          <w:rFonts w:ascii="Times New Roman" w:hAnsi="Times New Roman" w:cs="Times New Roman"/>
          <w:lang w:val="ru-RU"/>
        </w:rPr>
        <w:t>и</w:t>
      </w:r>
      <w:r w:rsidR="00746813">
        <w:rPr>
          <w:rFonts w:ascii="Times New Roman" w:hAnsi="Times New Roman" w:cs="Times New Roman"/>
          <w:lang w:val="ru-RU"/>
        </w:rPr>
        <w:t xml:space="preserve"> в качестве преимущества</w:t>
      </w:r>
      <w:r w:rsidR="00EC7A17">
        <w:rPr>
          <w:rFonts w:ascii="Times New Roman" w:hAnsi="Times New Roman" w:cs="Times New Roman"/>
          <w:lang w:val="ru-RU"/>
        </w:rPr>
        <w:t xml:space="preserve"> ее ма</w:t>
      </w:r>
      <w:r w:rsidR="00B338A9">
        <w:rPr>
          <w:rFonts w:ascii="Times New Roman" w:hAnsi="Times New Roman" w:cs="Times New Roman"/>
          <w:lang w:val="ru-RU"/>
        </w:rPr>
        <w:t>териал поддается переработке</w:t>
      </w:r>
      <w:r w:rsidR="00EC7A17">
        <w:rPr>
          <w:rFonts w:ascii="Times New Roman" w:hAnsi="Times New Roman" w:cs="Times New Roman"/>
          <w:lang w:val="ru-RU"/>
        </w:rPr>
        <w:t xml:space="preserve"> </w:t>
      </w:r>
      <w:r w:rsidR="0057621C">
        <w:rPr>
          <w:rFonts w:ascii="Times New Roman" w:hAnsi="Times New Roman" w:cs="Times New Roman"/>
          <w:lang w:val="ru-RU"/>
        </w:rPr>
        <w:t>и</w:t>
      </w:r>
      <w:r w:rsidR="00EC7A17">
        <w:rPr>
          <w:rFonts w:ascii="Times New Roman" w:hAnsi="Times New Roman" w:cs="Times New Roman"/>
          <w:lang w:val="ru-RU"/>
        </w:rPr>
        <w:t xml:space="preserve"> компостированию</w:t>
      </w:r>
      <w:r w:rsidR="00886701">
        <w:rPr>
          <w:rFonts w:ascii="Times New Roman" w:hAnsi="Times New Roman" w:cs="Times New Roman"/>
          <w:lang w:val="ru-RU"/>
        </w:rPr>
        <w:t>. Более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того</w:t>
      </w:r>
      <w:r w:rsidR="00886701" w:rsidRPr="00886701">
        <w:rPr>
          <w:rFonts w:ascii="Times New Roman" w:hAnsi="Times New Roman" w:cs="Times New Roman"/>
          <w:lang w:val="ru-RU"/>
        </w:rPr>
        <w:t xml:space="preserve">, </w:t>
      </w:r>
      <w:r w:rsidR="00886701">
        <w:rPr>
          <w:rFonts w:ascii="Times New Roman" w:hAnsi="Times New Roman" w:cs="Times New Roman"/>
          <w:lang w:val="ru-RU"/>
        </w:rPr>
        <w:t>А</w:t>
      </w:r>
      <w:r w:rsidRPr="00331AEC">
        <w:rPr>
          <w:rFonts w:ascii="Times New Roman" w:hAnsi="Times New Roman" w:cs="Times New Roman"/>
        </w:rPr>
        <w:t>rts</w:t>
      </w:r>
      <w:r w:rsidRPr="00886701">
        <w:rPr>
          <w:rFonts w:ascii="Times New Roman" w:hAnsi="Times New Roman" w:cs="Times New Roman"/>
          <w:lang w:val="ru-RU"/>
        </w:rPr>
        <w:t xml:space="preserve"> </w:t>
      </w:r>
      <w:r w:rsidRPr="00331AEC">
        <w:rPr>
          <w:rFonts w:ascii="Times New Roman" w:hAnsi="Times New Roman" w:cs="Times New Roman"/>
        </w:rPr>
        <w:t>and</w:t>
      </w:r>
      <w:r w:rsidRPr="00886701">
        <w:rPr>
          <w:rFonts w:ascii="Times New Roman" w:hAnsi="Times New Roman" w:cs="Times New Roman"/>
          <w:lang w:val="ru-RU"/>
        </w:rPr>
        <w:t xml:space="preserve"> </w:t>
      </w:r>
      <w:r w:rsidRPr="00331AEC">
        <w:rPr>
          <w:rFonts w:ascii="Times New Roman" w:hAnsi="Times New Roman" w:cs="Times New Roman"/>
        </w:rPr>
        <w:t>Scents</w:t>
      </w:r>
      <w:r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использует высококачественные, редкие натуральные растения и эфирные масла, чтобы создать уникальные базовые ноты и ароматные эффекты</w:t>
      </w:r>
      <w:r w:rsidRPr="00886701">
        <w:rPr>
          <w:rFonts w:ascii="Times New Roman" w:hAnsi="Times New Roman" w:cs="Times New Roman"/>
          <w:lang w:val="ru-RU"/>
        </w:rPr>
        <w:t>.</w:t>
      </w:r>
      <w:r w:rsidR="00886701">
        <w:rPr>
          <w:rFonts w:ascii="Times New Roman" w:hAnsi="Times New Roman" w:cs="Times New Roman"/>
          <w:lang w:val="ru-RU"/>
        </w:rPr>
        <w:t xml:space="preserve"> Цвет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является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важной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темой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для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компании</w:t>
      </w:r>
      <w:r w:rsidR="00886701" w:rsidRPr="00886701">
        <w:rPr>
          <w:rFonts w:ascii="Times New Roman" w:hAnsi="Times New Roman" w:cs="Times New Roman"/>
          <w:lang w:val="ru-RU"/>
        </w:rPr>
        <w:t xml:space="preserve">, </w:t>
      </w:r>
      <w:r w:rsidR="00886701">
        <w:rPr>
          <w:rFonts w:ascii="Times New Roman" w:hAnsi="Times New Roman" w:cs="Times New Roman"/>
          <w:lang w:val="ru-RU"/>
        </w:rPr>
        <w:t>и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886701">
        <w:rPr>
          <w:rFonts w:ascii="Times New Roman" w:hAnsi="Times New Roman" w:cs="Times New Roman"/>
          <w:lang w:val="ru-RU"/>
        </w:rPr>
        <w:t>не</w:t>
      </w:r>
      <w:r w:rsidR="001D038D">
        <w:rPr>
          <w:rFonts w:ascii="Times New Roman" w:hAnsi="Times New Roman" w:cs="Times New Roman"/>
          <w:lang w:val="ru-RU"/>
        </w:rPr>
        <w:t>которые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1D038D">
        <w:rPr>
          <w:rFonts w:ascii="Times New Roman" w:hAnsi="Times New Roman" w:cs="Times New Roman"/>
          <w:lang w:val="ru-RU"/>
        </w:rPr>
        <w:t>духи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1D038D">
        <w:rPr>
          <w:rFonts w:ascii="Times New Roman" w:hAnsi="Times New Roman" w:cs="Times New Roman"/>
          <w:lang w:val="ru-RU"/>
        </w:rPr>
        <w:t>носят названия</w:t>
      </w:r>
      <w:r w:rsidR="00886701" w:rsidRPr="00886701">
        <w:rPr>
          <w:rFonts w:ascii="Times New Roman" w:hAnsi="Times New Roman" w:cs="Times New Roman"/>
          <w:lang w:val="ru-RU"/>
        </w:rPr>
        <w:t xml:space="preserve"> </w:t>
      </w:r>
      <w:r w:rsidR="00746813">
        <w:rPr>
          <w:rFonts w:ascii="Times New Roman" w:hAnsi="Times New Roman" w:cs="Times New Roman"/>
          <w:lang w:val="ru-RU"/>
        </w:rPr>
        <w:t>оп</w:t>
      </w:r>
      <w:r w:rsidR="001D038D">
        <w:rPr>
          <w:rFonts w:ascii="Times New Roman" w:hAnsi="Times New Roman" w:cs="Times New Roman"/>
          <w:lang w:val="ru-RU"/>
        </w:rPr>
        <w:t>ределенных оттенков</w:t>
      </w:r>
      <w:r w:rsidR="00886701">
        <w:rPr>
          <w:rFonts w:ascii="Times New Roman" w:hAnsi="Times New Roman" w:cs="Times New Roman"/>
          <w:lang w:val="ru-RU"/>
        </w:rPr>
        <w:t>, что придает продукту дополнительный уровень глубины</w:t>
      </w:r>
      <w:r w:rsidR="00152E97" w:rsidRPr="00886701">
        <w:rPr>
          <w:rFonts w:ascii="Times New Roman" w:hAnsi="Times New Roman" w:cs="Times New Roman"/>
          <w:lang w:val="ru-RU"/>
        </w:rPr>
        <w:t>.</w:t>
      </w:r>
    </w:p>
    <w:p w14:paraId="7505493E" w14:textId="77777777" w:rsidR="00AA393D" w:rsidRPr="00EC7A17" w:rsidRDefault="00535376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6" w:history="1">
        <w:r w:rsidR="00AA393D" w:rsidRPr="00331AEC">
          <w:rPr>
            <w:rStyle w:val="Hyperlink"/>
            <w:rFonts w:ascii="Times New Roman" w:hAnsi="Times New Roman" w:cs="Times New Roman"/>
          </w:rPr>
          <w:t>www</w:t>
        </w:r>
        <w:r w:rsidR="00AA393D" w:rsidRPr="00EC7A1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AA393D" w:rsidRPr="00331AEC">
          <w:rPr>
            <w:rStyle w:val="Hyperlink"/>
            <w:rFonts w:ascii="Times New Roman" w:hAnsi="Times New Roman" w:cs="Times New Roman"/>
          </w:rPr>
          <w:t>artsandscents</w:t>
        </w:r>
        <w:r w:rsidR="00AA393D" w:rsidRPr="00EC7A1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AA393D" w:rsidRPr="00331AEC">
          <w:rPr>
            <w:rStyle w:val="Hyperlink"/>
            <w:rFonts w:ascii="Times New Roman" w:hAnsi="Times New Roman" w:cs="Times New Roman"/>
          </w:rPr>
          <w:t>com</w:t>
        </w:r>
      </w:hyperlink>
    </w:p>
    <w:p w14:paraId="66D7D485" w14:textId="77777777" w:rsidR="00AA393D" w:rsidRPr="00EC7A17" w:rsidRDefault="00AA393D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100DC0B" w14:textId="77777777" w:rsidR="00331AEC" w:rsidRPr="00EC7A17" w:rsidRDefault="00331AEC" w:rsidP="00331AEC">
      <w:pPr>
        <w:rPr>
          <w:rFonts w:ascii="Times New Roman" w:eastAsia="ヒラギノ角ゴ Pro W3" w:hAnsi="Times New Roman" w:cs="Times New Roman"/>
          <w:lang w:val="ru-RU"/>
        </w:rPr>
      </w:pPr>
      <w:r w:rsidRPr="00746813">
        <w:rPr>
          <w:rFonts w:ascii="Times New Roman" w:hAnsi="Times New Roman" w:cs="Times New Roman"/>
          <w:b/>
          <w:bCs/>
        </w:rPr>
        <w:t>MP</w:t>
      </w:r>
      <w:r w:rsidRPr="00746813">
        <w:rPr>
          <w:rFonts w:ascii="Times New Roman" w:hAnsi="Times New Roman" w:cs="Times New Roman"/>
          <w:b/>
          <w:bCs/>
          <w:lang w:val="ru-RU"/>
        </w:rPr>
        <w:t xml:space="preserve">01 </w:t>
      </w:r>
      <w:ins w:id="0" w:author="Emily Norval" w:date="2015-11-23T11:25:00Z">
        <w:r w:rsidRPr="00746813">
          <w:rPr>
            <w:rFonts w:ascii="Times New Roman" w:hAnsi="Times New Roman" w:cs="Times New Roman"/>
            <w:b/>
            <w:bCs/>
          </w:rPr>
          <w:t>P</w:t>
        </w:r>
      </w:ins>
      <w:r w:rsidRPr="00746813">
        <w:rPr>
          <w:rFonts w:ascii="Times New Roman" w:hAnsi="Times New Roman" w:cs="Times New Roman"/>
          <w:b/>
          <w:bCs/>
        </w:rPr>
        <w:t>HONE</w:t>
      </w:r>
    </w:p>
    <w:p w14:paraId="190650CA" w14:textId="77777777" w:rsidR="00331AEC" w:rsidRPr="00EC7A17" w:rsidRDefault="001D038D" w:rsidP="00331AEC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 именно то, что многие из нас ждали</w:t>
      </w:r>
      <w:r w:rsidR="00331AEC" w:rsidRPr="001D038D">
        <w:rPr>
          <w:rFonts w:ascii="Times New Roman" w:hAnsi="Times New Roman" w:cs="Times New Roman"/>
          <w:lang w:val="ru-RU"/>
        </w:rPr>
        <w:t xml:space="preserve">! </w:t>
      </w:r>
      <w:r>
        <w:rPr>
          <w:rFonts w:ascii="Times New Roman" w:hAnsi="Times New Roman" w:cs="Times New Roman"/>
          <w:lang w:val="ru-RU"/>
        </w:rPr>
        <w:t>Швейцарская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компания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 w:rsidR="00331AEC" w:rsidRPr="00331AEC">
        <w:rPr>
          <w:rFonts w:ascii="Times New Roman" w:hAnsi="Times New Roman" w:cs="Times New Roman"/>
        </w:rPr>
        <w:t>Punkt</w:t>
      </w:r>
      <w:r w:rsidR="00535376">
        <w:rPr>
          <w:rFonts w:ascii="Times New Roman" w:hAnsi="Times New Roman" w:cs="Times New Roman"/>
        </w:rPr>
        <w:t>.</w:t>
      </w:r>
      <w:bookmarkStart w:id="1" w:name="_GoBack"/>
      <w:bookmarkEnd w:id="1"/>
      <w:ins w:id="2" w:author="Emily Norval" w:date="2015-11-23T11:27:00Z">
        <w:r w:rsidR="00331AEC" w:rsidRPr="001D038D">
          <w:rPr>
            <w:rFonts w:ascii="Times New Roman" w:hAnsi="Times New Roman" w:cs="Times New Roman"/>
            <w:lang w:val="ru-RU"/>
          </w:rPr>
          <w:t xml:space="preserve"> </w:t>
        </w:r>
      </w:ins>
      <w:r>
        <w:rPr>
          <w:rFonts w:ascii="Times New Roman" w:hAnsi="Times New Roman" w:cs="Times New Roman"/>
          <w:lang w:val="ru-RU"/>
        </w:rPr>
        <w:t>запустила</w:t>
      </w:r>
      <w:r w:rsidR="00331AEC" w:rsidRPr="001D038D">
        <w:rPr>
          <w:rFonts w:ascii="Times New Roman" w:hAnsi="Times New Roman" w:cs="Times New Roman"/>
          <w:lang w:val="ru-RU"/>
        </w:rPr>
        <w:t xml:space="preserve"> </w:t>
      </w:r>
      <w:r w:rsidR="00331AEC" w:rsidRPr="00331AEC">
        <w:rPr>
          <w:rFonts w:ascii="Times New Roman" w:hAnsi="Times New Roman" w:cs="Times New Roman"/>
          <w:b/>
        </w:rPr>
        <w:t>MP</w:t>
      </w:r>
      <w:r w:rsidR="00331AEC" w:rsidRPr="001D038D">
        <w:rPr>
          <w:rFonts w:ascii="Times New Roman" w:hAnsi="Times New Roman" w:cs="Times New Roman"/>
          <w:b/>
          <w:lang w:val="ru-RU"/>
        </w:rPr>
        <w:t xml:space="preserve">01 </w:t>
      </w:r>
      <w:r w:rsidR="00331AEC" w:rsidRPr="00331AEC">
        <w:rPr>
          <w:rFonts w:ascii="Times New Roman" w:hAnsi="Times New Roman" w:cs="Times New Roman"/>
          <w:b/>
        </w:rPr>
        <w:t>phone</w:t>
      </w:r>
      <w:r w:rsidR="00331AEC" w:rsidRPr="001D038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альтернативу существующим смартфонам. Простота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ключевым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пунктом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этого дизайна от </w:t>
      </w:r>
      <w:r w:rsidR="00331AEC" w:rsidRPr="00331AEC">
        <w:rPr>
          <w:rFonts w:ascii="Times New Roman" w:hAnsi="Times New Roman" w:cs="Times New Roman"/>
        </w:rPr>
        <w:t>Jasper</w:t>
      </w:r>
      <w:r w:rsidR="00331AEC" w:rsidRPr="001D038D">
        <w:rPr>
          <w:rFonts w:ascii="Times New Roman" w:hAnsi="Times New Roman" w:cs="Times New Roman"/>
          <w:lang w:val="ru-RU"/>
        </w:rPr>
        <w:t xml:space="preserve"> </w:t>
      </w:r>
      <w:r w:rsidR="00331AEC" w:rsidRPr="00331AEC">
        <w:rPr>
          <w:rFonts w:ascii="Times New Roman" w:hAnsi="Times New Roman" w:cs="Times New Roman"/>
        </w:rPr>
        <w:t>Morrison</w:t>
      </w:r>
      <w:r w:rsidR="00331AEC" w:rsidRPr="001D038D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Речь не только о том</w:t>
      </w:r>
      <w:r w:rsidR="00360FD7">
        <w:rPr>
          <w:rFonts w:ascii="Times New Roman" w:hAnsi="Times New Roman" w:cs="Times New Roman"/>
          <w:lang w:val="ru-RU"/>
        </w:rPr>
        <w:t>, как он выглядит, но и о</w:t>
      </w:r>
      <w:r>
        <w:rPr>
          <w:rFonts w:ascii="Times New Roman" w:hAnsi="Times New Roman" w:cs="Times New Roman"/>
          <w:lang w:val="ru-RU"/>
        </w:rPr>
        <w:t xml:space="preserve"> его базовых функциях: звонки, СМС, календарь, часы и контакты</w:t>
      </w:r>
      <w:r w:rsidR="00331AEC" w:rsidRPr="001D038D">
        <w:rPr>
          <w:rFonts w:ascii="Times New Roman" w:hAnsi="Times New Roman" w:cs="Times New Roman"/>
          <w:lang w:val="ru-RU"/>
        </w:rPr>
        <w:t>. “</w:t>
      </w:r>
      <w:r>
        <w:rPr>
          <w:rFonts w:ascii="Times New Roman" w:hAnsi="Times New Roman" w:cs="Times New Roman"/>
          <w:lang w:val="ru-RU"/>
        </w:rPr>
        <w:t>Технология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очень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сильным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орудием</w:t>
      </w:r>
      <w:r w:rsidR="00331AEC" w:rsidRPr="001D038D">
        <w:rPr>
          <w:rFonts w:ascii="Times New Roman" w:hAnsi="Times New Roman" w:cs="Times New Roman"/>
          <w:lang w:val="ru-RU"/>
        </w:rPr>
        <w:t>,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наши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жизни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больше</w:t>
      </w:r>
      <w:r w:rsidRPr="001D03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усложняются, важно найти время, чтобы отключиться и вновь открыть для себя простые вещи ,</w:t>
      </w:r>
      <w:r w:rsidR="00331AEC" w:rsidRPr="001D038D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 xml:space="preserve"> – говорит</w:t>
      </w:r>
      <w:r w:rsidR="00331AEC" w:rsidRPr="001D038D">
        <w:rPr>
          <w:rFonts w:ascii="Times New Roman" w:hAnsi="Times New Roman" w:cs="Times New Roman"/>
          <w:lang w:val="ru-RU"/>
        </w:rPr>
        <w:t xml:space="preserve"> </w:t>
      </w:r>
      <w:r w:rsidR="00331AEC" w:rsidRPr="00331AEC">
        <w:rPr>
          <w:rFonts w:ascii="Times New Roman" w:hAnsi="Times New Roman" w:cs="Times New Roman"/>
        </w:rPr>
        <w:t>Petter</w:t>
      </w:r>
      <w:r w:rsidR="00331AEC" w:rsidRPr="001D038D">
        <w:rPr>
          <w:rFonts w:ascii="Times New Roman" w:hAnsi="Times New Roman" w:cs="Times New Roman"/>
          <w:lang w:val="ru-RU"/>
        </w:rPr>
        <w:t xml:space="preserve"> </w:t>
      </w:r>
      <w:r w:rsidR="00331AEC" w:rsidRPr="00331AEC">
        <w:rPr>
          <w:rFonts w:ascii="Times New Roman" w:hAnsi="Times New Roman" w:cs="Times New Roman"/>
        </w:rPr>
        <w:t>Neby</w:t>
      </w:r>
      <w:r w:rsidR="00331AEC" w:rsidRPr="001D038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основатель и генеральный директор </w:t>
      </w:r>
      <w:r w:rsidR="00331AEC" w:rsidRPr="00331AEC">
        <w:rPr>
          <w:rFonts w:ascii="Times New Roman" w:hAnsi="Times New Roman" w:cs="Times New Roman"/>
        </w:rPr>
        <w:t>Punkt</w:t>
      </w:r>
      <w:r w:rsidR="00331AEC" w:rsidRPr="001D038D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Во</w:t>
      </w:r>
      <w:r w:rsidRPr="00360F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360F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использования</w:t>
      </w:r>
      <w:r w:rsidRPr="00360F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MP</w:t>
      </w:r>
      <w:r w:rsidRPr="00360FD7">
        <w:rPr>
          <w:rFonts w:ascii="Times New Roman" w:hAnsi="Times New Roman" w:cs="Times New Roman"/>
          <w:lang w:val="ru-RU"/>
        </w:rPr>
        <w:t xml:space="preserve">01 </w:t>
      </w:r>
      <w:r>
        <w:rPr>
          <w:rFonts w:ascii="Times New Roman" w:hAnsi="Times New Roman" w:cs="Times New Roman"/>
          <w:lang w:val="ru-RU"/>
        </w:rPr>
        <w:t>мы</w:t>
      </w:r>
      <w:r w:rsidRPr="00360F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можем</w:t>
      </w:r>
      <w:r w:rsidR="00360FD7" w:rsidRPr="00360FD7">
        <w:rPr>
          <w:rFonts w:ascii="Times New Roman" w:hAnsi="Times New Roman" w:cs="Times New Roman"/>
          <w:lang w:val="ru-RU"/>
        </w:rPr>
        <w:t xml:space="preserve"> </w:t>
      </w:r>
      <w:r w:rsidR="00360FD7">
        <w:rPr>
          <w:rFonts w:ascii="Times New Roman" w:hAnsi="Times New Roman" w:cs="Times New Roman"/>
          <w:lang w:val="ru-RU"/>
        </w:rPr>
        <w:t>заново сконструир</w:t>
      </w:r>
      <w:r w:rsidR="00B338A9">
        <w:rPr>
          <w:rFonts w:ascii="Times New Roman" w:hAnsi="Times New Roman" w:cs="Times New Roman"/>
          <w:lang w:val="ru-RU"/>
        </w:rPr>
        <w:t>овать наш стиль жизни и пере</w:t>
      </w:r>
      <w:r w:rsidR="00B338A9">
        <w:rPr>
          <w:rFonts w:ascii="Times New Roman" w:hAnsi="Times New Roman" w:cs="Times New Roman"/>
          <w:lang w:val="it-IT"/>
        </w:rPr>
        <w:t>c</w:t>
      </w:r>
      <w:r w:rsidR="00360FD7">
        <w:rPr>
          <w:rFonts w:ascii="Times New Roman" w:hAnsi="Times New Roman" w:cs="Times New Roman"/>
          <w:lang w:val="ru-RU"/>
        </w:rPr>
        <w:t>мотреть связь с миром</w:t>
      </w:r>
      <w:r w:rsidR="00331AEC" w:rsidRPr="00360FD7">
        <w:rPr>
          <w:rFonts w:ascii="Times New Roman" w:hAnsi="Times New Roman" w:cs="Times New Roman"/>
          <w:lang w:val="ru-RU"/>
        </w:rPr>
        <w:t>;</w:t>
      </w:r>
      <w:r w:rsidR="00360FD7">
        <w:rPr>
          <w:rFonts w:ascii="Times New Roman" w:hAnsi="Times New Roman" w:cs="Times New Roman"/>
          <w:lang w:val="ru-RU"/>
        </w:rPr>
        <w:t xml:space="preserve"> мы откроем для себя что-то новое</w:t>
      </w:r>
      <w:r w:rsidR="00331AEC" w:rsidRPr="00360FD7">
        <w:rPr>
          <w:rFonts w:ascii="Times New Roman" w:hAnsi="Times New Roman" w:cs="Times New Roman"/>
          <w:lang w:val="ru-RU"/>
        </w:rPr>
        <w:t>.</w:t>
      </w:r>
      <w:r w:rsidR="00331AEC" w:rsidRPr="00360FD7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331AEC" w:rsidRPr="00331AEC">
        <w:rPr>
          <w:rFonts w:ascii="Times New Roman" w:hAnsi="Times New Roman" w:cs="Times New Roman"/>
        </w:rPr>
        <w:t>MP</w:t>
      </w:r>
      <w:r w:rsidR="00331AEC" w:rsidRPr="00360FD7">
        <w:rPr>
          <w:rFonts w:ascii="Times New Roman" w:hAnsi="Times New Roman" w:cs="Times New Roman"/>
          <w:lang w:val="ru-RU"/>
        </w:rPr>
        <w:t>01</w:t>
      </w:r>
      <w:r w:rsidR="00360FD7" w:rsidRPr="00360FD7">
        <w:rPr>
          <w:rFonts w:ascii="Times New Roman" w:hAnsi="Times New Roman" w:cs="Times New Roman"/>
          <w:lang w:val="ru-RU"/>
        </w:rPr>
        <w:t xml:space="preserve"> </w:t>
      </w:r>
      <w:r w:rsidR="00360FD7">
        <w:rPr>
          <w:rFonts w:ascii="Times New Roman" w:hAnsi="Times New Roman" w:cs="Times New Roman"/>
          <w:lang w:val="ru-RU"/>
        </w:rPr>
        <w:t>был</w:t>
      </w:r>
      <w:r w:rsidR="00331AEC" w:rsidRPr="00360FD7">
        <w:rPr>
          <w:rFonts w:ascii="Times New Roman" w:hAnsi="Times New Roman" w:cs="Times New Roman"/>
          <w:lang w:val="ru-RU"/>
        </w:rPr>
        <w:t xml:space="preserve"> </w:t>
      </w:r>
      <w:r w:rsidR="00360FD7">
        <w:rPr>
          <w:rFonts w:ascii="Times New Roman" w:hAnsi="Times New Roman" w:cs="Times New Roman"/>
          <w:lang w:val="ru-RU"/>
        </w:rPr>
        <w:t>запущен</w:t>
      </w:r>
      <w:r w:rsidR="00360FD7" w:rsidRPr="00360FD7">
        <w:rPr>
          <w:rFonts w:ascii="Times New Roman" w:hAnsi="Times New Roman" w:cs="Times New Roman"/>
          <w:lang w:val="ru-RU"/>
        </w:rPr>
        <w:t xml:space="preserve"> </w:t>
      </w:r>
      <w:r w:rsidR="00746813">
        <w:rPr>
          <w:rFonts w:ascii="Times New Roman" w:hAnsi="Times New Roman" w:cs="Times New Roman"/>
          <w:lang w:val="ru-RU"/>
        </w:rPr>
        <w:t xml:space="preserve">в черном цвете </w:t>
      </w:r>
      <w:r w:rsidR="00360FD7">
        <w:rPr>
          <w:rFonts w:ascii="Times New Roman" w:hAnsi="Times New Roman" w:cs="Times New Roman"/>
          <w:lang w:val="ru-RU"/>
        </w:rPr>
        <w:t>как</w:t>
      </w:r>
      <w:r w:rsidR="00360FD7" w:rsidRPr="00360FD7">
        <w:rPr>
          <w:rFonts w:ascii="Times New Roman" w:hAnsi="Times New Roman" w:cs="Times New Roman"/>
          <w:lang w:val="ru-RU"/>
        </w:rPr>
        <w:t xml:space="preserve"> </w:t>
      </w:r>
      <w:r w:rsidR="00746813">
        <w:rPr>
          <w:rFonts w:ascii="Times New Roman" w:hAnsi="Times New Roman" w:cs="Times New Roman"/>
          <w:lang w:val="ru-RU"/>
        </w:rPr>
        <w:t xml:space="preserve">раз </w:t>
      </w:r>
      <w:r w:rsidR="00360FD7">
        <w:rPr>
          <w:rFonts w:ascii="Times New Roman" w:hAnsi="Times New Roman" w:cs="Times New Roman"/>
          <w:lang w:val="ru-RU"/>
        </w:rPr>
        <w:t>на</w:t>
      </w:r>
      <w:r w:rsidR="00360FD7" w:rsidRPr="00360FD7">
        <w:rPr>
          <w:rFonts w:ascii="Times New Roman" w:hAnsi="Times New Roman" w:cs="Times New Roman"/>
          <w:lang w:val="ru-RU"/>
        </w:rPr>
        <w:t xml:space="preserve"> </w:t>
      </w:r>
      <w:r w:rsidR="00360FD7">
        <w:rPr>
          <w:rFonts w:ascii="Times New Roman" w:hAnsi="Times New Roman" w:cs="Times New Roman"/>
          <w:lang w:val="ru-RU"/>
        </w:rPr>
        <w:t>Рождество</w:t>
      </w:r>
      <w:r w:rsidR="00360FD7" w:rsidRPr="00360FD7">
        <w:rPr>
          <w:rFonts w:ascii="Times New Roman" w:hAnsi="Times New Roman" w:cs="Times New Roman"/>
          <w:lang w:val="ru-RU"/>
        </w:rPr>
        <w:t xml:space="preserve"> </w:t>
      </w:r>
      <w:r w:rsidR="00331AEC" w:rsidRPr="00360FD7">
        <w:rPr>
          <w:rFonts w:ascii="Times New Roman" w:hAnsi="Times New Roman" w:cs="Times New Roman"/>
          <w:lang w:val="ru-RU"/>
        </w:rPr>
        <w:t>2015</w:t>
      </w:r>
      <w:r w:rsidR="00746813">
        <w:rPr>
          <w:rFonts w:ascii="Times New Roman" w:hAnsi="Times New Roman" w:cs="Times New Roman"/>
          <w:lang w:val="ru-RU"/>
        </w:rPr>
        <w:t>, два дополнитель</w:t>
      </w:r>
      <w:r w:rsidR="00360FD7">
        <w:rPr>
          <w:rFonts w:ascii="Times New Roman" w:hAnsi="Times New Roman" w:cs="Times New Roman"/>
          <w:lang w:val="ru-RU"/>
        </w:rPr>
        <w:t>н</w:t>
      </w:r>
      <w:r w:rsidR="00746813">
        <w:rPr>
          <w:rFonts w:ascii="Times New Roman" w:hAnsi="Times New Roman" w:cs="Times New Roman"/>
          <w:lang w:val="ru-RU"/>
        </w:rPr>
        <w:t>ы</w:t>
      </w:r>
      <w:r w:rsidR="00360FD7">
        <w:rPr>
          <w:rFonts w:ascii="Times New Roman" w:hAnsi="Times New Roman" w:cs="Times New Roman"/>
          <w:lang w:val="ru-RU"/>
        </w:rPr>
        <w:t>х цвета будут представлены в 2016. Цена</w:t>
      </w:r>
      <w:r w:rsidR="00360FD7" w:rsidRPr="00EC7A17">
        <w:rPr>
          <w:rFonts w:ascii="Times New Roman" w:hAnsi="Times New Roman" w:cs="Times New Roman"/>
          <w:lang w:val="ru-RU"/>
        </w:rPr>
        <w:t xml:space="preserve">: 295 </w:t>
      </w:r>
      <w:r w:rsidR="00360FD7">
        <w:rPr>
          <w:rFonts w:ascii="Times New Roman" w:hAnsi="Times New Roman" w:cs="Times New Roman"/>
          <w:lang w:val="ru-RU"/>
        </w:rPr>
        <w:t>евро</w:t>
      </w:r>
      <w:r w:rsidR="00331AEC" w:rsidRPr="00EC7A17">
        <w:rPr>
          <w:rFonts w:ascii="Times New Roman" w:hAnsi="Times New Roman" w:cs="Times New Roman"/>
          <w:lang w:val="ru-RU"/>
        </w:rPr>
        <w:t>.</w:t>
      </w:r>
    </w:p>
    <w:p w14:paraId="2256111B" w14:textId="77777777" w:rsidR="00331AEC" w:rsidRPr="00EC7A17" w:rsidRDefault="00535376" w:rsidP="00331AEC">
      <w:pPr>
        <w:rPr>
          <w:rFonts w:ascii="Times New Roman" w:eastAsia="ヒラギノ角ゴ Pro W3" w:hAnsi="Times New Roman" w:cs="Times New Roman"/>
          <w:lang w:val="ru-RU"/>
        </w:rPr>
      </w:pPr>
      <w:hyperlink r:id="rId7" w:history="1">
        <w:r w:rsidR="00331AEC" w:rsidRPr="00331AEC">
          <w:rPr>
            <w:rStyle w:val="Hyperlink"/>
            <w:rFonts w:ascii="Times New Roman" w:eastAsia="ヒラギノ角ゴ Pro W3" w:hAnsi="Times New Roman" w:cs="Times New Roman"/>
            <w:u w:color="0000E9"/>
          </w:rPr>
          <w:t>www</w:t>
        </w:r>
        <w:r w:rsidR="00331AEC" w:rsidRPr="00EC7A17">
          <w:rPr>
            <w:rStyle w:val="Hyperlink"/>
            <w:rFonts w:ascii="Times New Roman" w:eastAsia="ヒラギノ角ゴ Pro W3" w:hAnsi="Times New Roman" w:cs="Times New Roman"/>
            <w:u w:color="0000E9"/>
            <w:lang w:val="ru-RU"/>
          </w:rPr>
          <w:t>.</w:t>
        </w:r>
        <w:r w:rsidR="00331AEC" w:rsidRPr="00331AEC">
          <w:rPr>
            <w:rStyle w:val="Hyperlink"/>
            <w:rFonts w:ascii="Times New Roman" w:eastAsia="ヒラギノ角ゴ Pro W3" w:hAnsi="Times New Roman" w:cs="Times New Roman"/>
            <w:u w:color="0000E9"/>
          </w:rPr>
          <w:t>punkt</w:t>
        </w:r>
        <w:r w:rsidR="00331AEC" w:rsidRPr="00EC7A17">
          <w:rPr>
            <w:rStyle w:val="Hyperlink"/>
            <w:rFonts w:ascii="Times New Roman" w:eastAsia="ヒラギノ角ゴ Pro W3" w:hAnsi="Times New Roman" w:cs="Times New Roman"/>
            <w:u w:color="0000E9"/>
            <w:lang w:val="ru-RU"/>
          </w:rPr>
          <w:t>.</w:t>
        </w:r>
        <w:r w:rsidR="00331AEC" w:rsidRPr="00331AEC">
          <w:rPr>
            <w:rStyle w:val="Hyperlink"/>
            <w:rFonts w:ascii="Times New Roman" w:eastAsia="ヒラギノ角ゴ Pro W3" w:hAnsi="Times New Roman" w:cs="Times New Roman"/>
            <w:u w:color="0000E9"/>
          </w:rPr>
          <w:t>ch</w:t>
        </w:r>
      </w:hyperlink>
      <w:r w:rsidR="00331AEC" w:rsidRPr="00EC7A17">
        <w:rPr>
          <w:rStyle w:val="Hyperlink0"/>
          <w:rFonts w:ascii="Times New Roman" w:hAnsi="Times New Roman" w:cs="Times New Roman"/>
          <w:lang w:val="ru-RU"/>
        </w:rPr>
        <w:t xml:space="preserve"> </w:t>
      </w:r>
    </w:p>
    <w:p w14:paraId="5ADAEEDE" w14:textId="77777777" w:rsidR="00D67203" w:rsidRPr="00EC7A17" w:rsidRDefault="00D67203" w:rsidP="00331AEC">
      <w:pPr>
        <w:rPr>
          <w:rFonts w:ascii="Times New Roman" w:hAnsi="Times New Roman" w:cs="Times New Roman"/>
          <w:b/>
          <w:u w:val="single"/>
          <w:lang w:val="ru-RU"/>
        </w:rPr>
      </w:pPr>
    </w:p>
    <w:p w14:paraId="1C0AA9BB" w14:textId="77777777" w:rsidR="00331AEC" w:rsidRPr="001D038D" w:rsidRDefault="001D038D" w:rsidP="00331AE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Вы</w:t>
      </w:r>
      <w:r w:rsidRPr="001D038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сможете</w:t>
      </w:r>
      <w:r w:rsidRPr="001D038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более</w:t>
      </w:r>
      <w:r w:rsidRPr="001D038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подробно</w:t>
      </w:r>
      <w:r w:rsidRPr="001D038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увидеть</w:t>
      </w:r>
      <w:r w:rsidRPr="001D038D">
        <w:rPr>
          <w:rFonts w:ascii="Times New Roman" w:hAnsi="Times New Roman"/>
          <w:b/>
          <w:lang w:val="ru-RU"/>
        </w:rPr>
        <w:t xml:space="preserve"> </w:t>
      </w:r>
      <w:r w:rsidR="00360FD7">
        <w:rPr>
          <w:rFonts w:ascii="Times New Roman" w:hAnsi="Times New Roman"/>
          <w:b/>
          <w:lang w:val="ru-RU"/>
        </w:rPr>
        <w:t>отобранные</w:t>
      </w:r>
      <w:r w:rsidRPr="001D038D">
        <w:rPr>
          <w:rFonts w:ascii="Times New Roman" w:hAnsi="Times New Roman"/>
          <w:b/>
          <w:lang w:val="ru-RU"/>
        </w:rPr>
        <w:t xml:space="preserve"> </w:t>
      </w:r>
      <w:r w:rsidR="00360FD7">
        <w:rPr>
          <w:rFonts w:ascii="Times New Roman" w:hAnsi="Times New Roman"/>
          <w:b/>
          <w:lang w:val="ru-RU"/>
        </w:rPr>
        <w:t>лейблы</w:t>
      </w:r>
      <w:r w:rsidRPr="001D038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на</w:t>
      </w:r>
      <w:r w:rsidRPr="001D038D">
        <w:rPr>
          <w:rFonts w:ascii="Times New Roman" w:hAnsi="Times New Roman"/>
          <w:b/>
          <w:lang w:val="ru-RU"/>
        </w:rPr>
        <w:t xml:space="preserve"> </w:t>
      </w:r>
      <w:r w:rsidR="00331AEC">
        <w:rPr>
          <w:rFonts w:ascii="Times New Roman" w:hAnsi="Times New Roman"/>
          <w:b/>
        </w:rPr>
        <w:t>WeAr</w:t>
      </w:r>
      <w:r w:rsidR="00331AEC" w:rsidRPr="001D038D">
        <w:rPr>
          <w:rFonts w:ascii="Times New Roman" w:hAnsi="Times New Roman"/>
          <w:b/>
          <w:lang w:val="ru-RU"/>
        </w:rPr>
        <w:t xml:space="preserve"> </w:t>
      </w:r>
      <w:r w:rsidR="00331AEC">
        <w:rPr>
          <w:rFonts w:ascii="Times New Roman" w:hAnsi="Times New Roman"/>
          <w:b/>
        </w:rPr>
        <w:t>Select</w:t>
      </w:r>
      <w:r w:rsidR="00331AEC" w:rsidRPr="001D038D">
        <w:rPr>
          <w:rFonts w:ascii="Times New Roman" w:hAnsi="Times New Roman"/>
          <w:b/>
          <w:lang w:val="ru-RU"/>
        </w:rPr>
        <w:t xml:space="preserve"> </w:t>
      </w:r>
      <w:r w:rsidR="00331AEC">
        <w:rPr>
          <w:rFonts w:ascii="Times New Roman" w:hAnsi="Times New Roman"/>
          <w:b/>
        </w:rPr>
        <w:t>London</w:t>
      </w:r>
      <w:r w:rsidR="00331AEC" w:rsidRPr="001D038D">
        <w:rPr>
          <w:rFonts w:ascii="Times New Roman" w:hAnsi="Times New Roman"/>
          <w:b/>
          <w:lang w:val="ru-RU"/>
        </w:rPr>
        <w:t xml:space="preserve"> </w:t>
      </w:r>
    </w:p>
    <w:p w14:paraId="601E3C74" w14:textId="77777777" w:rsidR="00331AEC" w:rsidRPr="001D038D" w:rsidRDefault="00331AEC" w:rsidP="00331AEC">
      <w:pPr>
        <w:rPr>
          <w:rFonts w:ascii="Times New Roman" w:hAnsi="Times New Roman"/>
          <w:b/>
          <w:lang w:val="ru-RU"/>
        </w:rPr>
      </w:pPr>
    </w:p>
    <w:p w14:paraId="03021FF6" w14:textId="77777777" w:rsidR="00331AEC" w:rsidRPr="00331AEC" w:rsidRDefault="00331AEC" w:rsidP="00331AEC">
      <w:pPr>
        <w:rPr>
          <w:rFonts w:ascii="Times New Roman" w:hAnsi="Times New Roman" w:cs="Times New Roman"/>
          <w:b/>
          <w:u w:val="single"/>
        </w:rPr>
      </w:pPr>
      <w:r w:rsidRPr="00F6473D">
        <w:rPr>
          <w:rFonts w:ascii="Times New Roman" w:hAnsi="Times New Roman"/>
          <w:b/>
          <w:highlight w:val="yellow"/>
        </w:rPr>
        <w:t>(VON SUEDEN GRAPHICS NOTE: please include the WeAr Select logo next to the above statement, at the bottom of the page</w:t>
      </w:r>
      <w:r>
        <w:rPr>
          <w:rFonts w:ascii="Times New Roman" w:hAnsi="Times New Roman"/>
          <w:b/>
          <w:highlight w:val="yellow"/>
        </w:rPr>
        <w:t>.</w:t>
      </w:r>
      <w:r>
        <w:rPr>
          <w:rFonts w:ascii="Times New Roman" w:hAnsi="Times New Roman"/>
          <w:b/>
        </w:rPr>
        <w:t>)</w:t>
      </w:r>
    </w:p>
    <w:sectPr w:rsidR="00331AEC" w:rsidRPr="00331AE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1350"/>
    <w:rsid w:val="00110C6B"/>
    <w:rsid w:val="00152E97"/>
    <w:rsid w:val="001D038D"/>
    <w:rsid w:val="002D60F9"/>
    <w:rsid w:val="00331AEC"/>
    <w:rsid w:val="00360FD7"/>
    <w:rsid w:val="00414610"/>
    <w:rsid w:val="00445735"/>
    <w:rsid w:val="004B0432"/>
    <w:rsid w:val="00505747"/>
    <w:rsid w:val="00535376"/>
    <w:rsid w:val="0056719B"/>
    <w:rsid w:val="0057621C"/>
    <w:rsid w:val="005E05BE"/>
    <w:rsid w:val="0067621C"/>
    <w:rsid w:val="00746813"/>
    <w:rsid w:val="007F664A"/>
    <w:rsid w:val="00886701"/>
    <w:rsid w:val="008C7BF9"/>
    <w:rsid w:val="009617C4"/>
    <w:rsid w:val="00A14C4B"/>
    <w:rsid w:val="00AA393D"/>
    <w:rsid w:val="00AC79AD"/>
    <w:rsid w:val="00B338A9"/>
    <w:rsid w:val="00CE6A44"/>
    <w:rsid w:val="00D21350"/>
    <w:rsid w:val="00D67203"/>
    <w:rsid w:val="00E73313"/>
    <w:rsid w:val="00EC7A17"/>
    <w:rsid w:val="00F00A48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9A7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93D"/>
    <w:rPr>
      <w:color w:val="0000FF" w:themeColor="hyperlink"/>
      <w:u w:val="single"/>
    </w:rPr>
  </w:style>
  <w:style w:type="paragraph" w:customStyle="1" w:styleId="Default">
    <w:name w:val="Default"/>
    <w:rsid w:val="00AA393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Hyperlink0">
    <w:name w:val="Hyperlink.0"/>
    <w:basedOn w:val="DefaultParagraphFont"/>
    <w:rsid w:val="00331AEC"/>
    <w:rPr>
      <w:rFonts w:ascii="ヒラギノ角ゴ Pro W3" w:eastAsia="ヒラギノ角ゴ Pro W3" w:hAnsi="ヒラギノ角ゴ Pro W3" w:cs="ヒラギノ角ゴ Pro W3"/>
      <w:color w:val="0000E9"/>
      <w:sz w:val="24"/>
      <w:szCs w:val="24"/>
      <w:u w:val="single" w:color="0000E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93D"/>
    <w:rPr>
      <w:color w:val="0000FF" w:themeColor="hyperlink"/>
      <w:u w:val="single"/>
    </w:rPr>
  </w:style>
  <w:style w:type="paragraph" w:customStyle="1" w:styleId="Default">
    <w:name w:val="Default"/>
    <w:rsid w:val="00AA393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Hyperlink0">
    <w:name w:val="Hyperlink.0"/>
    <w:basedOn w:val="DefaultParagraphFont"/>
    <w:rsid w:val="00331AEC"/>
    <w:rPr>
      <w:rFonts w:ascii="ヒラギノ角ゴ Pro W3" w:eastAsia="ヒラギノ角ゴ Pro W3" w:hAnsi="ヒラギノ角ゴ Pro W3" w:cs="ヒラギノ角ゴ Pro W3"/>
      <w:color w:val="0000E9"/>
      <w:sz w:val="24"/>
      <w:szCs w:val="24"/>
      <w:u w:val="single" w:color="0000E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vgraphic.fr/" TargetMode="External"/><Relationship Id="rId6" Type="http://schemas.openxmlformats.org/officeDocument/2006/relationships/hyperlink" Target="http://www.artsandscents.com" TargetMode="External"/><Relationship Id="rId7" Type="http://schemas.openxmlformats.org/officeDocument/2006/relationships/hyperlink" Target="http://www.punkt.c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484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19</cp:revision>
  <dcterms:created xsi:type="dcterms:W3CDTF">2015-11-05T12:49:00Z</dcterms:created>
  <dcterms:modified xsi:type="dcterms:W3CDTF">2015-11-30T10:14:00Z</dcterms:modified>
</cp:coreProperties>
</file>