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9DF34" w14:textId="77777777" w:rsidR="00D719E1" w:rsidRPr="00893A25" w:rsidRDefault="00D719E1" w:rsidP="00D719E1">
      <w:pPr>
        <w:rPr>
          <w:rFonts w:ascii="Times New Roman" w:eastAsia="ヒラギノ角ゴ Pro W3" w:hAnsi="Times New Roman" w:cs="Times New Roman"/>
          <w:b/>
          <w:sz w:val="24"/>
          <w:szCs w:val="24"/>
        </w:rPr>
      </w:pPr>
      <w:r w:rsidRPr="00893A25">
        <w:rPr>
          <w:rFonts w:ascii="Times New Roman" w:eastAsia="ヒラギノ角ゴ Pro W3" w:hAnsi="Times New Roman" w:cs="Times New Roman"/>
          <w:b/>
          <w:sz w:val="24"/>
          <w:szCs w:val="24"/>
        </w:rPr>
        <w:t>FABRIC REPORT</w:t>
      </w:r>
    </w:p>
    <w:p w14:paraId="57BD1DBD" w14:textId="3E3376A0" w:rsidR="00893A25" w:rsidRPr="00893A25" w:rsidRDefault="00893A25" w:rsidP="00D719E1">
      <w:pPr>
        <w:rPr>
          <w:rFonts w:ascii="Times New Roman" w:eastAsia="ヒラギノ角ゴ Pro W3" w:hAnsi="Times New Roman" w:cs="Times New Roman"/>
          <w:b/>
          <w:sz w:val="24"/>
          <w:szCs w:val="24"/>
          <w:lang w:eastAsia="ja-JP"/>
        </w:rPr>
      </w:pPr>
      <w:r w:rsidRPr="00893A25">
        <w:rPr>
          <w:rFonts w:ascii="Times New Roman" w:eastAsia="ヒラギノ角ゴ Pro W3" w:hAnsi="Times New Roman" w:cs="Times New Roman" w:hint="eastAsia"/>
          <w:b/>
          <w:sz w:val="24"/>
          <w:szCs w:val="24"/>
          <w:lang w:eastAsia="ja-JP"/>
        </w:rPr>
        <w:t>ファブリックレポート</w:t>
      </w:r>
    </w:p>
    <w:p w14:paraId="7744BCC8" w14:textId="77777777" w:rsidR="00D719E1" w:rsidRDefault="009550D1" w:rsidP="00D719E1">
      <w:pPr>
        <w:rPr>
          <w:rFonts w:ascii="Times New Roman" w:eastAsia="ヒラギノ角ゴ Pro W3" w:hAnsi="Times New Roman" w:cs="Times New Roman"/>
          <w:b/>
          <w:sz w:val="24"/>
          <w:szCs w:val="24"/>
          <w:lang w:val="en-US" w:eastAsia="ja-JP"/>
        </w:rPr>
      </w:pPr>
      <w:r w:rsidRPr="00893A25">
        <w:rPr>
          <w:rFonts w:ascii="Times New Roman" w:eastAsia="ヒラギノ角ゴ Pro W3" w:hAnsi="Times New Roman" w:cs="Times New Roman"/>
          <w:b/>
          <w:sz w:val="24"/>
          <w:szCs w:val="24"/>
          <w:lang w:val="en-US"/>
        </w:rPr>
        <w:t>TRANSFORMING MATERIALS</w:t>
      </w:r>
    </w:p>
    <w:p w14:paraId="575AA467" w14:textId="27EE3D69" w:rsidR="00893A25" w:rsidRPr="00893A25" w:rsidRDefault="00893A25" w:rsidP="00D719E1">
      <w:pPr>
        <w:rPr>
          <w:rFonts w:ascii="Times New Roman" w:eastAsia="ヒラギノ角ゴ Pro W3" w:hAnsi="Times New Roman" w:cs="Times New Roman"/>
          <w:b/>
          <w:sz w:val="24"/>
          <w:szCs w:val="24"/>
          <w:lang w:val="en-US" w:eastAsia="ja-JP"/>
        </w:rPr>
      </w:pPr>
      <w:r>
        <w:rPr>
          <w:rFonts w:ascii="Times New Roman" w:eastAsia="ヒラギノ角ゴ Pro W3" w:hAnsi="Times New Roman" w:cs="Times New Roman" w:hint="eastAsia"/>
          <w:b/>
          <w:sz w:val="24"/>
          <w:szCs w:val="24"/>
          <w:lang w:val="en-US" w:eastAsia="ja-JP"/>
        </w:rPr>
        <w:t>変貌する素材</w:t>
      </w:r>
    </w:p>
    <w:p w14:paraId="230B3E44" w14:textId="77777777" w:rsidR="00D719E1" w:rsidRPr="00893A25" w:rsidRDefault="00D719E1" w:rsidP="00D719E1">
      <w:pPr>
        <w:rPr>
          <w:rFonts w:ascii="Times New Roman" w:eastAsia="ヒラギノ角ゴ Pro W3" w:hAnsi="Times New Roman" w:cs="Times New Roman"/>
          <w:sz w:val="24"/>
          <w:szCs w:val="24"/>
          <w:lang w:val="en-US"/>
        </w:rPr>
      </w:pPr>
      <w:r w:rsidRPr="00893A25">
        <w:rPr>
          <w:rFonts w:ascii="Times New Roman" w:eastAsia="ヒラギノ角ゴ Pro W3" w:hAnsi="Times New Roman" w:cs="Times New Roman"/>
          <w:sz w:val="24"/>
          <w:szCs w:val="24"/>
          <w:lang w:val="en-US"/>
        </w:rPr>
        <w:t xml:space="preserve">Angela </w:t>
      </w:r>
      <w:proofErr w:type="spellStart"/>
      <w:r w:rsidRPr="00893A25">
        <w:rPr>
          <w:rFonts w:ascii="Times New Roman" w:eastAsia="ヒラギノ角ゴ Pro W3" w:hAnsi="Times New Roman" w:cs="Times New Roman"/>
          <w:sz w:val="24"/>
          <w:szCs w:val="24"/>
          <w:lang w:val="en-US"/>
        </w:rPr>
        <w:t>Cavalca</w:t>
      </w:r>
      <w:proofErr w:type="spellEnd"/>
    </w:p>
    <w:p w14:paraId="0160890E" w14:textId="77777777" w:rsidR="00D719E1" w:rsidRDefault="009550D1" w:rsidP="00D719E1">
      <w:pPr>
        <w:rPr>
          <w:rFonts w:ascii="Times New Roman" w:eastAsia="ヒラギノ角ゴ Pro W3" w:hAnsi="Times New Roman" w:cs="Times New Roman"/>
          <w:sz w:val="24"/>
          <w:szCs w:val="24"/>
          <w:lang w:val="en-US"/>
        </w:rPr>
      </w:pPr>
      <w:r w:rsidRPr="00893A25">
        <w:rPr>
          <w:rFonts w:ascii="Times New Roman" w:eastAsia="ヒラギノ角ゴ Pro W3" w:hAnsi="Times New Roman" w:cs="Times New Roman"/>
          <w:sz w:val="24"/>
          <w:szCs w:val="24"/>
          <w:lang w:val="en-US"/>
        </w:rPr>
        <w:t>CUTTING CODES AND THE EXPLORATION OF NEW TECHNOLOGICAL SOLUTIONS AND INNOVATIONS MAKE WAY TO A VERSATILE FASHION APPRECIATED BY NEW CONSUMERS.</w:t>
      </w:r>
    </w:p>
    <w:p w14:paraId="72875061" w14:textId="3DD237B8" w:rsidR="00893A25" w:rsidRDefault="00893A25" w:rsidP="00D719E1">
      <w:pPr>
        <w:rPr>
          <w:rFonts w:ascii="Times New Roman" w:eastAsia="ヒラギノ角ゴ Pro W3" w:hAnsi="Times New Roman" w:cs="Times New Roman"/>
          <w:sz w:val="24"/>
          <w:szCs w:val="24"/>
          <w:lang w:val="en-US" w:eastAsia="ja-JP"/>
        </w:rPr>
      </w:pPr>
      <w:r>
        <w:rPr>
          <w:rFonts w:ascii="Times New Roman" w:eastAsia="ヒラギノ角ゴ Pro W3" w:hAnsi="Times New Roman" w:cs="Times New Roman" w:hint="eastAsia"/>
          <w:sz w:val="24"/>
          <w:szCs w:val="24"/>
          <w:lang w:val="en-US" w:eastAsia="ja-JP"/>
        </w:rPr>
        <w:t>裁断法や新しい技術的な解決策</w:t>
      </w:r>
      <w:r w:rsidR="000833FD">
        <w:rPr>
          <w:rFonts w:ascii="Times New Roman" w:eastAsia="ヒラギノ角ゴ Pro W3" w:hAnsi="Times New Roman" w:cs="Times New Roman" w:hint="eastAsia"/>
          <w:sz w:val="24"/>
          <w:szCs w:val="24"/>
          <w:lang w:val="en-US" w:eastAsia="ja-JP"/>
        </w:rPr>
        <w:t>、そして</w:t>
      </w:r>
      <w:r>
        <w:rPr>
          <w:rFonts w:ascii="Times New Roman" w:eastAsia="ヒラギノ角ゴ Pro W3" w:hAnsi="Times New Roman" w:cs="Times New Roman" w:hint="eastAsia"/>
          <w:sz w:val="24"/>
          <w:szCs w:val="24"/>
          <w:lang w:val="en-US" w:eastAsia="ja-JP"/>
        </w:rPr>
        <w:t>革新</w:t>
      </w:r>
      <w:r w:rsidR="007119F9">
        <w:rPr>
          <w:rFonts w:ascii="Times New Roman" w:eastAsia="ヒラギノ角ゴ Pro W3" w:hAnsi="Times New Roman" w:cs="Times New Roman" w:hint="eastAsia"/>
          <w:sz w:val="24"/>
          <w:szCs w:val="24"/>
          <w:lang w:val="en-US" w:eastAsia="ja-JP"/>
        </w:rPr>
        <w:t>へ</w:t>
      </w:r>
      <w:r>
        <w:rPr>
          <w:rFonts w:ascii="Times New Roman" w:eastAsia="ヒラギノ角ゴ Pro W3" w:hAnsi="Times New Roman" w:cs="Times New Roman" w:hint="eastAsia"/>
          <w:sz w:val="24"/>
          <w:szCs w:val="24"/>
          <w:lang w:val="en-US" w:eastAsia="ja-JP"/>
        </w:rPr>
        <w:t>の探究が、</w:t>
      </w:r>
      <w:r w:rsidR="007119F9">
        <w:rPr>
          <w:rFonts w:ascii="Times New Roman" w:eastAsia="ヒラギノ角ゴ Pro W3" w:hAnsi="Times New Roman" w:cs="Times New Roman" w:hint="eastAsia"/>
          <w:sz w:val="24"/>
          <w:szCs w:val="24"/>
          <w:lang w:val="en-US" w:eastAsia="ja-JP"/>
        </w:rPr>
        <w:t>新時代の</w:t>
      </w:r>
      <w:r w:rsidR="00EF1437">
        <w:rPr>
          <w:rFonts w:ascii="Times New Roman" w:eastAsia="ヒラギノ角ゴ Pro W3" w:hAnsi="Times New Roman" w:cs="Times New Roman" w:hint="eastAsia"/>
          <w:sz w:val="24"/>
          <w:szCs w:val="24"/>
          <w:lang w:val="en-US" w:eastAsia="ja-JP"/>
        </w:rPr>
        <w:t>消費者が求める</w:t>
      </w:r>
      <w:r w:rsidR="008842E2">
        <w:rPr>
          <w:rFonts w:ascii="Times New Roman" w:eastAsia="ヒラギノ角ゴ Pro W3" w:hAnsi="Times New Roman" w:cs="Times New Roman" w:hint="eastAsia"/>
          <w:sz w:val="24"/>
          <w:szCs w:val="24"/>
          <w:lang w:val="en-US" w:eastAsia="ja-JP"/>
        </w:rPr>
        <w:t>汎用的</w:t>
      </w:r>
      <w:r w:rsidR="00EF1437">
        <w:rPr>
          <w:rFonts w:ascii="Times New Roman" w:eastAsia="ヒラギノ角ゴ Pro W3" w:hAnsi="Times New Roman" w:cs="Times New Roman" w:hint="eastAsia"/>
          <w:sz w:val="24"/>
          <w:szCs w:val="24"/>
          <w:lang w:val="en-US" w:eastAsia="ja-JP"/>
        </w:rPr>
        <w:t>ファッションに対応する方法だ。</w:t>
      </w:r>
    </w:p>
    <w:p w14:paraId="4D74E078" w14:textId="77777777" w:rsidR="00893A25" w:rsidRPr="00893A25" w:rsidRDefault="00893A25" w:rsidP="00D719E1">
      <w:pPr>
        <w:rPr>
          <w:rFonts w:ascii="Times New Roman" w:eastAsia="ヒラギノ角ゴ Pro W3" w:hAnsi="Times New Roman" w:cs="Times New Roman"/>
          <w:sz w:val="24"/>
          <w:szCs w:val="24"/>
          <w:lang w:val="en-US" w:eastAsia="ja-JP"/>
        </w:rPr>
      </w:pPr>
    </w:p>
    <w:p w14:paraId="6F768319" w14:textId="77777777" w:rsidR="00D719E1" w:rsidRDefault="00D719E1" w:rsidP="00D719E1">
      <w:pPr>
        <w:rPr>
          <w:rFonts w:ascii="Times New Roman" w:eastAsia="ヒラギノ角ゴ Pro W3" w:hAnsi="Times New Roman" w:cs="Times New Roman"/>
          <w:sz w:val="24"/>
          <w:szCs w:val="24"/>
          <w:lang w:val="en-US" w:eastAsia="ja-JP"/>
        </w:rPr>
      </w:pPr>
      <w:r w:rsidRPr="00893A25">
        <w:rPr>
          <w:rFonts w:ascii="Times New Roman" w:eastAsia="ヒラギノ角ゴ Pro W3" w:hAnsi="Times New Roman" w:cs="Times New Roman"/>
          <w:sz w:val="24"/>
          <w:szCs w:val="24"/>
          <w:lang w:val="en-US"/>
        </w:rPr>
        <w:t>Fabric trends for the S</w:t>
      </w:r>
      <w:r w:rsidR="009550D1" w:rsidRPr="00893A25">
        <w:rPr>
          <w:rFonts w:ascii="Times New Roman" w:eastAsia="ヒラギノ角ゴ Pro W3" w:hAnsi="Times New Roman" w:cs="Times New Roman"/>
          <w:sz w:val="24"/>
          <w:szCs w:val="24"/>
          <w:lang w:val="en-US"/>
        </w:rPr>
        <w:t>/</w:t>
      </w:r>
      <w:r w:rsidRPr="00893A25">
        <w:rPr>
          <w:rFonts w:ascii="Times New Roman" w:eastAsia="ヒラギノ角ゴ Pro W3" w:hAnsi="Times New Roman" w:cs="Times New Roman"/>
          <w:sz w:val="24"/>
          <w:szCs w:val="24"/>
          <w:lang w:val="en-US"/>
        </w:rPr>
        <w:t xml:space="preserve">S 2017 season are going to connect differences, feature lightness and elegant transparencies, highlight techno-natural structures and performing materials. New </w:t>
      </w:r>
      <w:proofErr w:type="spellStart"/>
      <w:r w:rsidRPr="00893A25">
        <w:rPr>
          <w:rFonts w:ascii="Times New Roman" w:eastAsia="ヒラギノ角ゴ Pro W3" w:hAnsi="Times New Roman" w:cs="Times New Roman"/>
          <w:sz w:val="24"/>
          <w:szCs w:val="24"/>
          <w:lang w:val="en-US"/>
        </w:rPr>
        <w:t>fil</w:t>
      </w:r>
      <w:proofErr w:type="spellEnd"/>
      <w:r w:rsidRPr="00893A25">
        <w:rPr>
          <w:rFonts w:ascii="Times New Roman" w:eastAsia="ヒラギノ角ゴ Pro W3" w:hAnsi="Times New Roman" w:cs="Times New Roman"/>
          <w:sz w:val="24"/>
          <w:szCs w:val="24"/>
          <w:lang w:val="en-US"/>
        </w:rPr>
        <w:t xml:space="preserve"> </w:t>
      </w:r>
      <w:proofErr w:type="spellStart"/>
      <w:r w:rsidRPr="00893A25">
        <w:rPr>
          <w:rFonts w:ascii="Times New Roman" w:eastAsia="ヒラギノ角ゴ Pro W3" w:hAnsi="Times New Roman" w:cs="Times New Roman"/>
          <w:sz w:val="24"/>
          <w:szCs w:val="24"/>
          <w:lang w:val="en-US"/>
        </w:rPr>
        <w:t>coupè</w:t>
      </w:r>
      <w:proofErr w:type="spellEnd"/>
      <w:r w:rsidRPr="00893A25">
        <w:rPr>
          <w:rFonts w:ascii="Times New Roman" w:eastAsia="ヒラギノ角ゴ Pro W3" w:hAnsi="Times New Roman" w:cs="Times New Roman"/>
          <w:sz w:val="24"/>
          <w:szCs w:val="24"/>
          <w:lang w:val="en-US"/>
        </w:rPr>
        <w:t xml:space="preserve"> nylons blended with linen and cotton are the base for ornamental and geometrical prints developed by </w:t>
      </w:r>
      <w:proofErr w:type="spellStart"/>
      <w:r w:rsidRPr="00893A25">
        <w:rPr>
          <w:rFonts w:ascii="Times New Roman" w:eastAsia="ヒラギノ角ゴ Pro W3" w:hAnsi="Times New Roman" w:cs="Times New Roman"/>
          <w:b/>
          <w:sz w:val="24"/>
          <w:szCs w:val="24"/>
          <w:lang w:val="en-US"/>
        </w:rPr>
        <w:t>Ratti</w:t>
      </w:r>
      <w:proofErr w:type="spellEnd"/>
      <w:r w:rsidRPr="00893A25">
        <w:rPr>
          <w:rFonts w:ascii="Times New Roman" w:eastAsia="ヒラギノ角ゴ Pro W3" w:hAnsi="Times New Roman" w:cs="Times New Roman"/>
          <w:sz w:val="24"/>
          <w:szCs w:val="24"/>
          <w:lang w:val="en-US"/>
        </w:rPr>
        <w:t xml:space="preserve"> for womenswear. Quite transparent weaves or 3D-effects created with</w:t>
      </w:r>
      <w:r w:rsidR="009550D1" w:rsidRPr="00893A25">
        <w:rPr>
          <w:rFonts w:ascii="Times New Roman" w:eastAsia="ヒラギノ角ゴ Pro W3" w:hAnsi="Times New Roman" w:cs="Times New Roman"/>
          <w:sz w:val="24"/>
          <w:szCs w:val="24"/>
          <w:lang w:val="en-US"/>
        </w:rPr>
        <w:t xml:space="preserve"> dyeing</w:t>
      </w:r>
      <w:r w:rsidRPr="00893A25">
        <w:rPr>
          <w:rFonts w:ascii="Times New Roman" w:eastAsia="ヒラギノ角ゴ Pro W3" w:hAnsi="Times New Roman" w:cs="Times New Roman"/>
          <w:sz w:val="24"/>
          <w:szCs w:val="24"/>
          <w:lang w:val="en-US"/>
        </w:rPr>
        <w:t xml:space="preserve"> are suggested by </w:t>
      </w:r>
      <w:proofErr w:type="spellStart"/>
      <w:r w:rsidRPr="00893A25">
        <w:rPr>
          <w:rFonts w:ascii="Times New Roman" w:eastAsia="ヒラギノ角ゴ Pro W3" w:hAnsi="Times New Roman" w:cs="Times New Roman"/>
          <w:b/>
          <w:sz w:val="24"/>
          <w:szCs w:val="24"/>
          <w:lang w:val="en-US"/>
        </w:rPr>
        <w:t>Botto</w:t>
      </w:r>
      <w:proofErr w:type="spellEnd"/>
      <w:r w:rsidRPr="00893A25">
        <w:rPr>
          <w:rFonts w:ascii="Times New Roman" w:eastAsia="ヒラギノ角ゴ Pro W3" w:hAnsi="Times New Roman" w:cs="Times New Roman"/>
          <w:b/>
          <w:sz w:val="24"/>
          <w:szCs w:val="24"/>
          <w:lang w:val="en-US"/>
        </w:rPr>
        <w:t xml:space="preserve"> Giuseppe</w:t>
      </w:r>
      <w:r w:rsidRPr="00893A25">
        <w:rPr>
          <w:rFonts w:ascii="Times New Roman" w:eastAsia="ヒラギノ角ゴ Pro W3" w:hAnsi="Times New Roman" w:cs="Times New Roman"/>
          <w:sz w:val="24"/>
          <w:szCs w:val="24"/>
          <w:lang w:val="en-US"/>
        </w:rPr>
        <w:t xml:space="preserve"> for menswear</w:t>
      </w:r>
      <w:r w:rsidR="009550D1" w:rsidRPr="00893A25">
        <w:rPr>
          <w:rFonts w:ascii="Times New Roman" w:eastAsia="ヒラギノ角ゴ Pro W3" w:hAnsi="Times New Roman" w:cs="Times New Roman"/>
          <w:sz w:val="24"/>
          <w:szCs w:val="24"/>
          <w:lang w:val="en-US"/>
        </w:rPr>
        <w:t>,</w:t>
      </w:r>
      <w:r w:rsidRPr="00893A25">
        <w:rPr>
          <w:rFonts w:ascii="Times New Roman" w:eastAsia="ヒラギノ角ゴ Pro W3" w:hAnsi="Times New Roman" w:cs="Times New Roman"/>
          <w:sz w:val="24"/>
          <w:szCs w:val="24"/>
          <w:lang w:val="en-US"/>
        </w:rPr>
        <w:t xml:space="preserve"> </w:t>
      </w:r>
      <w:r w:rsidR="009550D1" w:rsidRPr="00893A25">
        <w:rPr>
          <w:rFonts w:ascii="Times New Roman" w:eastAsia="ヒラギノ角ゴ Pro W3" w:hAnsi="Times New Roman" w:cs="Times New Roman"/>
          <w:sz w:val="24"/>
          <w:szCs w:val="24"/>
          <w:lang w:val="en-US"/>
        </w:rPr>
        <w:t>while</w:t>
      </w:r>
      <w:r w:rsidRPr="00893A25">
        <w:rPr>
          <w:rFonts w:ascii="Times New Roman" w:eastAsia="ヒラギノ角ゴ Pro W3" w:hAnsi="Times New Roman" w:cs="Times New Roman"/>
          <w:sz w:val="24"/>
          <w:szCs w:val="24"/>
          <w:lang w:val="en-US"/>
        </w:rPr>
        <w:t xml:space="preserve"> unconventional comfort is emphasized by technologies applied to the finest Merino wools fabrics by </w:t>
      </w:r>
      <w:proofErr w:type="spellStart"/>
      <w:r w:rsidRPr="00893A25">
        <w:rPr>
          <w:rFonts w:ascii="Times New Roman" w:eastAsia="ヒラギノ角ゴ Pro W3" w:hAnsi="Times New Roman" w:cs="Times New Roman"/>
          <w:b/>
          <w:sz w:val="24"/>
          <w:szCs w:val="24"/>
          <w:lang w:val="en-US"/>
        </w:rPr>
        <w:t>Loro</w:t>
      </w:r>
      <w:proofErr w:type="spellEnd"/>
      <w:r w:rsidRPr="00893A25">
        <w:rPr>
          <w:rFonts w:ascii="Times New Roman" w:eastAsia="ヒラギノ角ゴ Pro W3" w:hAnsi="Times New Roman" w:cs="Times New Roman"/>
          <w:b/>
          <w:sz w:val="24"/>
          <w:szCs w:val="24"/>
          <w:lang w:val="en-US"/>
        </w:rPr>
        <w:t xml:space="preserve"> </w:t>
      </w:r>
      <w:proofErr w:type="spellStart"/>
      <w:r w:rsidRPr="00893A25">
        <w:rPr>
          <w:rFonts w:ascii="Times New Roman" w:eastAsia="ヒラギノ角ゴ Pro W3" w:hAnsi="Times New Roman" w:cs="Times New Roman"/>
          <w:b/>
          <w:sz w:val="24"/>
          <w:szCs w:val="24"/>
          <w:lang w:val="en-US"/>
        </w:rPr>
        <w:t>Piana</w:t>
      </w:r>
      <w:proofErr w:type="spellEnd"/>
      <w:r w:rsidRPr="00893A25">
        <w:rPr>
          <w:rFonts w:ascii="Times New Roman" w:eastAsia="ヒラギノ角ゴ Pro W3" w:hAnsi="Times New Roman" w:cs="Times New Roman"/>
          <w:sz w:val="24"/>
          <w:szCs w:val="24"/>
          <w:lang w:val="en-US"/>
        </w:rPr>
        <w:t xml:space="preserve"> and </w:t>
      </w:r>
      <w:proofErr w:type="spellStart"/>
      <w:r w:rsidRPr="00893A25">
        <w:rPr>
          <w:rFonts w:ascii="Times New Roman" w:eastAsia="ヒラギノ角ゴ Pro W3" w:hAnsi="Times New Roman" w:cs="Times New Roman"/>
          <w:b/>
          <w:sz w:val="24"/>
          <w:szCs w:val="24"/>
          <w:lang w:val="en-US"/>
        </w:rPr>
        <w:t>Reda</w:t>
      </w:r>
      <w:proofErr w:type="spellEnd"/>
      <w:r w:rsidRPr="00893A25">
        <w:rPr>
          <w:rFonts w:ascii="Times New Roman" w:eastAsia="ヒラギノ角ゴ Pro W3" w:hAnsi="Times New Roman" w:cs="Times New Roman"/>
          <w:sz w:val="24"/>
          <w:szCs w:val="24"/>
          <w:lang w:val="en-US"/>
        </w:rPr>
        <w:t xml:space="preserve"> for outdoor and </w:t>
      </w:r>
      <w:proofErr w:type="spellStart"/>
      <w:r w:rsidRPr="00893A25">
        <w:rPr>
          <w:rFonts w:ascii="Times New Roman" w:eastAsia="ヒラギノ角ゴ Pro W3" w:hAnsi="Times New Roman" w:cs="Times New Roman"/>
          <w:sz w:val="24"/>
          <w:szCs w:val="24"/>
          <w:lang w:val="en-US"/>
        </w:rPr>
        <w:t>activewear</w:t>
      </w:r>
      <w:proofErr w:type="spellEnd"/>
      <w:r w:rsidRPr="00893A25">
        <w:rPr>
          <w:rFonts w:ascii="Times New Roman" w:eastAsia="ヒラギノ角ゴ Pro W3" w:hAnsi="Times New Roman" w:cs="Times New Roman"/>
          <w:sz w:val="24"/>
          <w:szCs w:val="24"/>
          <w:lang w:val="en-US"/>
        </w:rPr>
        <w:t>.</w:t>
      </w:r>
    </w:p>
    <w:p w14:paraId="1D4ADCF9" w14:textId="6E4B8D22" w:rsidR="006951DC" w:rsidRPr="00C00AC2" w:rsidRDefault="00966527" w:rsidP="00D719E1">
      <w:pPr>
        <w:rPr>
          <w:rFonts w:ascii="Times New Roman" w:eastAsia="ヒラギノ角ゴ Pro W3" w:hAnsi="Times New Roman" w:cs="Times New Roman"/>
          <w:sz w:val="24"/>
          <w:szCs w:val="24"/>
          <w:lang w:val="en-US" w:eastAsia="ja-JP"/>
        </w:rPr>
      </w:pPr>
      <w:r>
        <w:rPr>
          <w:rFonts w:ascii="Times New Roman" w:eastAsia="ヒラギノ角ゴ Pro W3" w:hAnsi="Times New Roman" w:cs="Times New Roman" w:hint="eastAsia"/>
          <w:sz w:val="24"/>
          <w:szCs w:val="24"/>
          <w:lang w:val="en-US" w:eastAsia="ja-JP"/>
        </w:rPr>
        <w:t>2017</w:t>
      </w:r>
      <w:r>
        <w:rPr>
          <w:rFonts w:ascii="Times New Roman" w:eastAsia="ヒラギノ角ゴ Pro W3" w:hAnsi="Times New Roman" w:cs="Times New Roman" w:hint="eastAsia"/>
          <w:sz w:val="24"/>
          <w:szCs w:val="24"/>
          <w:lang w:val="en-US" w:eastAsia="ja-JP"/>
        </w:rPr>
        <w:t>年春夏のファブリックトレンドは、相反するもの</w:t>
      </w:r>
      <w:r w:rsidR="00F16576">
        <w:rPr>
          <w:rFonts w:ascii="Times New Roman" w:eastAsia="ヒラギノ角ゴ Pro W3" w:hAnsi="Times New Roman" w:cs="Times New Roman" w:hint="eastAsia"/>
          <w:sz w:val="24"/>
          <w:szCs w:val="24"/>
          <w:lang w:val="en-US" w:eastAsia="ja-JP"/>
        </w:rPr>
        <w:t>の</w:t>
      </w:r>
      <w:r>
        <w:rPr>
          <w:rFonts w:ascii="Times New Roman" w:eastAsia="ヒラギノ角ゴ Pro W3" w:hAnsi="Times New Roman" w:cs="Times New Roman" w:hint="eastAsia"/>
          <w:sz w:val="24"/>
          <w:szCs w:val="24"/>
          <w:lang w:val="en-US" w:eastAsia="ja-JP"/>
        </w:rPr>
        <w:t>組み合わせ</w:t>
      </w:r>
      <w:r w:rsidR="008842E2">
        <w:rPr>
          <w:rFonts w:ascii="Times New Roman" w:eastAsia="ヒラギノ角ゴ Pro W3" w:hAnsi="Times New Roman" w:cs="Times New Roman" w:hint="eastAsia"/>
          <w:sz w:val="24"/>
          <w:szCs w:val="24"/>
          <w:lang w:val="en-US" w:eastAsia="ja-JP"/>
        </w:rPr>
        <w:t>だろう</w:t>
      </w:r>
      <w:r>
        <w:rPr>
          <w:rFonts w:ascii="Times New Roman" w:eastAsia="ヒラギノ角ゴ Pro W3" w:hAnsi="Times New Roman" w:cs="Times New Roman" w:hint="eastAsia"/>
          <w:sz w:val="24"/>
          <w:szCs w:val="24"/>
          <w:lang w:val="en-US" w:eastAsia="ja-JP"/>
        </w:rPr>
        <w:t>。軽やかでエレガントな</w:t>
      </w:r>
      <w:r w:rsidR="008842E2">
        <w:rPr>
          <w:rFonts w:ascii="Times New Roman" w:eastAsia="ヒラギノ角ゴ Pro W3" w:hAnsi="Times New Roman" w:cs="Times New Roman" w:hint="eastAsia"/>
          <w:sz w:val="24"/>
          <w:szCs w:val="24"/>
          <w:lang w:val="en-US" w:eastAsia="ja-JP"/>
        </w:rPr>
        <w:t>トランスパラント</w:t>
      </w:r>
      <w:r>
        <w:rPr>
          <w:rFonts w:ascii="Times New Roman" w:eastAsia="ヒラギノ角ゴ Pro W3" w:hAnsi="Times New Roman" w:cs="Times New Roman" w:hint="eastAsia"/>
          <w:sz w:val="24"/>
          <w:szCs w:val="24"/>
          <w:lang w:val="en-US" w:eastAsia="ja-JP"/>
        </w:rPr>
        <w:t>を特徴とし、ハイテク−天然構造</w:t>
      </w:r>
      <w:r w:rsidR="009379FA">
        <w:rPr>
          <w:rFonts w:ascii="Times New Roman" w:eastAsia="ヒラギノ角ゴ Pro W3" w:hAnsi="Times New Roman" w:cs="Times New Roman" w:hint="eastAsia"/>
          <w:sz w:val="24"/>
          <w:szCs w:val="24"/>
          <w:lang w:val="en-US" w:eastAsia="ja-JP"/>
        </w:rPr>
        <w:t>の</w:t>
      </w:r>
      <w:r>
        <w:rPr>
          <w:rFonts w:ascii="Times New Roman" w:eastAsia="ヒラギノ角ゴ Pro W3" w:hAnsi="Times New Roman" w:cs="Times New Roman" w:hint="eastAsia"/>
          <w:sz w:val="24"/>
          <w:szCs w:val="24"/>
          <w:lang w:val="en-US" w:eastAsia="ja-JP"/>
        </w:rPr>
        <w:t>パフォーマンス性の高い素材が注目だ。</w:t>
      </w:r>
      <w:r w:rsidR="00C00AC2">
        <w:rPr>
          <w:rFonts w:ascii="Times New Roman" w:eastAsia="ヒラギノ角ゴ Pro W3" w:hAnsi="Times New Roman" w:cs="Times New Roman" w:hint="eastAsia"/>
          <w:b/>
          <w:sz w:val="24"/>
          <w:szCs w:val="24"/>
          <w:lang w:val="en-US" w:eastAsia="ja-JP"/>
        </w:rPr>
        <w:t>ラッティ</w:t>
      </w:r>
      <w:r w:rsidR="008842E2">
        <w:rPr>
          <w:rFonts w:ascii="Times New Roman" w:eastAsia="ヒラギノ角ゴ Pro W3" w:hAnsi="Times New Roman" w:cs="Times New Roman" w:hint="eastAsia"/>
          <w:sz w:val="24"/>
          <w:szCs w:val="24"/>
          <w:lang w:val="en-US" w:eastAsia="ja-JP"/>
        </w:rPr>
        <w:t>は、</w:t>
      </w:r>
      <w:r w:rsidR="00C00AC2">
        <w:rPr>
          <w:rFonts w:ascii="Times New Roman" w:eastAsia="ヒラギノ角ゴ Pro W3" w:hAnsi="Times New Roman" w:cs="Times New Roman" w:hint="eastAsia"/>
          <w:sz w:val="24"/>
          <w:szCs w:val="24"/>
          <w:lang w:val="en-US" w:eastAsia="ja-JP"/>
        </w:rPr>
        <w:t>ウィメンズウェア向けに</w:t>
      </w:r>
      <w:r w:rsidR="008C3B1A">
        <w:rPr>
          <w:rFonts w:ascii="Times New Roman" w:eastAsia="ヒラギノ角ゴ Pro W3" w:hAnsi="Times New Roman" w:cs="Times New Roman" w:hint="eastAsia"/>
          <w:sz w:val="24"/>
          <w:szCs w:val="24"/>
          <w:lang w:val="en-US" w:eastAsia="ja-JP"/>
        </w:rPr>
        <w:t>新しいフィルクーペ・ナイロン</w:t>
      </w:r>
      <w:r w:rsidR="009379FA">
        <w:rPr>
          <w:rFonts w:ascii="Times New Roman" w:eastAsia="ヒラギノ角ゴ Pro W3" w:hAnsi="Times New Roman" w:cs="Times New Roman" w:hint="eastAsia"/>
          <w:sz w:val="24"/>
          <w:szCs w:val="24"/>
          <w:lang w:val="en-US" w:eastAsia="ja-JP"/>
        </w:rPr>
        <w:t>と</w:t>
      </w:r>
      <w:r w:rsidR="008C3B1A">
        <w:rPr>
          <w:rFonts w:ascii="Times New Roman" w:eastAsia="ヒラギノ角ゴ Pro W3" w:hAnsi="Times New Roman" w:cs="Times New Roman" w:hint="eastAsia"/>
          <w:sz w:val="24"/>
          <w:szCs w:val="24"/>
          <w:lang w:val="en-US" w:eastAsia="ja-JP"/>
        </w:rPr>
        <w:t>リネンやコットン</w:t>
      </w:r>
      <w:r w:rsidR="00C00AC2">
        <w:rPr>
          <w:rFonts w:ascii="Times New Roman" w:eastAsia="ヒラギノ角ゴ Pro W3" w:hAnsi="Times New Roman" w:cs="Times New Roman" w:hint="eastAsia"/>
          <w:sz w:val="24"/>
          <w:szCs w:val="24"/>
          <w:lang w:val="en-US" w:eastAsia="ja-JP"/>
        </w:rPr>
        <w:t>を</w:t>
      </w:r>
      <w:r w:rsidR="008C3B1A">
        <w:rPr>
          <w:rFonts w:ascii="Times New Roman" w:eastAsia="ヒラギノ角ゴ Pro W3" w:hAnsi="Times New Roman" w:cs="Times New Roman" w:hint="eastAsia"/>
          <w:sz w:val="24"/>
          <w:szCs w:val="24"/>
          <w:lang w:val="en-US" w:eastAsia="ja-JP"/>
        </w:rPr>
        <w:t>ブレンド</w:t>
      </w:r>
      <w:r w:rsidR="00C00AC2">
        <w:rPr>
          <w:rFonts w:ascii="Times New Roman" w:eastAsia="ヒラギノ角ゴ Pro W3" w:hAnsi="Times New Roman" w:cs="Times New Roman" w:hint="eastAsia"/>
          <w:sz w:val="24"/>
          <w:szCs w:val="24"/>
          <w:lang w:val="en-US" w:eastAsia="ja-JP"/>
        </w:rPr>
        <w:t>した</w:t>
      </w:r>
      <w:r w:rsidR="006951DC">
        <w:rPr>
          <w:rFonts w:ascii="Times New Roman" w:eastAsia="ヒラギノ角ゴ Pro W3" w:hAnsi="Times New Roman" w:cs="Times New Roman" w:hint="eastAsia"/>
          <w:sz w:val="24"/>
          <w:szCs w:val="24"/>
          <w:lang w:val="en-US" w:eastAsia="ja-JP"/>
        </w:rPr>
        <w:t>下地に</w:t>
      </w:r>
      <w:r w:rsidR="008C3B1A">
        <w:rPr>
          <w:rFonts w:ascii="Times New Roman" w:eastAsia="ヒラギノ角ゴ Pro W3" w:hAnsi="Times New Roman" w:cs="Times New Roman" w:hint="eastAsia"/>
          <w:sz w:val="24"/>
          <w:szCs w:val="24"/>
          <w:lang w:val="en-US" w:eastAsia="ja-JP"/>
        </w:rPr>
        <w:t>、装飾的で幾何学的なプリント</w:t>
      </w:r>
      <w:r w:rsidR="006951DC">
        <w:rPr>
          <w:rFonts w:ascii="Times New Roman" w:eastAsia="ヒラギノ角ゴ Pro W3" w:hAnsi="Times New Roman" w:cs="Times New Roman" w:hint="eastAsia"/>
          <w:sz w:val="24"/>
          <w:szCs w:val="24"/>
          <w:lang w:val="en-US" w:eastAsia="ja-JP"/>
        </w:rPr>
        <w:t>を施</w:t>
      </w:r>
      <w:r w:rsidR="00C00AC2">
        <w:rPr>
          <w:rFonts w:ascii="Times New Roman" w:eastAsia="ヒラギノ角ゴ Pro W3" w:hAnsi="Times New Roman" w:cs="Times New Roman" w:hint="eastAsia"/>
          <w:sz w:val="24"/>
          <w:szCs w:val="24"/>
          <w:lang w:val="en-US" w:eastAsia="ja-JP"/>
        </w:rPr>
        <w:t>した生地を開発した</w:t>
      </w:r>
      <w:r w:rsidR="006951DC">
        <w:rPr>
          <w:rFonts w:ascii="Times New Roman" w:eastAsia="ヒラギノ角ゴ Pro W3" w:hAnsi="Times New Roman" w:cs="Times New Roman" w:hint="eastAsia"/>
          <w:sz w:val="24"/>
          <w:szCs w:val="24"/>
          <w:lang w:val="en-US" w:eastAsia="ja-JP"/>
        </w:rPr>
        <w:t>。</w:t>
      </w:r>
      <w:r w:rsidR="00C00AC2">
        <w:rPr>
          <w:rFonts w:ascii="Times New Roman" w:eastAsia="ヒラギノ角ゴ Pro W3" w:hAnsi="Times New Roman" w:cs="Times New Roman" w:hint="eastAsia"/>
          <w:sz w:val="24"/>
          <w:szCs w:val="24"/>
          <w:lang w:val="en-US" w:eastAsia="ja-JP"/>
        </w:rPr>
        <w:t>一方、</w:t>
      </w:r>
      <w:r w:rsidR="00C00AC2" w:rsidRPr="00C00AC2">
        <w:rPr>
          <w:rFonts w:ascii="Times New Roman" w:eastAsia="ヒラギノ角ゴ Pro W3" w:hAnsi="Times New Roman" w:cs="Times New Roman" w:hint="eastAsia"/>
          <w:b/>
          <w:sz w:val="24"/>
          <w:szCs w:val="24"/>
          <w:lang w:val="en-US" w:eastAsia="ja-JP"/>
        </w:rPr>
        <w:t>ボット・ジュゼッペ</w:t>
      </w:r>
      <w:r w:rsidR="00C00AC2">
        <w:rPr>
          <w:rFonts w:ascii="Times New Roman" w:eastAsia="ヒラギノ角ゴ Pro W3" w:hAnsi="Times New Roman" w:cs="Times New Roman" w:hint="eastAsia"/>
          <w:sz w:val="24"/>
          <w:szCs w:val="24"/>
          <w:lang w:val="en-US" w:eastAsia="ja-JP"/>
        </w:rPr>
        <w:t>は、メンズウェア向けに、かなり</w:t>
      </w:r>
      <w:r w:rsidR="008842E2">
        <w:rPr>
          <w:rFonts w:ascii="Times New Roman" w:eastAsia="ヒラギノ角ゴ Pro W3" w:hAnsi="Times New Roman" w:cs="Times New Roman" w:hint="eastAsia"/>
          <w:sz w:val="24"/>
          <w:szCs w:val="24"/>
          <w:lang w:val="en-US" w:eastAsia="ja-JP"/>
        </w:rPr>
        <w:t>シアーな</w:t>
      </w:r>
      <w:r w:rsidR="00C00AC2">
        <w:rPr>
          <w:rFonts w:ascii="Times New Roman" w:eastAsia="ヒラギノ角ゴ Pro W3" w:hAnsi="Times New Roman" w:cs="Times New Roman" w:hint="eastAsia"/>
          <w:sz w:val="24"/>
          <w:szCs w:val="24"/>
          <w:lang w:val="en-US" w:eastAsia="ja-JP"/>
        </w:rPr>
        <w:t>布帛や、染めによって作り出した</w:t>
      </w:r>
      <w:r w:rsidR="00C00AC2">
        <w:rPr>
          <w:rFonts w:ascii="Times New Roman" w:eastAsia="ヒラギノ角ゴ Pro W3" w:hAnsi="Times New Roman" w:cs="Times New Roman" w:hint="eastAsia"/>
          <w:sz w:val="24"/>
          <w:szCs w:val="24"/>
          <w:lang w:val="en-US" w:eastAsia="ja-JP"/>
        </w:rPr>
        <w:t>3D</w:t>
      </w:r>
      <w:r w:rsidR="00B15A2E">
        <w:rPr>
          <w:rFonts w:ascii="Times New Roman" w:eastAsia="ヒラギノ角ゴ Pro W3" w:hAnsi="Times New Roman" w:cs="Times New Roman" w:hint="eastAsia"/>
          <w:sz w:val="24"/>
          <w:szCs w:val="24"/>
          <w:lang w:val="en-US" w:eastAsia="ja-JP"/>
        </w:rPr>
        <w:t>効果が特徴の生地を</w:t>
      </w:r>
      <w:r w:rsidR="00C00AC2">
        <w:rPr>
          <w:rFonts w:ascii="Times New Roman" w:eastAsia="ヒラギノ角ゴ Pro W3" w:hAnsi="Times New Roman" w:cs="Times New Roman" w:hint="eastAsia"/>
          <w:sz w:val="24"/>
          <w:szCs w:val="24"/>
          <w:lang w:val="en-US" w:eastAsia="ja-JP"/>
        </w:rPr>
        <w:t>提案している。</w:t>
      </w:r>
      <w:r w:rsidR="008F6385">
        <w:rPr>
          <w:rFonts w:ascii="Times New Roman" w:eastAsia="ヒラギノ角ゴ Pro W3" w:hAnsi="Times New Roman" w:cs="Times New Roman" w:hint="eastAsia"/>
          <w:sz w:val="24"/>
          <w:szCs w:val="24"/>
          <w:lang w:val="en-US" w:eastAsia="ja-JP"/>
        </w:rPr>
        <w:t>また、</w:t>
      </w:r>
      <w:r w:rsidR="008F6385" w:rsidRPr="008F6385">
        <w:rPr>
          <w:rFonts w:ascii="Times New Roman" w:eastAsia="ヒラギノ角ゴ Pro W3" w:hAnsi="Times New Roman" w:cs="Times New Roman" w:hint="eastAsia"/>
          <w:b/>
          <w:sz w:val="24"/>
          <w:szCs w:val="24"/>
          <w:lang w:val="en-US" w:eastAsia="ja-JP"/>
        </w:rPr>
        <w:t>ロロ・ピアーナ</w:t>
      </w:r>
      <w:r w:rsidR="00E95B81" w:rsidRPr="00E95B81">
        <w:rPr>
          <w:rFonts w:ascii="Times New Roman" w:eastAsia="ヒラギノ角ゴ Pro W3" w:hAnsi="Times New Roman" w:cs="Times New Roman" w:hint="eastAsia"/>
          <w:sz w:val="24"/>
          <w:szCs w:val="24"/>
          <w:lang w:val="en-US" w:eastAsia="ja-JP"/>
        </w:rPr>
        <w:t>や</w:t>
      </w:r>
      <w:r w:rsidR="00E95B81" w:rsidRPr="00E95B81">
        <w:rPr>
          <w:rFonts w:ascii="Times New Roman" w:eastAsia="ヒラギノ角ゴ Pro W3" w:hAnsi="Times New Roman" w:cs="Times New Roman" w:hint="eastAsia"/>
          <w:b/>
          <w:sz w:val="24"/>
          <w:szCs w:val="24"/>
          <w:lang w:val="en-US" w:eastAsia="ja-JP"/>
        </w:rPr>
        <w:t>レダ</w:t>
      </w:r>
      <w:r w:rsidR="008F6385" w:rsidRPr="008F6385">
        <w:rPr>
          <w:rFonts w:ascii="Times New Roman" w:eastAsia="ヒラギノ角ゴ Pro W3" w:hAnsi="Times New Roman" w:cs="Times New Roman" w:hint="eastAsia"/>
          <w:sz w:val="24"/>
          <w:szCs w:val="24"/>
          <w:lang w:val="en-US" w:eastAsia="ja-JP"/>
        </w:rPr>
        <w:t>は、</w:t>
      </w:r>
      <w:r w:rsidR="00E95B81">
        <w:rPr>
          <w:rFonts w:ascii="Times New Roman" w:eastAsia="ヒラギノ角ゴ Pro W3" w:hAnsi="Times New Roman" w:cs="Times New Roman" w:hint="eastAsia"/>
          <w:sz w:val="24"/>
          <w:szCs w:val="24"/>
          <w:lang w:val="en-US" w:eastAsia="ja-JP"/>
        </w:rPr>
        <w:t>アウトドアやアクティブウェアに向けて、</w:t>
      </w:r>
      <w:r w:rsidR="00D17DE6">
        <w:rPr>
          <w:rFonts w:ascii="Times New Roman" w:eastAsia="ヒラギノ角ゴ Pro W3" w:hAnsi="Times New Roman" w:cs="Times New Roman" w:hint="eastAsia"/>
          <w:sz w:val="24"/>
          <w:szCs w:val="24"/>
          <w:lang w:val="en-US" w:eastAsia="ja-JP"/>
        </w:rPr>
        <w:t>まったく新しい着心地</w:t>
      </w:r>
      <w:r w:rsidR="00E95B81">
        <w:rPr>
          <w:rFonts w:ascii="Times New Roman" w:eastAsia="ヒラギノ角ゴ Pro W3" w:hAnsi="Times New Roman" w:cs="Times New Roman" w:hint="eastAsia"/>
          <w:sz w:val="24"/>
          <w:szCs w:val="24"/>
          <w:lang w:val="en-US" w:eastAsia="ja-JP"/>
        </w:rPr>
        <w:t>をハイテク技術で強化した最上質のメリノウール生地を</w:t>
      </w:r>
      <w:r w:rsidR="00CD5CFE">
        <w:rPr>
          <w:rFonts w:ascii="Times New Roman" w:eastAsia="ヒラギノ角ゴ Pro W3" w:hAnsi="Times New Roman" w:cs="Times New Roman" w:hint="eastAsia"/>
          <w:sz w:val="24"/>
          <w:szCs w:val="24"/>
          <w:lang w:val="en-US" w:eastAsia="ja-JP"/>
        </w:rPr>
        <w:t>用意している</w:t>
      </w:r>
      <w:r w:rsidR="00E95B81">
        <w:rPr>
          <w:rFonts w:ascii="Times New Roman" w:eastAsia="ヒラギノ角ゴ Pro W3" w:hAnsi="Times New Roman" w:cs="Times New Roman" w:hint="eastAsia"/>
          <w:sz w:val="24"/>
          <w:szCs w:val="24"/>
          <w:lang w:val="en-US" w:eastAsia="ja-JP"/>
        </w:rPr>
        <w:t>。</w:t>
      </w:r>
    </w:p>
    <w:p w14:paraId="51B37C51" w14:textId="77777777" w:rsidR="00CD5CFE" w:rsidRDefault="00D719E1" w:rsidP="00D719E1">
      <w:pPr>
        <w:autoSpaceDE w:val="0"/>
        <w:autoSpaceDN w:val="0"/>
        <w:adjustRightInd w:val="0"/>
        <w:spacing w:after="0" w:line="240" w:lineRule="auto"/>
        <w:rPr>
          <w:rFonts w:ascii="Times New Roman" w:eastAsia="ヒラギノ角ゴ Pro W3" w:hAnsi="Times New Roman" w:cs="Times New Roman"/>
          <w:sz w:val="24"/>
          <w:szCs w:val="24"/>
          <w:lang w:val="en-US" w:eastAsia="ja-JP"/>
        </w:rPr>
      </w:pPr>
      <w:r w:rsidRPr="00893A25">
        <w:rPr>
          <w:rFonts w:ascii="Times New Roman" w:eastAsia="ヒラギノ角ゴ Pro W3" w:hAnsi="Times New Roman" w:cs="Times New Roman"/>
          <w:sz w:val="24"/>
          <w:szCs w:val="24"/>
          <w:lang w:val="en-US"/>
        </w:rPr>
        <w:t>A new generation of denim fabrics for S</w:t>
      </w:r>
      <w:r w:rsidR="009550D1" w:rsidRPr="00893A25">
        <w:rPr>
          <w:rFonts w:ascii="Times New Roman" w:eastAsia="ヒラギノ角ゴ Pro W3" w:hAnsi="Times New Roman" w:cs="Times New Roman"/>
          <w:sz w:val="24"/>
          <w:szCs w:val="24"/>
          <w:lang w:val="en-US"/>
        </w:rPr>
        <w:t>/</w:t>
      </w:r>
      <w:r w:rsidRPr="00893A25">
        <w:rPr>
          <w:rFonts w:ascii="Times New Roman" w:eastAsia="ヒラギノ角ゴ Pro W3" w:hAnsi="Times New Roman" w:cs="Times New Roman"/>
          <w:sz w:val="24"/>
          <w:szCs w:val="24"/>
          <w:lang w:val="en-US"/>
        </w:rPr>
        <w:t xml:space="preserve">S 2017 is going to point up performing materials strongly oriented to sustainable production processes. </w:t>
      </w:r>
      <w:proofErr w:type="spellStart"/>
      <w:r w:rsidRPr="00893A25">
        <w:rPr>
          <w:rFonts w:ascii="Times New Roman" w:eastAsia="ヒラギノ角ゴ Pro W3" w:hAnsi="Times New Roman" w:cs="Times New Roman"/>
          <w:b/>
          <w:sz w:val="24"/>
          <w:szCs w:val="24"/>
          <w:lang w:val="en-US"/>
        </w:rPr>
        <w:t>Isko</w:t>
      </w:r>
      <w:r w:rsidRPr="00893A25">
        <w:rPr>
          <w:rFonts w:ascii="Times New Roman" w:eastAsia="ヒラギノ角ゴ Pro W3" w:hAnsi="Times New Roman" w:cs="Times New Roman"/>
          <w:sz w:val="24"/>
          <w:szCs w:val="24"/>
          <w:lang w:val="en-US"/>
        </w:rPr>
        <w:t>’s</w:t>
      </w:r>
      <w:proofErr w:type="spellEnd"/>
      <w:r w:rsidRPr="00893A25">
        <w:rPr>
          <w:rFonts w:ascii="Times New Roman" w:eastAsia="ヒラギノ角ゴ Pro W3" w:hAnsi="Times New Roman" w:cs="Times New Roman"/>
          <w:sz w:val="24"/>
          <w:szCs w:val="24"/>
          <w:lang w:val="en-US"/>
        </w:rPr>
        <w:t xml:space="preserve"> main innovations focus on the ‘Blue Skin’ denim range</w:t>
      </w:r>
      <w:r w:rsidR="009550D1" w:rsidRPr="00893A25">
        <w:rPr>
          <w:rFonts w:ascii="Times New Roman" w:eastAsia="ヒラギノ角ゴ Pro W3" w:hAnsi="Times New Roman" w:cs="Times New Roman"/>
          <w:sz w:val="24"/>
          <w:szCs w:val="24"/>
          <w:lang w:val="en-US"/>
        </w:rPr>
        <w:t>,</w:t>
      </w:r>
      <w:r w:rsidRPr="00893A25">
        <w:rPr>
          <w:rFonts w:ascii="Times New Roman" w:eastAsia="ヒラギノ角ゴ Pro W3" w:hAnsi="Times New Roman" w:cs="Times New Roman"/>
          <w:sz w:val="24"/>
          <w:szCs w:val="24"/>
          <w:lang w:val="en-US"/>
        </w:rPr>
        <w:t xml:space="preserve"> based on total freedom of movement that combines performance with a 3D shaping feature</w:t>
      </w:r>
      <w:r w:rsidR="009550D1" w:rsidRPr="00893A25">
        <w:rPr>
          <w:rFonts w:ascii="Times New Roman" w:eastAsia="ヒラギノ角ゴ Pro W3" w:hAnsi="Times New Roman" w:cs="Times New Roman"/>
          <w:sz w:val="24"/>
          <w:szCs w:val="24"/>
          <w:lang w:val="en-US"/>
        </w:rPr>
        <w:t>,</w:t>
      </w:r>
      <w:r w:rsidRPr="00893A25">
        <w:rPr>
          <w:rFonts w:ascii="Times New Roman" w:eastAsia="ヒラギノ角ゴ Pro W3" w:hAnsi="Times New Roman" w:cs="Times New Roman"/>
          <w:sz w:val="24"/>
          <w:szCs w:val="24"/>
          <w:lang w:val="en-US"/>
        </w:rPr>
        <w:t xml:space="preserve"> and on the ‘Fade </w:t>
      </w:r>
      <w:proofErr w:type="spellStart"/>
      <w:r w:rsidRPr="00893A25">
        <w:rPr>
          <w:rFonts w:ascii="Times New Roman" w:eastAsia="ヒラギノ角ゴ Pro W3" w:hAnsi="Times New Roman" w:cs="Times New Roman"/>
          <w:sz w:val="24"/>
          <w:szCs w:val="24"/>
          <w:lang w:val="en-US"/>
        </w:rPr>
        <w:t>Ez</w:t>
      </w:r>
      <w:proofErr w:type="spellEnd"/>
      <w:r w:rsidRPr="00893A25">
        <w:rPr>
          <w:rFonts w:ascii="Times New Roman" w:eastAsia="ヒラギノ角ゴ Pro W3" w:hAnsi="Times New Roman" w:cs="Times New Roman"/>
          <w:sz w:val="24"/>
          <w:szCs w:val="24"/>
          <w:lang w:val="en-US"/>
        </w:rPr>
        <w:t>’ new finish</w:t>
      </w:r>
      <w:r w:rsidR="009550D1" w:rsidRPr="00893A25">
        <w:rPr>
          <w:rFonts w:ascii="Times New Roman" w:eastAsia="ヒラギノ角ゴ Pro W3" w:hAnsi="Times New Roman" w:cs="Times New Roman"/>
          <w:sz w:val="24"/>
          <w:szCs w:val="24"/>
          <w:lang w:val="en-US"/>
        </w:rPr>
        <w:t xml:space="preserve"> </w:t>
      </w:r>
      <w:r w:rsidRPr="00893A25">
        <w:rPr>
          <w:rFonts w:ascii="Times New Roman" w:eastAsia="ヒラギノ角ゴ Pro W3" w:hAnsi="Times New Roman" w:cs="Times New Roman"/>
          <w:sz w:val="24"/>
          <w:szCs w:val="24"/>
          <w:lang w:val="en-US"/>
        </w:rPr>
        <w:t>that makes fabric in all kind of constructions easily wash down with less water and chemicals. One of the company’s main goals is certainly connecting fashion and sportswear and the latest ‘</w:t>
      </w:r>
      <w:proofErr w:type="spellStart"/>
      <w:r w:rsidRPr="00893A25">
        <w:rPr>
          <w:rFonts w:ascii="Times New Roman" w:eastAsia="ヒラギノ角ゴ Pro W3" w:hAnsi="Times New Roman" w:cs="Times New Roman"/>
          <w:sz w:val="24"/>
          <w:szCs w:val="24"/>
          <w:lang w:val="en-US"/>
        </w:rPr>
        <w:t>Arqua</w:t>
      </w:r>
      <w:proofErr w:type="spellEnd"/>
      <w:r w:rsidRPr="00893A25">
        <w:rPr>
          <w:rFonts w:ascii="Times New Roman" w:eastAsia="ヒラギノ角ゴ Pro W3" w:hAnsi="Times New Roman" w:cs="Times New Roman"/>
          <w:sz w:val="24"/>
          <w:szCs w:val="24"/>
          <w:lang w:val="en-US"/>
        </w:rPr>
        <w:t xml:space="preserve">’ </w:t>
      </w:r>
      <w:proofErr w:type="spellStart"/>
      <w:r w:rsidRPr="00893A25">
        <w:rPr>
          <w:rFonts w:ascii="Times New Roman" w:eastAsia="ヒラギノ角ゴ Pro W3" w:hAnsi="Times New Roman" w:cs="Times New Roman"/>
          <w:sz w:val="24"/>
          <w:szCs w:val="24"/>
          <w:lang w:val="en-US"/>
        </w:rPr>
        <w:t>activewear</w:t>
      </w:r>
      <w:proofErr w:type="spellEnd"/>
      <w:r w:rsidRPr="00893A25">
        <w:rPr>
          <w:rFonts w:ascii="Times New Roman" w:eastAsia="ヒラギノ角ゴ Pro W3" w:hAnsi="Times New Roman" w:cs="Times New Roman"/>
          <w:sz w:val="24"/>
          <w:szCs w:val="24"/>
          <w:lang w:val="en-US"/>
        </w:rPr>
        <w:t xml:space="preserve"> platform is contributing to that with four denim families for</w:t>
      </w:r>
      <w:r w:rsidR="009550D1" w:rsidRPr="00893A25">
        <w:rPr>
          <w:rFonts w:ascii="Times New Roman" w:eastAsia="ヒラギノ角ゴ Pro W3" w:hAnsi="Times New Roman" w:cs="Times New Roman"/>
          <w:sz w:val="24"/>
          <w:szCs w:val="24"/>
          <w:lang w:val="en-US"/>
        </w:rPr>
        <w:t xml:space="preserve"> dance, fitness, yoga,</w:t>
      </w:r>
      <w:r w:rsidRPr="00893A25">
        <w:rPr>
          <w:rFonts w:ascii="Times New Roman" w:eastAsia="ヒラギノ角ゴ Pro W3" w:hAnsi="Times New Roman" w:cs="Times New Roman"/>
          <w:sz w:val="24"/>
          <w:szCs w:val="24"/>
          <w:lang w:val="en-US"/>
        </w:rPr>
        <w:t xml:space="preserve"> outdoor activities and commuter biking</w:t>
      </w:r>
      <w:r w:rsidR="009550D1" w:rsidRPr="00893A25">
        <w:rPr>
          <w:rFonts w:ascii="Times New Roman" w:eastAsia="ヒラギノ角ゴ Pro W3" w:hAnsi="Times New Roman" w:cs="Times New Roman"/>
          <w:sz w:val="24"/>
          <w:szCs w:val="24"/>
          <w:lang w:val="en-US"/>
        </w:rPr>
        <w:t>. G</w:t>
      </w:r>
      <w:r w:rsidRPr="00893A25">
        <w:rPr>
          <w:rFonts w:ascii="Times New Roman" w:eastAsia="ヒラギノ角ゴ Pro W3" w:hAnsi="Times New Roman" w:cs="Times New Roman"/>
          <w:sz w:val="24"/>
          <w:szCs w:val="24"/>
          <w:lang w:val="en-US"/>
        </w:rPr>
        <w:t xml:space="preserve">arments enhancing </w:t>
      </w:r>
      <w:r w:rsidR="009550D1" w:rsidRPr="00893A25">
        <w:rPr>
          <w:rFonts w:ascii="Times New Roman" w:eastAsia="ヒラギノ角ゴ Pro W3" w:hAnsi="Times New Roman" w:cs="Times New Roman"/>
          <w:sz w:val="24"/>
          <w:szCs w:val="24"/>
          <w:lang w:val="en-US"/>
        </w:rPr>
        <w:t>new features include</w:t>
      </w:r>
      <w:r w:rsidRPr="00893A25">
        <w:rPr>
          <w:rFonts w:ascii="Times New Roman" w:eastAsia="ヒラギノ角ゴ Pro W3" w:hAnsi="Times New Roman" w:cs="Times New Roman"/>
          <w:sz w:val="24"/>
          <w:szCs w:val="24"/>
          <w:lang w:val="en-US"/>
        </w:rPr>
        <w:t xml:space="preserve"> moisture control, water repellency or anti odor. </w:t>
      </w:r>
    </w:p>
    <w:p w14:paraId="27D506FE" w14:textId="7C663AB8" w:rsidR="006B461B" w:rsidRDefault="00CD5CFE" w:rsidP="00D719E1">
      <w:pPr>
        <w:autoSpaceDE w:val="0"/>
        <w:autoSpaceDN w:val="0"/>
        <w:adjustRightInd w:val="0"/>
        <w:spacing w:after="0" w:line="240" w:lineRule="auto"/>
        <w:rPr>
          <w:ins w:id="0" w:author="Fumie Tsuji" w:date="2015-12-11T10:04:00Z"/>
          <w:rFonts w:ascii="Times New Roman" w:eastAsia="ヒラギノ角ゴ Pro W3" w:hAnsi="Times New Roman" w:cs="Times New Roman"/>
          <w:sz w:val="24"/>
          <w:szCs w:val="24"/>
          <w:lang w:val="en-US" w:eastAsia="ja-JP"/>
        </w:rPr>
      </w:pPr>
      <w:r>
        <w:rPr>
          <w:rFonts w:ascii="Times New Roman" w:eastAsia="ヒラギノ角ゴ Pro W3" w:hAnsi="Times New Roman" w:cs="Times New Roman" w:hint="eastAsia"/>
          <w:sz w:val="24"/>
          <w:szCs w:val="24"/>
          <w:lang w:val="en-US" w:eastAsia="ja-JP"/>
        </w:rPr>
        <w:t>2017</w:t>
      </w:r>
      <w:r>
        <w:rPr>
          <w:rFonts w:ascii="Times New Roman" w:eastAsia="ヒラギノ角ゴ Pro W3" w:hAnsi="Times New Roman" w:cs="Times New Roman" w:hint="eastAsia"/>
          <w:sz w:val="24"/>
          <w:szCs w:val="24"/>
          <w:lang w:val="en-US" w:eastAsia="ja-JP"/>
        </w:rPr>
        <w:t>年春夏の新世代デニムファブリックは、</w:t>
      </w:r>
      <w:r w:rsidR="00761BFE">
        <w:rPr>
          <w:rFonts w:ascii="Times New Roman" w:eastAsia="ヒラギノ角ゴ Pro W3" w:hAnsi="Times New Roman" w:cs="Times New Roman" w:hint="eastAsia"/>
          <w:sz w:val="24"/>
          <w:szCs w:val="24"/>
          <w:lang w:val="en-US" w:eastAsia="ja-JP"/>
        </w:rPr>
        <w:t>持続可能な製造工程を非常に重要視した、パフォーマンス性の高い素材に注目が集まるだろう。</w:t>
      </w:r>
      <w:r w:rsidR="007663EF" w:rsidRPr="007663EF">
        <w:rPr>
          <w:rFonts w:ascii="Times New Roman" w:eastAsia="ヒラギノ角ゴ Pro W3" w:hAnsi="Times New Roman" w:cs="Times New Roman" w:hint="eastAsia"/>
          <w:b/>
          <w:sz w:val="24"/>
          <w:szCs w:val="24"/>
          <w:lang w:val="en-US" w:eastAsia="ja-JP"/>
        </w:rPr>
        <w:t>イスコ</w:t>
      </w:r>
      <w:r w:rsidR="007663EF">
        <w:rPr>
          <w:rFonts w:ascii="Times New Roman" w:eastAsia="ヒラギノ角ゴ Pro W3" w:hAnsi="Times New Roman" w:cs="Times New Roman" w:hint="eastAsia"/>
          <w:sz w:val="24"/>
          <w:szCs w:val="24"/>
          <w:lang w:val="en-US" w:eastAsia="ja-JP"/>
        </w:rPr>
        <w:t>の主な革新は、“</w:t>
      </w:r>
      <w:r w:rsidR="007663EF" w:rsidRPr="00893A25">
        <w:rPr>
          <w:rFonts w:ascii="Times New Roman" w:eastAsia="ヒラギノ角ゴ Pro W3" w:hAnsi="Times New Roman" w:cs="Times New Roman"/>
          <w:sz w:val="24"/>
          <w:szCs w:val="24"/>
          <w:lang w:val="en-US"/>
        </w:rPr>
        <w:t>Blue Skin</w:t>
      </w:r>
      <w:r w:rsidR="007663EF">
        <w:rPr>
          <w:rFonts w:ascii="Times New Roman" w:eastAsia="ヒラギノ角ゴ Pro W3" w:hAnsi="Times New Roman" w:cs="Times New Roman" w:hint="eastAsia"/>
          <w:sz w:val="24"/>
          <w:szCs w:val="24"/>
          <w:lang w:val="en-US" w:eastAsia="ja-JP"/>
        </w:rPr>
        <w:t>”のデニムライン</w:t>
      </w:r>
      <w:r w:rsidR="006B461B">
        <w:rPr>
          <w:rFonts w:ascii="Times New Roman" w:eastAsia="ヒラギノ角ゴ Pro W3" w:hAnsi="Times New Roman" w:cs="Times New Roman" w:hint="eastAsia"/>
          <w:sz w:val="24"/>
          <w:szCs w:val="24"/>
          <w:lang w:val="en-US" w:eastAsia="ja-JP"/>
        </w:rPr>
        <w:t>と“</w:t>
      </w:r>
      <w:r w:rsidR="006B461B" w:rsidRPr="00893A25">
        <w:rPr>
          <w:rFonts w:ascii="Times New Roman" w:eastAsia="ヒラギノ角ゴ Pro W3" w:hAnsi="Times New Roman" w:cs="Times New Roman"/>
          <w:sz w:val="24"/>
          <w:szCs w:val="24"/>
          <w:lang w:val="en-US"/>
        </w:rPr>
        <w:t xml:space="preserve">Fade </w:t>
      </w:r>
      <w:proofErr w:type="spellStart"/>
      <w:r w:rsidR="006B461B" w:rsidRPr="00893A25">
        <w:rPr>
          <w:rFonts w:ascii="Times New Roman" w:eastAsia="ヒラギノ角ゴ Pro W3" w:hAnsi="Times New Roman" w:cs="Times New Roman"/>
          <w:sz w:val="24"/>
          <w:szCs w:val="24"/>
          <w:lang w:val="en-US"/>
        </w:rPr>
        <w:t>Ez</w:t>
      </w:r>
      <w:proofErr w:type="spellEnd"/>
      <w:r w:rsidR="006B461B">
        <w:rPr>
          <w:rFonts w:ascii="Times New Roman" w:eastAsia="ヒラギノ角ゴ Pro W3" w:hAnsi="Times New Roman" w:cs="Times New Roman" w:hint="eastAsia"/>
          <w:sz w:val="24"/>
          <w:szCs w:val="24"/>
          <w:lang w:val="en-US" w:eastAsia="ja-JP"/>
        </w:rPr>
        <w:t>”</w:t>
      </w:r>
      <w:r w:rsidR="00045203" w:rsidRPr="00045203">
        <w:rPr>
          <w:rFonts w:ascii="Times New Roman" w:eastAsia="ヒラギノ角ゴ Pro W3" w:hAnsi="Times New Roman" w:cs="Times New Roman" w:hint="eastAsia"/>
          <w:sz w:val="24"/>
          <w:szCs w:val="24"/>
          <w:lang w:val="en-US" w:eastAsia="ja-JP"/>
        </w:rPr>
        <w:t xml:space="preserve"> </w:t>
      </w:r>
      <w:r w:rsidR="00045203">
        <w:rPr>
          <w:rFonts w:ascii="Times New Roman" w:eastAsia="ヒラギノ角ゴ Pro W3" w:hAnsi="Times New Roman" w:cs="Times New Roman" w:hint="eastAsia"/>
          <w:sz w:val="24"/>
          <w:szCs w:val="24"/>
          <w:lang w:val="en-US" w:eastAsia="ja-JP"/>
        </w:rPr>
        <w:t>と</w:t>
      </w:r>
      <w:r w:rsidR="003B7DB1">
        <w:rPr>
          <w:rFonts w:ascii="Times New Roman" w:eastAsia="ヒラギノ角ゴ Pro W3" w:hAnsi="Times New Roman" w:cs="Times New Roman" w:hint="eastAsia"/>
          <w:sz w:val="24"/>
          <w:szCs w:val="24"/>
          <w:lang w:val="en-US" w:eastAsia="ja-JP"/>
        </w:rPr>
        <w:t>い</w:t>
      </w:r>
      <w:r w:rsidR="00045203">
        <w:rPr>
          <w:rFonts w:ascii="Times New Roman" w:eastAsia="ヒラギノ角ゴ Pro W3" w:hAnsi="Times New Roman" w:cs="Times New Roman" w:hint="eastAsia"/>
          <w:sz w:val="24"/>
          <w:szCs w:val="24"/>
          <w:lang w:val="en-US" w:eastAsia="ja-JP"/>
        </w:rPr>
        <w:t>う名の新しいフィニッシュ</w:t>
      </w:r>
      <w:r w:rsidR="007663EF">
        <w:rPr>
          <w:rFonts w:ascii="Times New Roman" w:eastAsia="ヒラギノ角ゴ Pro W3" w:hAnsi="Times New Roman" w:cs="Times New Roman" w:hint="eastAsia"/>
          <w:sz w:val="24"/>
          <w:szCs w:val="24"/>
          <w:lang w:val="en-US" w:eastAsia="ja-JP"/>
        </w:rPr>
        <w:t>。</w:t>
      </w:r>
      <w:r w:rsidR="006B461B">
        <w:rPr>
          <w:rFonts w:ascii="Times New Roman" w:eastAsia="ヒラギノ角ゴ Pro W3" w:hAnsi="Times New Roman" w:cs="Times New Roman" w:hint="eastAsia"/>
          <w:sz w:val="24"/>
          <w:szCs w:val="24"/>
          <w:lang w:val="en-US" w:eastAsia="ja-JP"/>
        </w:rPr>
        <w:t>前者は、</w:t>
      </w:r>
      <w:r w:rsidR="006B461B">
        <w:rPr>
          <w:rFonts w:ascii="Times New Roman" w:eastAsia="ヒラギノ角ゴ Pro W3" w:hAnsi="Times New Roman" w:cs="Times New Roman" w:hint="eastAsia"/>
          <w:sz w:val="24"/>
          <w:szCs w:val="24"/>
          <w:lang w:val="en-US" w:eastAsia="ja-JP"/>
        </w:rPr>
        <w:t>3D</w:t>
      </w:r>
      <w:r w:rsidR="006B461B">
        <w:rPr>
          <w:rFonts w:ascii="Times New Roman" w:eastAsia="ヒラギノ角ゴ Pro W3" w:hAnsi="Times New Roman" w:cs="Times New Roman" w:hint="eastAsia"/>
          <w:sz w:val="24"/>
          <w:szCs w:val="24"/>
          <w:lang w:val="en-US" w:eastAsia="ja-JP"/>
        </w:rPr>
        <w:t>の形状にパフォーマンスを組み合わせ、自由な動きを保証するもので、後者は、</w:t>
      </w:r>
      <w:r w:rsidR="00E94EA9">
        <w:rPr>
          <w:rFonts w:ascii="Times New Roman" w:eastAsia="ヒラギノ角ゴ Pro W3" w:hAnsi="Times New Roman" w:cs="Times New Roman" w:hint="eastAsia"/>
          <w:sz w:val="24"/>
          <w:szCs w:val="24"/>
          <w:lang w:val="en-US" w:eastAsia="ja-JP"/>
        </w:rPr>
        <w:t>どんな構造の生地でも</w:t>
      </w:r>
      <w:r w:rsidR="006B461B">
        <w:rPr>
          <w:rFonts w:ascii="Times New Roman" w:eastAsia="ヒラギノ角ゴ Pro W3" w:hAnsi="Times New Roman" w:cs="Times New Roman" w:hint="eastAsia"/>
          <w:sz w:val="24"/>
          <w:szCs w:val="24"/>
          <w:lang w:val="en-US" w:eastAsia="ja-JP"/>
        </w:rPr>
        <w:t>、</w:t>
      </w:r>
      <w:r w:rsidR="00E94EA9">
        <w:rPr>
          <w:rFonts w:ascii="Times New Roman" w:eastAsia="ヒラギノ角ゴ Pro W3" w:hAnsi="Times New Roman" w:cs="Times New Roman" w:hint="eastAsia"/>
          <w:sz w:val="24"/>
          <w:szCs w:val="24"/>
          <w:lang w:val="en-US" w:eastAsia="ja-JP"/>
        </w:rPr>
        <w:t>少量の水と化学薬品でウォッシュ</w:t>
      </w:r>
      <w:r w:rsidR="00045203">
        <w:rPr>
          <w:rFonts w:ascii="Times New Roman" w:eastAsia="ヒラギノ角ゴ Pro W3" w:hAnsi="Times New Roman" w:cs="Times New Roman" w:hint="eastAsia"/>
          <w:sz w:val="24"/>
          <w:szCs w:val="24"/>
          <w:lang w:val="en-US" w:eastAsia="ja-JP"/>
        </w:rPr>
        <w:t>が可能だ</w:t>
      </w:r>
      <w:r w:rsidR="00E94EA9">
        <w:rPr>
          <w:rFonts w:ascii="Times New Roman" w:eastAsia="ヒラギノ角ゴ Pro W3" w:hAnsi="Times New Roman" w:cs="Times New Roman" w:hint="eastAsia"/>
          <w:sz w:val="24"/>
          <w:szCs w:val="24"/>
          <w:lang w:val="en-US" w:eastAsia="ja-JP"/>
        </w:rPr>
        <w:t>。</w:t>
      </w:r>
      <w:r w:rsidR="00073649">
        <w:rPr>
          <w:rFonts w:ascii="Times New Roman" w:eastAsia="ヒラギノ角ゴ Pro W3" w:hAnsi="Times New Roman" w:cs="Times New Roman" w:hint="eastAsia"/>
          <w:sz w:val="24"/>
          <w:szCs w:val="24"/>
          <w:lang w:val="en-US" w:eastAsia="ja-JP"/>
        </w:rPr>
        <w:t>同社の重要な目標の</w:t>
      </w:r>
      <w:r w:rsidR="00073649">
        <w:rPr>
          <w:rFonts w:ascii="Times New Roman" w:eastAsia="ヒラギノ角ゴ Pro W3" w:hAnsi="Times New Roman" w:cs="Times New Roman" w:hint="eastAsia"/>
          <w:sz w:val="24"/>
          <w:szCs w:val="24"/>
          <w:lang w:val="en-US" w:eastAsia="ja-JP"/>
        </w:rPr>
        <w:t>1</w:t>
      </w:r>
      <w:r w:rsidR="00073649">
        <w:rPr>
          <w:rFonts w:ascii="Times New Roman" w:eastAsia="ヒラギノ角ゴ Pro W3" w:hAnsi="Times New Roman" w:cs="Times New Roman" w:hint="eastAsia"/>
          <w:sz w:val="24"/>
          <w:szCs w:val="24"/>
          <w:lang w:val="en-US" w:eastAsia="ja-JP"/>
        </w:rPr>
        <w:t>つは、ファッションとスポーツウェアを</w:t>
      </w:r>
      <w:r w:rsidR="00BA3F27">
        <w:rPr>
          <w:rFonts w:ascii="Times New Roman" w:eastAsia="ヒラギノ角ゴ Pro W3" w:hAnsi="Times New Roman" w:cs="Times New Roman" w:hint="eastAsia"/>
          <w:sz w:val="24"/>
          <w:szCs w:val="24"/>
          <w:lang w:val="en-US" w:eastAsia="ja-JP"/>
        </w:rPr>
        <w:t>結びつける</w:t>
      </w:r>
      <w:r w:rsidR="00073649">
        <w:rPr>
          <w:rFonts w:ascii="Times New Roman" w:eastAsia="ヒラギノ角ゴ Pro W3" w:hAnsi="Times New Roman" w:cs="Times New Roman" w:hint="eastAsia"/>
          <w:sz w:val="24"/>
          <w:szCs w:val="24"/>
          <w:lang w:val="en-US" w:eastAsia="ja-JP"/>
        </w:rPr>
        <w:t>ことだ。</w:t>
      </w:r>
      <w:r w:rsidR="007C5B09">
        <w:rPr>
          <w:rFonts w:ascii="Times New Roman" w:eastAsia="ヒラギノ角ゴ Pro W3" w:hAnsi="Times New Roman" w:cs="Times New Roman" w:hint="eastAsia"/>
          <w:sz w:val="24"/>
          <w:szCs w:val="24"/>
          <w:lang w:val="en-US" w:eastAsia="ja-JP"/>
        </w:rPr>
        <w:t>最新の“</w:t>
      </w:r>
      <w:proofErr w:type="spellStart"/>
      <w:r w:rsidR="007C5B09">
        <w:rPr>
          <w:rFonts w:ascii="Times New Roman" w:eastAsia="ヒラギノ角ゴ Pro W3" w:hAnsi="Times New Roman" w:cs="Times New Roman"/>
          <w:sz w:val="24"/>
          <w:szCs w:val="24"/>
          <w:lang w:val="en-US"/>
        </w:rPr>
        <w:t>Arqua</w:t>
      </w:r>
      <w:proofErr w:type="spellEnd"/>
      <w:r w:rsidR="007C5B09">
        <w:rPr>
          <w:rFonts w:ascii="Times New Roman" w:eastAsia="ヒラギノ角ゴ Pro W3" w:hAnsi="Times New Roman" w:cs="Times New Roman" w:hint="eastAsia"/>
          <w:sz w:val="24"/>
          <w:szCs w:val="24"/>
          <w:lang w:val="en-US" w:eastAsia="ja-JP"/>
        </w:rPr>
        <w:t>”というアクティブウェア</w:t>
      </w:r>
      <w:r w:rsidR="00D64363">
        <w:rPr>
          <w:rFonts w:ascii="Times New Roman" w:eastAsia="ヒラギノ角ゴ Pro W3" w:hAnsi="Times New Roman" w:cs="Times New Roman" w:hint="eastAsia"/>
          <w:sz w:val="24"/>
          <w:szCs w:val="24"/>
          <w:lang w:val="en-US" w:eastAsia="ja-JP"/>
        </w:rPr>
        <w:t>・</w:t>
      </w:r>
      <w:r w:rsidR="007C5B09">
        <w:rPr>
          <w:rFonts w:ascii="Times New Roman" w:eastAsia="ヒラギノ角ゴ Pro W3" w:hAnsi="Times New Roman" w:cs="Times New Roman" w:hint="eastAsia"/>
          <w:sz w:val="24"/>
          <w:szCs w:val="24"/>
          <w:lang w:val="en-US" w:eastAsia="ja-JP"/>
        </w:rPr>
        <w:t>プラットフォーム</w:t>
      </w:r>
      <w:r w:rsidR="00435B6A">
        <w:rPr>
          <w:rFonts w:ascii="Times New Roman" w:eastAsia="ヒラギノ角ゴ Pro W3" w:hAnsi="Times New Roman" w:cs="Times New Roman" w:hint="eastAsia"/>
          <w:sz w:val="24"/>
          <w:szCs w:val="24"/>
          <w:lang w:val="en-US" w:eastAsia="ja-JP"/>
        </w:rPr>
        <w:t>は、このテーマ</w:t>
      </w:r>
      <w:r w:rsidR="00D03833">
        <w:rPr>
          <w:rFonts w:ascii="Times New Roman" w:eastAsia="ヒラギノ角ゴ Pro W3" w:hAnsi="Times New Roman" w:cs="Times New Roman" w:hint="eastAsia"/>
          <w:sz w:val="24"/>
          <w:szCs w:val="24"/>
          <w:lang w:val="en-US" w:eastAsia="ja-JP"/>
        </w:rPr>
        <w:t>の実現</w:t>
      </w:r>
      <w:r w:rsidR="00E67AB9">
        <w:rPr>
          <w:rFonts w:ascii="Times New Roman" w:eastAsia="ヒラギノ角ゴ Pro W3" w:hAnsi="Times New Roman" w:cs="Times New Roman" w:hint="eastAsia"/>
          <w:sz w:val="24"/>
          <w:szCs w:val="24"/>
          <w:lang w:val="en-US" w:eastAsia="ja-JP"/>
        </w:rPr>
        <w:t>を目指すもので</w:t>
      </w:r>
      <w:r w:rsidR="00435B6A">
        <w:rPr>
          <w:rFonts w:ascii="Times New Roman" w:eastAsia="ヒラギノ角ゴ Pro W3" w:hAnsi="Times New Roman" w:cs="Times New Roman" w:hint="eastAsia"/>
          <w:sz w:val="24"/>
          <w:szCs w:val="24"/>
          <w:lang w:val="en-US" w:eastAsia="ja-JP"/>
        </w:rPr>
        <w:t>、ダンス、フィットネス、ヨガ、アウトド</w:t>
      </w:r>
      <w:r w:rsidR="00590C96">
        <w:rPr>
          <w:rFonts w:ascii="Times New Roman" w:eastAsia="ヒラギノ角ゴ Pro W3" w:hAnsi="Times New Roman" w:cs="Times New Roman" w:hint="eastAsia"/>
          <w:sz w:val="24"/>
          <w:szCs w:val="24"/>
          <w:lang w:val="en-US" w:eastAsia="ja-JP"/>
        </w:rPr>
        <w:t>ア</w:t>
      </w:r>
      <w:r w:rsidR="00435B6A">
        <w:rPr>
          <w:rFonts w:ascii="Times New Roman" w:eastAsia="ヒラギノ角ゴ Pro W3" w:hAnsi="Times New Roman" w:cs="Times New Roman" w:hint="eastAsia"/>
          <w:sz w:val="24"/>
          <w:szCs w:val="24"/>
          <w:lang w:val="en-US" w:eastAsia="ja-JP"/>
        </w:rPr>
        <w:t>・</w:t>
      </w:r>
      <w:r w:rsidR="00435B6A">
        <w:rPr>
          <w:rFonts w:ascii="Times New Roman" w:eastAsia="ヒラギノ角ゴ Pro W3" w:hAnsi="Times New Roman" w:cs="Times New Roman" w:hint="eastAsia"/>
          <w:sz w:val="24"/>
          <w:szCs w:val="24"/>
          <w:lang w:val="en-US" w:eastAsia="ja-JP"/>
        </w:rPr>
        <w:lastRenderedPageBreak/>
        <w:t>アクティビティー</w:t>
      </w:r>
      <w:r w:rsidR="00E24366">
        <w:rPr>
          <w:rFonts w:ascii="Times New Roman" w:eastAsia="ヒラギノ角ゴ Pro W3" w:hAnsi="Times New Roman" w:cs="Times New Roman" w:hint="eastAsia"/>
          <w:sz w:val="24"/>
          <w:szCs w:val="24"/>
          <w:lang w:val="en-US" w:eastAsia="ja-JP"/>
        </w:rPr>
        <w:t>と</w:t>
      </w:r>
      <w:r w:rsidR="00435B6A">
        <w:rPr>
          <w:rFonts w:ascii="Times New Roman" w:eastAsia="ヒラギノ角ゴ Pro W3" w:hAnsi="Times New Roman" w:cs="Times New Roman" w:hint="eastAsia"/>
          <w:sz w:val="24"/>
          <w:szCs w:val="24"/>
          <w:lang w:val="en-US" w:eastAsia="ja-JP"/>
        </w:rPr>
        <w:t>自転車通勤の</w:t>
      </w:r>
      <w:r w:rsidR="008741B7">
        <w:rPr>
          <w:rFonts w:ascii="Times New Roman" w:eastAsia="ヒラギノ角ゴ Pro W3" w:hAnsi="Times New Roman" w:cs="Times New Roman" w:hint="eastAsia"/>
          <w:sz w:val="24"/>
          <w:szCs w:val="24"/>
          <w:lang w:val="en-US" w:eastAsia="ja-JP"/>
        </w:rPr>
        <w:t>各</w:t>
      </w:r>
      <w:r w:rsidR="00D64363">
        <w:rPr>
          <w:rFonts w:ascii="Times New Roman" w:eastAsia="ヒラギノ角ゴ Pro W3" w:hAnsi="Times New Roman" w:cs="Times New Roman" w:hint="eastAsia"/>
          <w:sz w:val="24"/>
          <w:szCs w:val="24"/>
          <w:lang w:val="en-US" w:eastAsia="ja-JP"/>
        </w:rPr>
        <w:t>場面</w:t>
      </w:r>
      <w:r w:rsidR="00435B6A">
        <w:rPr>
          <w:rFonts w:ascii="Times New Roman" w:eastAsia="ヒラギノ角ゴ Pro W3" w:hAnsi="Times New Roman" w:cs="Times New Roman" w:hint="eastAsia"/>
          <w:sz w:val="24"/>
          <w:szCs w:val="24"/>
          <w:lang w:val="en-US" w:eastAsia="ja-JP"/>
        </w:rPr>
        <w:t>に</w:t>
      </w:r>
      <w:r w:rsidR="00D64363">
        <w:rPr>
          <w:rFonts w:ascii="Times New Roman" w:eastAsia="ヒラギノ角ゴ Pro W3" w:hAnsi="Times New Roman" w:cs="Times New Roman" w:hint="eastAsia"/>
          <w:sz w:val="24"/>
          <w:szCs w:val="24"/>
          <w:lang w:val="en-US" w:eastAsia="ja-JP"/>
        </w:rPr>
        <w:t>あわせて</w:t>
      </w:r>
      <w:r w:rsidR="00435B6A">
        <w:rPr>
          <w:rFonts w:ascii="Times New Roman" w:eastAsia="ヒラギノ角ゴ Pro W3" w:hAnsi="Times New Roman" w:cs="Times New Roman" w:hint="eastAsia"/>
          <w:sz w:val="24"/>
          <w:szCs w:val="24"/>
          <w:lang w:val="en-US" w:eastAsia="ja-JP"/>
        </w:rPr>
        <w:t>、</w:t>
      </w:r>
      <w:r w:rsidR="00435B6A">
        <w:rPr>
          <w:rFonts w:ascii="Times New Roman" w:eastAsia="ヒラギノ角ゴ Pro W3" w:hAnsi="Times New Roman" w:cs="Times New Roman" w:hint="eastAsia"/>
          <w:sz w:val="24"/>
          <w:szCs w:val="24"/>
          <w:lang w:val="en-US" w:eastAsia="ja-JP"/>
        </w:rPr>
        <w:t>4</w:t>
      </w:r>
      <w:r w:rsidR="00BA1145">
        <w:rPr>
          <w:rFonts w:ascii="Times New Roman" w:eastAsia="ヒラギノ角ゴ Pro W3" w:hAnsi="Times New Roman" w:cs="Times New Roman" w:hint="eastAsia"/>
          <w:sz w:val="24"/>
          <w:szCs w:val="24"/>
          <w:lang w:val="en-US" w:eastAsia="ja-JP"/>
        </w:rPr>
        <w:t>タイプ</w:t>
      </w:r>
      <w:r w:rsidR="00D64363">
        <w:rPr>
          <w:rFonts w:ascii="Times New Roman" w:eastAsia="ヒラギノ角ゴ Pro W3" w:hAnsi="Times New Roman" w:cs="Times New Roman" w:hint="eastAsia"/>
          <w:sz w:val="24"/>
          <w:szCs w:val="24"/>
          <w:lang w:val="en-US" w:eastAsia="ja-JP"/>
        </w:rPr>
        <w:t>のデニムを</w:t>
      </w:r>
      <w:r w:rsidR="00826DEF">
        <w:rPr>
          <w:rFonts w:ascii="Times New Roman" w:eastAsia="ヒラギノ角ゴ Pro W3" w:hAnsi="Times New Roman" w:cs="Times New Roman" w:hint="eastAsia"/>
          <w:sz w:val="24"/>
          <w:szCs w:val="24"/>
          <w:lang w:val="en-US" w:eastAsia="ja-JP"/>
        </w:rPr>
        <w:t>展開している。</w:t>
      </w:r>
      <w:r w:rsidR="00EA47A8">
        <w:rPr>
          <w:rFonts w:ascii="Times New Roman" w:eastAsia="ヒラギノ角ゴ Pro W3" w:hAnsi="Times New Roman" w:cs="Times New Roman" w:hint="eastAsia"/>
          <w:sz w:val="24"/>
          <w:szCs w:val="24"/>
          <w:lang w:val="en-US" w:eastAsia="ja-JP"/>
        </w:rPr>
        <w:t>保湿</w:t>
      </w:r>
      <w:r w:rsidR="008A4AB4">
        <w:rPr>
          <w:rFonts w:ascii="Times New Roman" w:eastAsia="ヒラギノ角ゴ Pro W3" w:hAnsi="Times New Roman" w:cs="Times New Roman" w:hint="eastAsia"/>
          <w:sz w:val="24"/>
          <w:szCs w:val="24"/>
          <w:lang w:val="en-US" w:eastAsia="ja-JP"/>
        </w:rPr>
        <w:t>コントロール、</w:t>
      </w:r>
      <w:r w:rsidR="00426092">
        <w:rPr>
          <w:rFonts w:ascii="Times New Roman" w:eastAsia="ヒラギノ角ゴ Pro W3" w:hAnsi="Times New Roman" w:cs="Times New Roman" w:hint="eastAsia"/>
          <w:sz w:val="24"/>
          <w:szCs w:val="24"/>
          <w:lang w:val="en-US" w:eastAsia="ja-JP"/>
        </w:rPr>
        <w:t>撥水</w:t>
      </w:r>
      <w:r w:rsidR="008A4AB4">
        <w:rPr>
          <w:rFonts w:ascii="Times New Roman" w:eastAsia="ヒラギノ角ゴ Pro W3" w:hAnsi="Times New Roman" w:cs="Times New Roman" w:hint="eastAsia"/>
          <w:sz w:val="24"/>
          <w:szCs w:val="24"/>
          <w:lang w:val="en-US" w:eastAsia="ja-JP"/>
        </w:rPr>
        <w:t>や防臭を含む</w:t>
      </w:r>
      <w:r w:rsidR="00F3521A">
        <w:rPr>
          <w:rFonts w:ascii="Times New Roman" w:eastAsia="ヒラギノ角ゴ Pro W3" w:hAnsi="Times New Roman" w:cs="Times New Roman" w:hint="eastAsia"/>
          <w:sz w:val="24"/>
          <w:szCs w:val="24"/>
          <w:lang w:val="en-US" w:eastAsia="ja-JP"/>
        </w:rPr>
        <w:t>新しい</w:t>
      </w:r>
      <w:r w:rsidR="008A4AB4">
        <w:rPr>
          <w:rFonts w:ascii="Times New Roman" w:eastAsia="ヒラギノ角ゴ Pro W3" w:hAnsi="Times New Roman" w:cs="Times New Roman" w:hint="eastAsia"/>
          <w:sz w:val="24"/>
          <w:szCs w:val="24"/>
          <w:lang w:val="en-US" w:eastAsia="ja-JP"/>
        </w:rPr>
        <w:t>機能</w:t>
      </w:r>
      <w:r w:rsidR="003E1ED1">
        <w:rPr>
          <w:rFonts w:ascii="Times New Roman" w:eastAsia="ヒラギノ角ゴ Pro W3" w:hAnsi="Times New Roman" w:cs="Times New Roman" w:hint="eastAsia"/>
          <w:sz w:val="24"/>
          <w:szCs w:val="24"/>
          <w:lang w:val="en-US" w:eastAsia="ja-JP"/>
        </w:rPr>
        <w:t>を特徴としている</w:t>
      </w:r>
      <w:r w:rsidR="00F3521A">
        <w:rPr>
          <w:rFonts w:ascii="Times New Roman" w:eastAsia="ヒラギノ角ゴ Pro W3" w:hAnsi="Times New Roman" w:cs="Times New Roman" w:hint="eastAsia"/>
          <w:sz w:val="24"/>
          <w:szCs w:val="24"/>
          <w:lang w:val="en-US" w:eastAsia="ja-JP"/>
        </w:rPr>
        <w:t>。</w:t>
      </w:r>
    </w:p>
    <w:p w14:paraId="3C8DA31B" w14:textId="77777777" w:rsidR="00C27282" w:rsidRDefault="00C27282" w:rsidP="00D719E1">
      <w:pPr>
        <w:autoSpaceDE w:val="0"/>
        <w:autoSpaceDN w:val="0"/>
        <w:adjustRightInd w:val="0"/>
        <w:spacing w:after="0" w:line="240" w:lineRule="auto"/>
        <w:rPr>
          <w:ins w:id="1" w:author="Fumie Tsuji" w:date="2015-12-11T10:04:00Z"/>
          <w:rFonts w:ascii="Times New Roman" w:eastAsia="ヒラギノ角ゴ Pro W3" w:hAnsi="Times New Roman" w:cs="Times New Roman"/>
          <w:sz w:val="24"/>
          <w:szCs w:val="24"/>
          <w:lang w:val="en-US" w:eastAsia="ja-JP"/>
        </w:rPr>
      </w:pPr>
    </w:p>
    <w:p w14:paraId="05B8F704" w14:textId="23E912A5" w:rsidR="00C27282" w:rsidRDefault="00C27282" w:rsidP="00D719E1">
      <w:pPr>
        <w:autoSpaceDE w:val="0"/>
        <w:autoSpaceDN w:val="0"/>
        <w:adjustRightInd w:val="0"/>
        <w:spacing w:after="0" w:line="240" w:lineRule="auto"/>
        <w:rPr>
          <w:rFonts w:ascii="Times New Roman" w:hAnsi="Times New Roman" w:cs="Times New Roman"/>
          <w:sz w:val="24"/>
          <w:szCs w:val="24"/>
          <w:lang w:val="en-US" w:eastAsia="ja-JP"/>
        </w:rPr>
      </w:pPr>
      <w:r w:rsidRPr="00695CCA">
        <w:rPr>
          <w:rFonts w:ascii="Times New Roman" w:hAnsi="Times New Roman" w:cs="Times New Roman"/>
          <w:sz w:val="24"/>
          <w:szCs w:val="24"/>
          <w:highlight w:val="yellow"/>
          <w:lang w:val="en-US"/>
        </w:rPr>
        <w:t>Being committed to envisioning a sustainable, technological future</w:t>
      </w:r>
      <w:r>
        <w:rPr>
          <w:rFonts w:ascii="Times New Roman" w:hAnsi="Times New Roman" w:cs="Times New Roman"/>
          <w:sz w:val="24"/>
          <w:szCs w:val="24"/>
          <w:highlight w:val="yellow"/>
          <w:lang w:val="en-US"/>
        </w:rPr>
        <w:t>,</w:t>
      </w:r>
      <w:r w:rsidRPr="00695CCA">
        <w:rPr>
          <w:rFonts w:ascii="Times New Roman" w:hAnsi="Times New Roman" w:cs="Times New Roman"/>
          <w:sz w:val="24"/>
          <w:szCs w:val="24"/>
          <w:highlight w:val="yellow"/>
          <w:lang w:val="en-US"/>
        </w:rPr>
        <w:t xml:space="preserve"> </w:t>
      </w:r>
      <w:r w:rsidRPr="00695CCA">
        <w:rPr>
          <w:rFonts w:ascii="Times New Roman" w:hAnsi="Times New Roman" w:cs="Times New Roman"/>
          <w:b/>
          <w:sz w:val="24"/>
          <w:szCs w:val="24"/>
          <w:highlight w:val="yellow"/>
          <w:lang w:val="en-US"/>
        </w:rPr>
        <w:t>Orta</w:t>
      </w:r>
      <w:r w:rsidRPr="00695CCA">
        <w:rPr>
          <w:rFonts w:ascii="Times New Roman" w:hAnsi="Times New Roman" w:cs="Times New Roman"/>
          <w:sz w:val="24"/>
          <w:szCs w:val="24"/>
          <w:highlight w:val="yellow"/>
          <w:lang w:val="en-US"/>
        </w:rPr>
        <w:t xml:space="preserve"> introduced the ‘</w:t>
      </w:r>
      <w:proofErr w:type="spellStart"/>
      <w:r w:rsidRPr="00695CCA">
        <w:rPr>
          <w:rFonts w:ascii="Times New Roman" w:hAnsi="Times New Roman" w:cs="Times New Roman"/>
          <w:sz w:val="24"/>
          <w:szCs w:val="24"/>
          <w:highlight w:val="yellow"/>
          <w:lang w:val="en-US"/>
        </w:rPr>
        <w:t>Ortablufrequency</w:t>
      </w:r>
      <w:proofErr w:type="spellEnd"/>
      <w:r w:rsidRPr="00695CCA">
        <w:rPr>
          <w:rFonts w:ascii="Times New Roman" w:hAnsi="Times New Roman" w:cs="Times New Roman"/>
          <w:sz w:val="24"/>
          <w:szCs w:val="24"/>
          <w:highlight w:val="yellow"/>
          <w:lang w:val="en-US"/>
        </w:rPr>
        <w:t>’ collection. Technology is embedded in the denim fibers and the denim is a catalyst, responding to our movements and surroundings</w:t>
      </w:r>
      <w:r w:rsidRPr="00695CCA">
        <w:rPr>
          <w:rFonts w:ascii="Times New Roman" w:hAnsi="Times New Roman" w:cs="Times New Roman"/>
          <w:highlight w:val="yellow"/>
          <w:lang w:val="en-US"/>
        </w:rPr>
        <w:t xml:space="preserve">. </w:t>
      </w:r>
      <w:r w:rsidRPr="00695CCA">
        <w:rPr>
          <w:rFonts w:ascii="Times New Roman" w:hAnsi="Times New Roman" w:cs="Times New Roman"/>
          <w:sz w:val="24"/>
          <w:szCs w:val="24"/>
          <w:highlight w:val="yellow"/>
          <w:lang w:val="en-US"/>
        </w:rPr>
        <w:t>Amplify, Reverb, Octave, Symbiosis, Vapor and Synthesis represent a variety of solutions</w:t>
      </w:r>
      <w:r>
        <w:rPr>
          <w:rFonts w:ascii="Times New Roman" w:hAnsi="Times New Roman" w:cs="Times New Roman"/>
          <w:sz w:val="24"/>
          <w:szCs w:val="24"/>
          <w:highlight w:val="yellow"/>
          <w:lang w:val="en-US"/>
        </w:rPr>
        <w:t>, a</w:t>
      </w:r>
      <w:r w:rsidRPr="00695CCA">
        <w:rPr>
          <w:rFonts w:ascii="Times New Roman" w:hAnsi="Times New Roman" w:cs="Times New Roman"/>
          <w:sz w:val="24"/>
          <w:szCs w:val="24"/>
          <w:highlight w:val="yellow"/>
          <w:lang w:val="en-US"/>
        </w:rPr>
        <w:t xml:space="preserve">mong them the new ‘Bio-Kinetic Denim’ absorbs body heat and returns it in the form of far infrared rays to improve the appearance of the skin, combining fashion, comfort and beauty. The denim is constructed with </w:t>
      </w:r>
      <w:proofErr w:type="spellStart"/>
      <w:r w:rsidRPr="00695CCA">
        <w:rPr>
          <w:rFonts w:ascii="Times New Roman" w:hAnsi="Times New Roman" w:cs="Times New Roman"/>
          <w:sz w:val="24"/>
          <w:szCs w:val="24"/>
          <w:highlight w:val="yellow"/>
          <w:lang w:val="en-US"/>
        </w:rPr>
        <w:t>Emana</w:t>
      </w:r>
      <w:proofErr w:type="spellEnd"/>
      <w:r w:rsidRPr="00695CCA">
        <w:rPr>
          <w:rFonts w:ascii="Times New Roman" w:hAnsi="Times New Roman" w:cs="Times New Roman"/>
          <w:sz w:val="24"/>
          <w:szCs w:val="24"/>
          <w:highlight w:val="yellow"/>
          <w:lang w:val="en-US"/>
        </w:rPr>
        <w:t xml:space="preserve"> Black, a polyamide 6,6-based smart yarn with incorporated bioactive minerals.</w:t>
      </w:r>
    </w:p>
    <w:p w14:paraId="20B7203F" w14:textId="78EFEE56" w:rsidR="00C27282" w:rsidRPr="0008384E" w:rsidRDefault="00C27282" w:rsidP="00D719E1">
      <w:pPr>
        <w:autoSpaceDE w:val="0"/>
        <w:autoSpaceDN w:val="0"/>
        <w:adjustRightInd w:val="0"/>
        <w:spacing w:after="0" w:line="240" w:lineRule="auto"/>
        <w:rPr>
          <w:rFonts w:ascii="Times New Roman" w:eastAsia="ヒラギノ角ゴ Pro W3" w:hAnsi="Times New Roman" w:cs="Times New Roman"/>
          <w:sz w:val="24"/>
          <w:szCs w:val="24"/>
          <w:lang w:val="en-US" w:eastAsia="ja-JP"/>
        </w:rPr>
      </w:pPr>
      <w:r w:rsidRPr="0008384E">
        <w:rPr>
          <w:rFonts w:ascii="Times New Roman" w:eastAsia="ヒラギノ角ゴ Pro W3" w:hAnsi="Times New Roman" w:cs="Times New Roman" w:hint="eastAsia"/>
          <w:sz w:val="24"/>
          <w:szCs w:val="24"/>
          <w:lang w:val="en-US" w:eastAsia="ja-JP"/>
        </w:rPr>
        <w:t>持続可能性と未来のテクノロジー</w:t>
      </w:r>
      <w:r w:rsidR="00F01D97" w:rsidRPr="0008384E">
        <w:rPr>
          <w:rFonts w:ascii="Times New Roman" w:eastAsia="ヒラギノ角ゴ Pro W3" w:hAnsi="Times New Roman" w:cs="Times New Roman" w:hint="eastAsia"/>
          <w:sz w:val="24"/>
          <w:szCs w:val="24"/>
          <w:lang w:val="en-US" w:eastAsia="ja-JP"/>
        </w:rPr>
        <w:t>に熱心に取り組む</w:t>
      </w:r>
      <w:r w:rsidRPr="0008384E">
        <w:rPr>
          <w:rFonts w:ascii="Times New Roman" w:eastAsia="ヒラギノ角ゴ Pro W3" w:hAnsi="Times New Roman" w:cs="Times New Roman" w:hint="eastAsia"/>
          <w:sz w:val="24"/>
          <w:szCs w:val="24"/>
          <w:lang w:val="en-US" w:eastAsia="ja-JP"/>
        </w:rPr>
        <w:t>、</w:t>
      </w:r>
      <w:r w:rsidRPr="0008384E">
        <w:rPr>
          <w:rFonts w:ascii="Times New Roman" w:eastAsia="ヒラギノ角ゴ Pro W3" w:hAnsi="Times New Roman" w:cs="Times New Roman" w:hint="eastAsia"/>
          <w:b/>
          <w:sz w:val="24"/>
          <w:szCs w:val="24"/>
          <w:lang w:val="en-US" w:eastAsia="ja-JP"/>
        </w:rPr>
        <w:t>オルタ</w:t>
      </w:r>
      <w:r w:rsidRPr="0008384E">
        <w:rPr>
          <w:rFonts w:ascii="Times New Roman" w:eastAsia="ヒラギノ角ゴ Pro W3" w:hAnsi="Times New Roman" w:cs="Times New Roman" w:hint="eastAsia"/>
          <w:sz w:val="24"/>
          <w:szCs w:val="24"/>
          <w:lang w:val="en-US" w:eastAsia="ja-JP"/>
        </w:rPr>
        <w:t>は、“</w:t>
      </w:r>
      <w:proofErr w:type="spellStart"/>
      <w:r w:rsidRPr="0008384E">
        <w:rPr>
          <w:rFonts w:ascii="Times New Roman" w:eastAsia="ヒラギノ角ゴ Pro W3" w:hAnsi="Times New Roman" w:cs="Times New Roman"/>
          <w:sz w:val="24"/>
          <w:szCs w:val="24"/>
          <w:lang w:val="en-US" w:eastAsia="ja-JP"/>
        </w:rPr>
        <w:t>Ortablufrequency</w:t>
      </w:r>
      <w:proofErr w:type="spellEnd"/>
      <w:r w:rsidRPr="0008384E">
        <w:rPr>
          <w:rFonts w:ascii="Times New Roman" w:eastAsia="ヒラギノ角ゴ Pro W3" w:hAnsi="Times New Roman" w:cs="Times New Roman" w:hint="eastAsia"/>
          <w:sz w:val="24"/>
          <w:szCs w:val="24"/>
          <w:lang w:val="en-US" w:eastAsia="ja-JP"/>
        </w:rPr>
        <w:t>”コレクションを</w:t>
      </w:r>
      <w:r w:rsidR="0008384E">
        <w:rPr>
          <w:rFonts w:ascii="Times New Roman" w:eastAsia="ヒラギノ角ゴ Pro W3" w:hAnsi="Times New Roman" w:cs="Times New Roman" w:hint="eastAsia"/>
          <w:sz w:val="24"/>
          <w:szCs w:val="24"/>
          <w:lang w:val="en-US" w:eastAsia="ja-JP"/>
        </w:rPr>
        <w:t>発表した</w:t>
      </w:r>
      <w:r w:rsidRPr="0008384E">
        <w:rPr>
          <w:rFonts w:ascii="Times New Roman" w:eastAsia="ヒラギノ角ゴ Pro W3" w:hAnsi="Times New Roman" w:cs="Times New Roman" w:hint="eastAsia"/>
          <w:sz w:val="24"/>
          <w:szCs w:val="24"/>
          <w:lang w:val="en-US" w:eastAsia="ja-JP"/>
        </w:rPr>
        <w:t>。</w:t>
      </w:r>
      <w:r w:rsidR="00A42E6E" w:rsidRPr="0008384E">
        <w:rPr>
          <w:rFonts w:ascii="Times New Roman" w:eastAsia="ヒラギノ角ゴ Pro W3" w:hAnsi="Times New Roman" w:cs="Times New Roman" w:hint="eastAsia"/>
          <w:sz w:val="24"/>
          <w:szCs w:val="24"/>
          <w:lang w:val="en-US" w:eastAsia="ja-JP"/>
        </w:rPr>
        <w:t>デニム繊維に</w:t>
      </w:r>
      <w:r w:rsidR="00E874AF" w:rsidRPr="0008384E">
        <w:rPr>
          <w:rFonts w:ascii="Times New Roman" w:eastAsia="ヒラギノ角ゴ Pro W3" w:hAnsi="Times New Roman" w:cs="Times New Roman" w:hint="eastAsia"/>
          <w:sz w:val="24"/>
          <w:szCs w:val="24"/>
          <w:lang w:val="en-US" w:eastAsia="ja-JP"/>
        </w:rPr>
        <w:t>テクノロジー</w:t>
      </w:r>
      <w:r w:rsidR="00A42E6E" w:rsidRPr="0008384E">
        <w:rPr>
          <w:rFonts w:ascii="Times New Roman" w:eastAsia="ヒラギノ角ゴ Pro W3" w:hAnsi="Times New Roman" w:cs="Times New Roman" w:hint="eastAsia"/>
          <w:sz w:val="24"/>
          <w:szCs w:val="24"/>
          <w:lang w:val="en-US" w:eastAsia="ja-JP"/>
        </w:rPr>
        <w:t>が組み込まれており、デニムそのものが私たちの環境</w:t>
      </w:r>
      <w:r w:rsidR="0008384E" w:rsidRPr="0008384E">
        <w:rPr>
          <w:rFonts w:ascii="Times New Roman" w:eastAsia="ヒラギノ角ゴ Pro W3" w:hAnsi="Times New Roman" w:cs="Times New Roman" w:hint="eastAsia"/>
          <w:sz w:val="24"/>
          <w:szCs w:val="24"/>
          <w:lang w:val="en-US" w:eastAsia="ja-JP"/>
        </w:rPr>
        <w:t>活動</w:t>
      </w:r>
      <w:r w:rsidR="0008384E">
        <w:rPr>
          <w:rFonts w:ascii="Times New Roman" w:eastAsia="ヒラギノ角ゴ Pro W3" w:hAnsi="Times New Roman" w:cs="Times New Roman" w:hint="eastAsia"/>
          <w:sz w:val="24"/>
          <w:szCs w:val="24"/>
          <w:lang w:val="en-US" w:eastAsia="ja-JP"/>
        </w:rPr>
        <w:t>を刺激する内容だ</w:t>
      </w:r>
      <w:r w:rsidR="00A42E6E" w:rsidRPr="0008384E">
        <w:rPr>
          <w:rFonts w:ascii="Times New Roman" w:eastAsia="ヒラギノ角ゴ Pro W3" w:hAnsi="Times New Roman" w:cs="Times New Roman" w:hint="eastAsia"/>
          <w:sz w:val="24"/>
          <w:szCs w:val="24"/>
          <w:lang w:val="en-US" w:eastAsia="ja-JP"/>
        </w:rPr>
        <w:t>。</w:t>
      </w:r>
      <w:r w:rsidR="002F5747" w:rsidRPr="0008384E">
        <w:rPr>
          <w:rFonts w:ascii="Times New Roman" w:eastAsia="ヒラギノ角ゴ Pro W3" w:hAnsi="Times New Roman" w:cs="Times New Roman"/>
          <w:sz w:val="24"/>
          <w:szCs w:val="24"/>
          <w:lang w:val="en-US" w:eastAsia="ja-JP"/>
        </w:rPr>
        <w:t>Amplify</w:t>
      </w:r>
      <w:r w:rsidR="002F5747" w:rsidRPr="0008384E">
        <w:rPr>
          <w:rFonts w:ascii="Times New Roman" w:eastAsia="ヒラギノ角ゴ Pro W3" w:hAnsi="Times New Roman" w:cs="Times New Roman" w:hint="eastAsia"/>
          <w:sz w:val="24"/>
          <w:szCs w:val="24"/>
          <w:lang w:val="en-US" w:eastAsia="ja-JP"/>
        </w:rPr>
        <w:t>、</w:t>
      </w:r>
      <w:r w:rsidR="002F5747" w:rsidRPr="0008384E">
        <w:rPr>
          <w:rFonts w:ascii="Times New Roman" w:eastAsia="ヒラギノ角ゴ Pro W3" w:hAnsi="Times New Roman" w:cs="Times New Roman"/>
          <w:sz w:val="24"/>
          <w:szCs w:val="24"/>
          <w:lang w:val="en-US" w:eastAsia="ja-JP"/>
        </w:rPr>
        <w:t>Reverb</w:t>
      </w:r>
      <w:r w:rsidR="002F5747" w:rsidRPr="0008384E">
        <w:rPr>
          <w:rFonts w:ascii="Times New Roman" w:eastAsia="ヒラギノ角ゴ Pro W3" w:hAnsi="Times New Roman" w:cs="Times New Roman" w:hint="eastAsia"/>
          <w:sz w:val="24"/>
          <w:szCs w:val="24"/>
          <w:lang w:val="en-US" w:eastAsia="ja-JP"/>
        </w:rPr>
        <w:t>、</w:t>
      </w:r>
      <w:r w:rsidR="002F5747" w:rsidRPr="0008384E">
        <w:rPr>
          <w:rFonts w:ascii="Times New Roman" w:eastAsia="ヒラギノ角ゴ Pro W3" w:hAnsi="Times New Roman" w:cs="Times New Roman"/>
          <w:sz w:val="24"/>
          <w:szCs w:val="24"/>
          <w:lang w:val="en-US" w:eastAsia="ja-JP"/>
        </w:rPr>
        <w:t>Octave</w:t>
      </w:r>
      <w:r w:rsidR="002F5747" w:rsidRPr="0008384E">
        <w:rPr>
          <w:rFonts w:ascii="Times New Roman" w:eastAsia="ヒラギノ角ゴ Pro W3" w:hAnsi="Times New Roman" w:cs="Times New Roman" w:hint="eastAsia"/>
          <w:sz w:val="24"/>
          <w:szCs w:val="24"/>
          <w:lang w:val="en-US" w:eastAsia="ja-JP"/>
        </w:rPr>
        <w:t>、</w:t>
      </w:r>
      <w:r w:rsidR="002F5747" w:rsidRPr="0008384E">
        <w:rPr>
          <w:rFonts w:ascii="Times New Roman" w:eastAsia="ヒラギノ角ゴ Pro W3" w:hAnsi="Times New Roman" w:cs="Times New Roman"/>
          <w:sz w:val="24"/>
          <w:szCs w:val="24"/>
          <w:lang w:val="en-US" w:eastAsia="ja-JP"/>
        </w:rPr>
        <w:t>Symbiosis</w:t>
      </w:r>
      <w:r w:rsidR="002F5747" w:rsidRPr="0008384E">
        <w:rPr>
          <w:rFonts w:ascii="Times New Roman" w:eastAsia="ヒラギノ角ゴ Pro W3" w:hAnsi="Times New Roman" w:cs="Times New Roman" w:hint="eastAsia"/>
          <w:sz w:val="24"/>
          <w:szCs w:val="24"/>
          <w:lang w:val="en-US" w:eastAsia="ja-JP"/>
        </w:rPr>
        <w:t>、</w:t>
      </w:r>
      <w:r w:rsidR="002F5747" w:rsidRPr="0008384E">
        <w:rPr>
          <w:rFonts w:ascii="Times New Roman" w:eastAsia="ヒラギノ角ゴ Pro W3" w:hAnsi="Times New Roman" w:cs="Times New Roman"/>
          <w:sz w:val="24"/>
          <w:szCs w:val="24"/>
          <w:lang w:val="en-US" w:eastAsia="ja-JP"/>
        </w:rPr>
        <w:t xml:space="preserve"> Vapor</w:t>
      </w:r>
      <w:r w:rsidR="002F5747" w:rsidRPr="0008384E">
        <w:rPr>
          <w:rFonts w:ascii="Times New Roman" w:eastAsia="ヒラギノ角ゴ Pro W3" w:hAnsi="Times New Roman" w:cs="Times New Roman" w:hint="eastAsia"/>
          <w:sz w:val="24"/>
          <w:szCs w:val="24"/>
          <w:lang w:val="en-US" w:eastAsia="ja-JP"/>
        </w:rPr>
        <w:t>、</w:t>
      </w:r>
      <w:r w:rsidR="002F5747" w:rsidRPr="0008384E">
        <w:rPr>
          <w:rFonts w:ascii="Times New Roman" w:eastAsia="ヒラギノ角ゴ Pro W3" w:hAnsi="Times New Roman" w:cs="Times New Roman"/>
          <w:sz w:val="24"/>
          <w:szCs w:val="24"/>
          <w:lang w:val="en-US" w:eastAsia="ja-JP"/>
        </w:rPr>
        <w:t>Synthesis</w:t>
      </w:r>
      <w:r w:rsidR="002F5747" w:rsidRPr="0008384E">
        <w:rPr>
          <w:rFonts w:ascii="Times New Roman" w:eastAsia="ヒラギノ角ゴ Pro W3" w:hAnsi="Times New Roman" w:cs="Times New Roman" w:hint="eastAsia"/>
          <w:sz w:val="24"/>
          <w:szCs w:val="24"/>
          <w:lang w:val="en-US" w:eastAsia="ja-JP"/>
        </w:rPr>
        <w:t>。様々なソリューションを用意しており、中でも</w:t>
      </w:r>
      <w:r w:rsidR="0008384E" w:rsidRPr="0008384E">
        <w:rPr>
          <w:rFonts w:ascii="Times New Roman" w:eastAsia="ヒラギノ角ゴ Pro W3" w:hAnsi="Times New Roman" w:cs="Times New Roman" w:hint="eastAsia"/>
          <w:sz w:val="24"/>
          <w:szCs w:val="24"/>
          <w:lang w:val="en-US" w:eastAsia="ja-JP"/>
        </w:rPr>
        <w:t>新し</w:t>
      </w:r>
      <w:r w:rsidR="0008384E">
        <w:rPr>
          <w:rFonts w:ascii="Times New Roman" w:eastAsia="ヒラギノ角ゴ Pro W3" w:hAnsi="Times New Roman" w:cs="Times New Roman" w:hint="eastAsia"/>
          <w:sz w:val="24"/>
          <w:szCs w:val="24"/>
          <w:lang w:val="en-US" w:eastAsia="ja-JP"/>
        </w:rPr>
        <w:t>く加わった</w:t>
      </w:r>
      <w:r w:rsidR="002F5747" w:rsidRPr="0008384E">
        <w:rPr>
          <w:rFonts w:ascii="Times New Roman" w:eastAsia="ヒラギノ角ゴ Pro W3" w:hAnsi="Times New Roman" w:cs="Times New Roman" w:hint="eastAsia"/>
          <w:sz w:val="24"/>
          <w:szCs w:val="24"/>
          <w:lang w:val="en-US" w:eastAsia="ja-JP"/>
        </w:rPr>
        <w:t>“</w:t>
      </w:r>
      <w:r w:rsidR="002F5747" w:rsidRPr="0008384E">
        <w:rPr>
          <w:rFonts w:ascii="Times New Roman" w:eastAsia="ヒラギノ角ゴ Pro W3" w:hAnsi="Times New Roman" w:cs="Times New Roman"/>
          <w:sz w:val="24"/>
          <w:szCs w:val="24"/>
          <w:lang w:val="en-US" w:eastAsia="ja-JP"/>
        </w:rPr>
        <w:t>Bio-Kinetic Denim</w:t>
      </w:r>
      <w:r w:rsidR="002F5747" w:rsidRPr="0008384E">
        <w:rPr>
          <w:rFonts w:ascii="Times New Roman" w:eastAsia="ヒラギノ角ゴ Pro W3" w:hAnsi="Times New Roman" w:cs="Times New Roman" w:hint="eastAsia"/>
          <w:sz w:val="24"/>
          <w:szCs w:val="24"/>
          <w:lang w:val="en-US" w:eastAsia="ja-JP"/>
        </w:rPr>
        <w:t>”は、</w:t>
      </w:r>
      <w:r w:rsidR="00B357CE" w:rsidRPr="0008384E">
        <w:rPr>
          <w:rFonts w:ascii="Times New Roman" w:eastAsia="ヒラギノ角ゴ Pro W3" w:hAnsi="Times New Roman" w:cs="Times New Roman" w:hint="eastAsia"/>
          <w:sz w:val="24"/>
          <w:szCs w:val="24"/>
          <w:lang w:val="en-US" w:eastAsia="ja-JP"/>
        </w:rPr>
        <w:t>体温を吸収し遠赤外線へと変換する</w:t>
      </w:r>
      <w:r w:rsidR="0008384E">
        <w:rPr>
          <w:rFonts w:ascii="Times New Roman" w:eastAsia="ヒラギノ角ゴ Pro W3" w:hAnsi="Times New Roman" w:cs="Times New Roman" w:hint="eastAsia"/>
          <w:sz w:val="24"/>
          <w:szCs w:val="24"/>
          <w:lang w:val="en-US" w:eastAsia="ja-JP"/>
        </w:rPr>
        <w:t>機能を備え</w:t>
      </w:r>
      <w:r w:rsidR="00B357CE" w:rsidRPr="0008384E">
        <w:rPr>
          <w:rFonts w:ascii="Times New Roman" w:eastAsia="ヒラギノ角ゴ Pro W3" w:hAnsi="Times New Roman" w:cs="Times New Roman" w:hint="eastAsia"/>
          <w:sz w:val="24"/>
          <w:szCs w:val="24"/>
          <w:lang w:val="en-US" w:eastAsia="ja-JP"/>
        </w:rPr>
        <w:t>、</w:t>
      </w:r>
      <w:r w:rsidR="0008384E">
        <w:rPr>
          <w:rFonts w:ascii="Times New Roman" w:eastAsia="ヒラギノ角ゴ Pro W3" w:hAnsi="Times New Roman" w:cs="Times New Roman" w:hint="eastAsia"/>
          <w:sz w:val="24"/>
          <w:szCs w:val="24"/>
          <w:lang w:val="en-US" w:eastAsia="ja-JP"/>
        </w:rPr>
        <w:t>着る者の</w:t>
      </w:r>
      <w:r w:rsidR="00B357CE" w:rsidRPr="0008384E">
        <w:rPr>
          <w:rFonts w:ascii="Times New Roman" w:eastAsia="ヒラギノ角ゴ Pro W3" w:hAnsi="Times New Roman" w:cs="Times New Roman" w:hint="eastAsia"/>
          <w:sz w:val="24"/>
          <w:szCs w:val="24"/>
          <w:lang w:val="en-US" w:eastAsia="ja-JP"/>
        </w:rPr>
        <w:t>肌の血色を良く</w:t>
      </w:r>
      <w:r w:rsidR="0008384E">
        <w:rPr>
          <w:rFonts w:ascii="Times New Roman" w:eastAsia="ヒラギノ角ゴ Pro W3" w:hAnsi="Times New Roman" w:cs="Times New Roman" w:hint="eastAsia"/>
          <w:sz w:val="24"/>
          <w:szCs w:val="24"/>
          <w:lang w:val="en-US" w:eastAsia="ja-JP"/>
        </w:rPr>
        <w:t>してくれる</w:t>
      </w:r>
      <w:r w:rsidR="00B357CE" w:rsidRPr="0008384E">
        <w:rPr>
          <w:rFonts w:ascii="Times New Roman" w:eastAsia="ヒラギノ角ゴ Pro W3" w:hAnsi="Times New Roman" w:cs="Times New Roman" w:hint="eastAsia"/>
          <w:sz w:val="24"/>
          <w:szCs w:val="24"/>
          <w:lang w:val="en-US" w:eastAsia="ja-JP"/>
        </w:rPr>
        <w:t>。ファッションと着心地、美しさ</w:t>
      </w:r>
      <w:r w:rsidR="00FC40E2">
        <w:rPr>
          <w:rFonts w:ascii="Times New Roman" w:eastAsia="ヒラギノ角ゴ Pro W3" w:hAnsi="Times New Roman" w:cs="Times New Roman" w:hint="eastAsia"/>
          <w:sz w:val="24"/>
          <w:szCs w:val="24"/>
          <w:lang w:val="en-US" w:eastAsia="ja-JP"/>
        </w:rPr>
        <w:t>に</w:t>
      </w:r>
      <w:r w:rsidR="00B357CE" w:rsidRPr="0008384E">
        <w:rPr>
          <w:rFonts w:ascii="Times New Roman" w:eastAsia="ヒラギノ角ゴ Pro W3" w:hAnsi="Times New Roman" w:cs="Times New Roman" w:hint="eastAsia"/>
          <w:sz w:val="24"/>
          <w:szCs w:val="24"/>
          <w:lang w:val="en-US" w:eastAsia="ja-JP"/>
        </w:rPr>
        <w:t>求め</w:t>
      </w:r>
      <w:r w:rsidR="00FC40E2">
        <w:rPr>
          <w:rFonts w:ascii="Times New Roman" w:eastAsia="ヒラギノ角ゴ Pro W3" w:hAnsi="Times New Roman" w:cs="Times New Roman" w:hint="eastAsia"/>
          <w:sz w:val="24"/>
          <w:szCs w:val="24"/>
          <w:lang w:val="en-US" w:eastAsia="ja-JP"/>
        </w:rPr>
        <w:t>られ</w:t>
      </w:r>
      <w:r w:rsidR="00B357CE" w:rsidRPr="0008384E">
        <w:rPr>
          <w:rFonts w:ascii="Times New Roman" w:eastAsia="ヒラギノ角ゴ Pro W3" w:hAnsi="Times New Roman" w:cs="Times New Roman" w:hint="eastAsia"/>
          <w:sz w:val="24"/>
          <w:szCs w:val="24"/>
          <w:lang w:val="en-US" w:eastAsia="ja-JP"/>
        </w:rPr>
        <w:t>るすべてを組み合わせた優れものだ。</w:t>
      </w:r>
      <w:r w:rsidR="0019220A" w:rsidRPr="0008384E">
        <w:rPr>
          <w:rFonts w:ascii="Times New Roman" w:eastAsia="ヒラギノ角ゴ Pro W3" w:hAnsi="Times New Roman" w:cs="Times New Roman" w:hint="eastAsia"/>
          <w:sz w:val="24"/>
          <w:szCs w:val="24"/>
          <w:lang w:val="en-US" w:eastAsia="ja-JP"/>
        </w:rPr>
        <w:t>このデニムは、ポリアミド</w:t>
      </w:r>
      <w:r w:rsidR="0019220A" w:rsidRPr="0008384E">
        <w:rPr>
          <w:rFonts w:ascii="Times New Roman" w:eastAsia="ヒラギノ角ゴ Pro W3" w:hAnsi="Times New Roman" w:cs="Times New Roman" w:hint="eastAsia"/>
          <w:sz w:val="24"/>
          <w:szCs w:val="24"/>
          <w:lang w:val="en-US" w:eastAsia="ja-JP"/>
        </w:rPr>
        <w:t>6</w:t>
      </w:r>
      <w:r w:rsidR="009A42F2">
        <w:rPr>
          <w:rFonts w:ascii="Times New Roman" w:eastAsia="ヒラギノ角ゴ Pro W3" w:hAnsi="Times New Roman" w:cs="Times New Roman"/>
          <w:sz w:val="24"/>
          <w:szCs w:val="24"/>
          <w:lang w:val="en-US" w:eastAsia="ja-JP"/>
        </w:rPr>
        <w:t>.6</w:t>
      </w:r>
      <w:r w:rsidR="009F74B4">
        <w:rPr>
          <w:rFonts w:ascii="Times New Roman" w:eastAsia="ヒラギノ角ゴ Pro W3" w:hAnsi="Times New Roman" w:cs="Times New Roman" w:hint="eastAsia"/>
          <w:sz w:val="24"/>
          <w:szCs w:val="24"/>
          <w:lang w:val="en-US" w:eastAsia="ja-JP"/>
        </w:rPr>
        <w:t>ベース</w:t>
      </w:r>
      <w:r w:rsidR="0019220A" w:rsidRPr="0008384E">
        <w:rPr>
          <w:rFonts w:ascii="Times New Roman" w:eastAsia="ヒラギノ角ゴ Pro W3" w:hAnsi="Times New Roman" w:cs="Times New Roman" w:hint="eastAsia"/>
          <w:sz w:val="24"/>
          <w:szCs w:val="24"/>
          <w:lang w:val="en-US" w:eastAsia="ja-JP"/>
        </w:rPr>
        <w:t>のスマートヤーン</w:t>
      </w:r>
      <w:r w:rsidR="00EC5AB5" w:rsidRPr="0008384E">
        <w:rPr>
          <w:rFonts w:ascii="Times New Roman" w:eastAsia="ヒラギノ角ゴ Pro W3" w:hAnsi="Times New Roman" w:cs="Times New Roman" w:hint="eastAsia"/>
          <w:sz w:val="24"/>
          <w:szCs w:val="24"/>
          <w:lang w:val="en-US" w:eastAsia="ja-JP"/>
        </w:rPr>
        <w:t>と生理活性鉱物を組み合わせた</w:t>
      </w:r>
      <w:r w:rsidR="0019220A" w:rsidRPr="0008384E">
        <w:rPr>
          <w:rFonts w:ascii="Times New Roman" w:eastAsia="ヒラギノ角ゴ Pro W3" w:hAnsi="Times New Roman" w:cs="Times New Roman" w:hint="eastAsia"/>
          <w:sz w:val="24"/>
          <w:szCs w:val="24"/>
          <w:lang w:val="en-US" w:eastAsia="ja-JP"/>
        </w:rPr>
        <w:t>、</w:t>
      </w:r>
      <w:proofErr w:type="spellStart"/>
      <w:r w:rsidR="0019220A" w:rsidRPr="0008384E">
        <w:rPr>
          <w:rFonts w:ascii="Times New Roman" w:eastAsia="ヒラギノ角ゴ Pro W3" w:hAnsi="Times New Roman" w:cs="Times New Roman"/>
          <w:sz w:val="24"/>
          <w:szCs w:val="24"/>
          <w:lang w:val="en-US" w:eastAsia="ja-JP"/>
        </w:rPr>
        <w:t>Emana</w:t>
      </w:r>
      <w:proofErr w:type="spellEnd"/>
      <w:r w:rsidR="0019220A" w:rsidRPr="0008384E">
        <w:rPr>
          <w:rFonts w:ascii="Times New Roman" w:eastAsia="ヒラギノ角ゴ Pro W3" w:hAnsi="Times New Roman" w:cs="Times New Roman"/>
          <w:sz w:val="24"/>
          <w:szCs w:val="24"/>
          <w:lang w:val="en-US" w:eastAsia="ja-JP"/>
        </w:rPr>
        <w:t xml:space="preserve"> Black</w:t>
      </w:r>
      <w:r w:rsidR="0019220A" w:rsidRPr="0008384E">
        <w:rPr>
          <w:rFonts w:ascii="Times New Roman" w:eastAsia="ヒラギノ角ゴ Pro W3" w:hAnsi="Times New Roman" w:cs="Times New Roman" w:hint="eastAsia"/>
          <w:sz w:val="24"/>
          <w:szCs w:val="24"/>
          <w:lang w:val="en-US" w:eastAsia="ja-JP"/>
        </w:rPr>
        <w:t>で作られている。</w:t>
      </w:r>
    </w:p>
    <w:p w14:paraId="30904BF2" w14:textId="3279F4D3" w:rsidR="00D719E1" w:rsidRPr="00893A25" w:rsidRDefault="009550D1" w:rsidP="00D719E1">
      <w:pPr>
        <w:autoSpaceDE w:val="0"/>
        <w:autoSpaceDN w:val="0"/>
        <w:adjustRightInd w:val="0"/>
        <w:spacing w:after="0" w:line="240" w:lineRule="auto"/>
        <w:rPr>
          <w:rFonts w:ascii="Times New Roman" w:eastAsia="ヒラギノ角ゴ Pro W3" w:hAnsi="Times New Roman" w:cs="Times New Roman"/>
          <w:sz w:val="24"/>
          <w:szCs w:val="24"/>
          <w:lang w:val="en-US" w:eastAsia="ja-JP"/>
        </w:rPr>
      </w:pPr>
      <w:r w:rsidRPr="00893A25">
        <w:rPr>
          <w:rFonts w:ascii="Times New Roman" w:eastAsia="ヒラギノ角ゴ Pro W3" w:hAnsi="Times New Roman" w:cs="Times New Roman"/>
          <w:sz w:val="24"/>
          <w:szCs w:val="24"/>
          <w:lang w:val="en-US"/>
        </w:rPr>
        <w:br/>
      </w:r>
      <w:r w:rsidR="00D719E1" w:rsidRPr="00893A25">
        <w:rPr>
          <w:rFonts w:ascii="Times New Roman" w:eastAsia="ヒラギノ角ゴ Pro W3" w:hAnsi="Times New Roman" w:cs="Times New Roman"/>
          <w:sz w:val="24"/>
          <w:szCs w:val="24"/>
          <w:lang w:val="en-US"/>
        </w:rPr>
        <w:t xml:space="preserve">Hidden technologies can represent new standards </w:t>
      </w:r>
      <w:r w:rsidRPr="00893A25">
        <w:rPr>
          <w:rFonts w:ascii="Times New Roman" w:eastAsia="ヒラギノ角ゴ Pro W3" w:hAnsi="Times New Roman" w:cs="Times New Roman"/>
          <w:sz w:val="24"/>
          <w:szCs w:val="24"/>
          <w:lang w:val="en-US"/>
        </w:rPr>
        <w:t xml:space="preserve">such </w:t>
      </w:r>
      <w:r w:rsidR="00D719E1" w:rsidRPr="00893A25">
        <w:rPr>
          <w:rFonts w:ascii="Times New Roman" w:eastAsia="ヒラギノ角ゴ Pro W3" w:hAnsi="Times New Roman" w:cs="Times New Roman"/>
          <w:sz w:val="24"/>
          <w:szCs w:val="24"/>
          <w:lang w:val="en-US"/>
        </w:rPr>
        <w:t>as ‘</w:t>
      </w:r>
      <w:proofErr w:type="spellStart"/>
      <w:r w:rsidR="00D719E1" w:rsidRPr="00893A25">
        <w:rPr>
          <w:rFonts w:ascii="Times New Roman" w:eastAsia="ヒラギノ角ゴ Pro W3" w:hAnsi="Times New Roman" w:cs="Times New Roman"/>
          <w:sz w:val="24"/>
          <w:szCs w:val="24"/>
          <w:lang w:val="en-US"/>
        </w:rPr>
        <w:t>Elastech</w:t>
      </w:r>
      <w:proofErr w:type="spellEnd"/>
      <w:r w:rsidR="00D719E1" w:rsidRPr="00893A25">
        <w:rPr>
          <w:rFonts w:ascii="Times New Roman" w:eastAsia="ヒラギノ角ゴ Pro W3" w:hAnsi="Times New Roman" w:cs="Times New Roman"/>
          <w:sz w:val="24"/>
          <w:szCs w:val="24"/>
          <w:lang w:val="en-US"/>
        </w:rPr>
        <w:t xml:space="preserve">’ created by </w:t>
      </w:r>
      <w:proofErr w:type="spellStart"/>
      <w:r w:rsidR="00D719E1" w:rsidRPr="00893A25">
        <w:rPr>
          <w:rFonts w:ascii="Times New Roman" w:eastAsia="ヒラギノ角ゴ Pro W3" w:hAnsi="Times New Roman" w:cs="Times New Roman"/>
          <w:b/>
          <w:sz w:val="24"/>
          <w:szCs w:val="24"/>
          <w:lang w:val="en-US"/>
        </w:rPr>
        <w:t>Calik</w:t>
      </w:r>
      <w:proofErr w:type="spellEnd"/>
      <w:r w:rsidR="00D719E1" w:rsidRPr="00893A25">
        <w:rPr>
          <w:rFonts w:ascii="Times New Roman" w:eastAsia="ヒラギノ角ゴ Pro W3" w:hAnsi="Times New Roman" w:cs="Times New Roman"/>
          <w:b/>
          <w:sz w:val="24"/>
          <w:szCs w:val="24"/>
          <w:lang w:val="en-US"/>
        </w:rPr>
        <w:t xml:space="preserve">, </w:t>
      </w:r>
      <w:r w:rsidR="00D719E1" w:rsidRPr="00893A25">
        <w:rPr>
          <w:rFonts w:ascii="Times New Roman" w:eastAsia="ヒラギノ角ゴ Pro W3" w:hAnsi="Times New Roman" w:cs="Times New Roman"/>
          <w:sz w:val="24"/>
          <w:szCs w:val="24"/>
          <w:lang w:val="en-US"/>
        </w:rPr>
        <w:t>reducing the fabric shrinkage level. In addition to ultra high elasticity</w:t>
      </w:r>
      <w:r w:rsidRPr="00893A25">
        <w:rPr>
          <w:rFonts w:ascii="Times New Roman" w:eastAsia="ヒラギノ角ゴ Pro W3" w:hAnsi="Times New Roman" w:cs="Times New Roman"/>
          <w:sz w:val="24"/>
          <w:szCs w:val="24"/>
          <w:lang w:val="en-US"/>
        </w:rPr>
        <w:t>,</w:t>
      </w:r>
      <w:r w:rsidR="00D719E1" w:rsidRPr="00893A25">
        <w:rPr>
          <w:rFonts w:ascii="Times New Roman" w:eastAsia="ヒラギノ角ゴ Pro W3" w:hAnsi="Times New Roman" w:cs="Times New Roman"/>
          <w:sz w:val="24"/>
          <w:szCs w:val="24"/>
          <w:lang w:val="en-US"/>
        </w:rPr>
        <w:t xml:space="preserve"> in </w:t>
      </w:r>
      <w:r w:rsidRPr="00893A25">
        <w:rPr>
          <w:rFonts w:ascii="Times New Roman" w:eastAsia="ヒラギノ角ゴ Pro W3" w:hAnsi="Times New Roman" w:cs="Times New Roman"/>
          <w:sz w:val="24"/>
          <w:szCs w:val="24"/>
          <w:lang w:val="en-US"/>
        </w:rPr>
        <w:t xml:space="preserve">a </w:t>
      </w:r>
      <w:r w:rsidR="00D719E1" w:rsidRPr="00893A25">
        <w:rPr>
          <w:rFonts w:ascii="Times New Roman" w:eastAsia="ヒラギノ角ゴ Pro W3" w:hAnsi="Times New Roman" w:cs="Times New Roman"/>
          <w:sz w:val="24"/>
          <w:szCs w:val="24"/>
          <w:lang w:val="en-US"/>
        </w:rPr>
        <w:t xml:space="preserve">horizontal direction with the highest recovery, the denim fabric can now stretch in </w:t>
      </w:r>
      <w:r w:rsidRPr="00893A25">
        <w:rPr>
          <w:rFonts w:ascii="Times New Roman" w:eastAsia="ヒラギノ角ゴ Pro W3" w:hAnsi="Times New Roman" w:cs="Times New Roman"/>
          <w:sz w:val="24"/>
          <w:szCs w:val="24"/>
          <w:lang w:val="en-US"/>
        </w:rPr>
        <w:t xml:space="preserve">a </w:t>
      </w:r>
      <w:r w:rsidR="00D719E1" w:rsidRPr="00893A25">
        <w:rPr>
          <w:rFonts w:ascii="Times New Roman" w:eastAsia="ヒラギノ角ゴ Pro W3" w:hAnsi="Times New Roman" w:cs="Times New Roman"/>
          <w:sz w:val="24"/>
          <w:szCs w:val="24"/>
          <w:lang w:val="en-US"/>
        </w:rPr>
        <w:t>vertical direction as well to give more freedom for</w:t>
      </w:r>
      <w:r w:rsidRPr="00893A25">
        <w:rPr>
          <w:rFonts w:ascii="Times New Roman" w:eastAsia="ヒラギノ角ゴ Pro W3" w:hAnsi="Times New Roman" w:cs="Times New Roman"/>
          <w:sz w:val="24"/>
          <w:szCs w:val="24"/>
          <w:lang w:val="en-US"/>
        </w:rPr>
        <w:t xml:space="preserve"> </w:t>
      </w:r>
      <w:r w:rsidR="00D719E1" w:rsidRPr="00893A25">
        <w:rPr>
          <w:rFonts w:ascii="Times New Roman" w:eastAsia="ヒラギノ角ゴ Pro W3" w:hAnsi="Times New Roman" w:cs="Times New Roman"/>
          <w:sz w:val="24"/>
          <w:szCs w:val="24"/>
          <w:lang w:val="en-US"/>
        </w:rPr>
        <w:t>body movements.</w:t>
      </w:r>
      <w:r w:rsidR="00D719E1" w:rsidRPr="00893A25">
        <w:rPr>
          <w:rFonts w:eastAsia="ヒラギノ角ゴ Pro W3" w:cs="Verdana"/>
          <w:sz w:val="24"/>
          <w:szCs w:val="24"/>
          <w:lang w:val="en-US"/>
        </w:rPr>
        <w:t xml:space="preserve"> </w:t>
      </w:r>
      <w:r w:rsidR="00D719E1" w:rsidRPr="00893A25">
        <w:rPr>
          <w:rFonts w:ascii="Times New Roman" w:eastAsia="ヒラギノ角ゴ Pro W3" w:hAnsi="Times New Roman" w:cs="Times New Roman"/>
          <w:sz w:val="24"/>
          <w:szCs w:val="24"/>
          <w:lang w:val="en-US"/>
        </w:rPr>
        <w:t xml:space="preserve">This creates fantastic benefits both for the manufacturer and the designer, keeping the garment’s shape, avoiding bagging and introducing superior wear performance. </w:t>
      </w:r>
      <w:r w:rsidRPr="00893A25">
        <w:rPr>
          <w:rFonts w:ascii="Times New Roman" w:eastAsia="ヒラギノ角ゴ Pro W3" w:hAnsi="Times New Roman" w:cs="Times New Roman"/>
          <w:sz w:val="24"/>
          <w:szCs w:val="24"/>
          <w:lang w:val="en-US"/>
        </w:rPr>
        <w:t>With</w:t>
      </w:r>
      <w:r w:rsidR="00D719E1" w:rsidRPr="00893A25">
        <w:rPr>
          <w:rFonts w:ascii="Times New Roman" w:eastAsia="ヒラギノ角ゴ Pro W3" w:hAnsi="Times New Roman" w:cs="Times New Roman"/>
          <w:sz w:val="24"/>
          <w:szCs w:val="24"/>
          <w:lang w:val="en-US"/>
        </w:rPr>
        <w:t xml:space="preserve"> elasticity a key factor, </w:t>
      </w:r>
      <w:r w:rsidR="00D719E1" w:rsidRPr="00893A25">
        <w:rPr>
          <w:rFonts w:ascii="Times New Roman" w:eastAsia="ヒラギノ角ゴ Pro W3" w:hAnsi="Times New Roman" w:cs="Times New Roman"/>
          <w:b/>
          <w:sz w:val="24"/>
          <w:szCs w:val="24"/>
          <w:lang w:val="en-US"/>
        </w:rPr>
        <w:t>Invista</w:t>
      </w:r>
      <w:r w:rsidRPr="00893A25">
        <w:rPr>
          <w:rFonts w:ascii="Times New Roman" w:eastAsia="ヒラギノ角ゴ Pro W3" w:hAnsi="Times New Roman" w:cs="Times New Roman"/>
          <w:sz w:val="24"/>
          <w:szCs w:val="24"/>
          <w:lang w:val="en-US"/>
        </w:rPr>
        <w:t xml:space="preserve"> presents</w:t>
      </w:r>
      <w:r w:rsidR="00D719E1" w:rsidRPr="00893A25">
        <w:rPr>
          <w:rFonts w:ascii="Times New Roman" w:eastAsia="ヒラギノ角ゴ Pro W3" w:hAnsi="Times New Roman" w:cs="Times New Roman"/>
          <w:sz w:val="24"/>
          <w:szCs w:val="24"/>
          <w:lang w:val="en-US"/>
        </w:rPr>
        <w:t xml:space="preserve"> the innovative ‘Lycra Hybrid’</w:t>
      </w:r>
      <w:r w:rsidR="00D719E1" w:rsidRPr="00893A25">
        <w:rPr>
          <w:rFonts w:ascii="Times New Roman" w:eastAsia="ヒラギノ角ゴ Pro W3" w:hAnsi="Times New Roman" w:cs="Times New Roman"/>
          <w:b/>
          <w:sz w:val="24"/>
          <w:szCs w:val="24"/>
          <w:lang w:val="en-US"/>
        </w:rPr>
        <w:t xml:space="preserve"> </w:t>
      </w:r>
      <w:r w:rsidR="00D719E1" w:rsidRPr="00893A25">
        <w:rPr>
          <w:rFonts w:ascii="Times New Roman" w:eastAsia="ヒラギノ角ゴ Pro W3" w:hAnsi="Times New Roman" w:cs="Times New Roman"/>
          <w:sz w:val="24"/>
          <w:szCs w:val="24"/>
          <w:lang w:val="en-US"/>
        </w:rPr>
        <w:t xml:space="preserve">technology for knit denim. </w:t>
      </w:r>
      <w:r w:rsidR="00D719E1" w:rsidRPr="00893A25">
        <w:rPr>
          <w:rFonts w:ascii="Times New Roman" w:eastAsia="ヒラギノ角ゴ Pro W3" w:hAnsi="Times New Roman" w:cs="Times New Roman"/>
          <w:sz w:val="24"/>
          <w:szCs w:val="24"/>
          <w:lang w:val="en-US" w:eastAsia="it-IT"/>
        </w:rPr>
        <w:t xml:space="preserve">These fabrics combine the best of the comfort and flexibility of </w:t>
      </w:r>
      <w:bookmarkStart w:id="2" w:name="_GoBack"/>
      <w:bookmarkEnd w:id="2"/>
      <w:r w:rsidR="00D719E1" w:rsidRPr="00893A25">
        <w:rPr>
          <w:rFonts w:ascii="Times New Roman" w:eastAsia="ヒラギノ角ゴ Pro W3" w:hAnsi="Times New Roman" w:cs="Times New Roman"/>
          <w:sz w:val="24"/>
          <w:szCs w:val="24"/>
          <w:lang w:val="en-US" w:eastAsia="it-IT"/>
        </w:rPr>
        <w:t>a knit with the authentic aesthetics and performance of a woven</w:t>
      </w:r>
      <w:r w:rsidRPr="00893A25">
        <w:rPr>
          <w:rFonts w:ascii="Times New Roman" w:eastAsia="ヒラギノ角ゴ Pro W3" w:hAnsi="Times New Roman" w:cs="Times New Roman"/>
          <w:sz w:val="24"/>
          <w:szCs w:val="24"/>
          <w:lang w:val="en-US" w:eastAsia="it-IT"/>
        </w:rPr>
        <w:t xml:space="preserve"> fabric</w:t>
      </w:r>
      <w:r w:rsidR="00D719E1" w:rsidRPr="00893A25">
        <w:rPr>
          <w:rFonts w:ascii="Times New Roman" w:eastAsia="ヒラギノ角ゴ Pro W3" w:hAnsi="Times New Roman" w:cs="Times New Roman"/>
          <w:sz w:val="24"/>
          <w:szCs w:val="24"/>
          <w:lang w:val="en-US" w:eastAsia="it-IT"/>
        </w:rPr>
        <w:t>.</w:t>
      </w:r>
      <w:r w:rsidR="00D719E1" w:rsidRPr="00893A25">
        <w:rPr>
          <w:rFonts w:ascii="Calibri" w:eastAsia="ヒラギノ角ゴ Pro W3" w:hAnsi="Calibri" w:cs="Times New Roman"/>
          <w:lang w:val="en-US" w:eastAsia="it-IT"/>
        </w:rPr>
        <w:t xml:space="preserve"> </w:t>
      </w:r>
      <w:r w:rsidR="00D719E1" w:rsidRPr="00893A25">
        <w:rPr>
          <w:rFonts w:ascii="Times New Roman" w:eastAsia="ヒラギノ角ゴ Pro W3" w:hAnsi="Times New Roman" w:cs="Times New Roman"/>
          <w:sz w:val="24"/>
          <w:szCs w:val="24"/>
          <w:lang w:val="en-US"/>
        </w:rPr>
        <w:t>Additionally, the fabrics can be engineered for use in a range of different garment types, each serving different consumer needs.</w:t>
      </w:r>
    </w:p>
    <w:p w14:paraId="2ABE5DA7" w14:textId="40296DFB" w:rsidR="00D719E1" w:rsidRPr="003802D9" w:rsidRDefault="00A614FF" w:rsidP="00D719E1">
      <w:pPr>
        <w:rPr>
          <w:rFonts w:eastAsia="ヒラギノ角ゴ Pro W3"/>
          <w:sz w:val="24"/>
          <w:szCs w:val="24"/>
          <w:lang w:val="en-US" w:eastAsia="ja-JP"/>
        </w:rPr>
      </w:pPr>
      <w:r w:rsidRPr="003802D9">
        <w:rPr>
          <w:rFonts w:eastAsia="ヒラギノ角ゴ Pro W3" w:hint="eastAsia"/>
          <w:sz w:val="24"/>
          <w:szCs w:val="24"/>
          <w:lang w:val="en-US" w:eastAsia="ja-JP"/>
        </w:rPr>
        <w:t>隠れた技術</w:t>
      </w:r>
      <w:r w:rsidR="003802D9" w:rsidRPr="003802D9">
        <w:rPr>
          <w:rFonts w:eastAsia="ヒラギノ角ゴ Pro W3" w:hint="eastAsia"/>
          <w:sz w:val="24"/>
          <w:szCs w:val="24"/>
          <w:lang w:val="en-US" w:eastAsia="ja-JP"/>
        </w:rPr>
        <w:t>として</w:t>
      </w:r>
      <w:r w:rsidRPr="003802D9">
        <w:rPr>
          <w:rFonts w:eastAsia="ヒラギノ角ゴ Pro W3" w:hint="eastAsia"/>
          <w:sz w:val="24"/>
          <w:szCs w:val="24"/>
          <w:lang w:val="en-US" w:eastAsia="ja-JP"/>
        </w:rPr>
        <w:t>は、</w:t>
      </w:r>
      <w:r w:rsidRPr="003802D9">
        <w:rPr>
          <w:rFonts w:eastAsia="ヒラギノ角ゴ Pro W3" w:hint="eastAsia"/>
          <w:b/>
          <w:sz w:val="24"/>
          <w:szCs w:val="24"/>
          <w:lang w:val="en-US" w:eastAsia="ja-JP"/>
        </w:rPr>
        <w:t>チャルック</w:t>
      </w:r>
      <w:r w:rsidRPr="003802D9">
        <w:rPr>
          <w:rFonts w:eastAsia="ヒラギノ角ゴ Pro W3" w:hint="eastAsia"/>
          <w:sz w:val="24"/>
          <w:szCs w:val="24"/>
          <w:lang w:val="en-US" w:eastAsia="ja-JP"/>
        </w:rPr>
        <w:t>が製造した、生地の収縮率を下げる“</w:t>
      </w:r>
      <w:proofErr w:type="spellStart"/>
      <w:r w:rsidRPr="003802D9">
        <w:rPr>
          <w:rFonts w:ascii="Times New Roman" w:eastAsia="ヒラギノ角ゴ Pro W3" w:hAnsi="Times New Roman" w:cs="Times New Roman"/>
          <w:sz w:val="24"/>
          <w:szCs w:val="24"/>
          <w:lang w:val="en-US"/>
        </w:rPr>
        <w:t>Elastech</w:t>
      </w:r>
      <w:proofErr w:type="spellEnd"/>
      <w:r w:rsidRPr="003802D9">
        <w:rPr>
          <w:rFonts w:ascii="Times New Roman" w:eastAsia="ヒラギノ角ゴ Pro W3" w:hAnsi="Times New Roman" w:cs="Times New Roman" w:hint="eastAsia"/>
          <w:sz w:val="24"/>
          <w:szCs w:val="24"/>
          <w:lang w:val="en-US" w:eastAsia="ja-JP"/>
        </w:rPr>
        <w:t>”のような新基準</w:t>
      </w:r>
      <w:r w:rsidR="003802D9">
        <w:rPr>
          <w:rFonts w:ascii="Times New Roman" w:eastAsia="ヒラギノ角ゴ Pro W3" w:hAnsi="Times New Roman" w:cs="Times New Roman" w:hint="eastAsia"/>
          <w:sz w:val="24"/>
          <w:szCs w:val="24"/>
          <w:lang w:val="en-US" w:eastAsia="ja-JP"/>
        </w:rPr>
        <w:t>が含まれる</w:t>
      </w:r>
      <w:r w:rsidRPr="003802D9">
        <w:rPr>
          <w:rFonts w:ascii="Times New Roman" w:eastAsia="ヒラギノ角ゴ Pro W3" w:hAnsi="Times New Roman" w:cs="Times New Roman" w:hint="eastAsia"/>
          <w:sz w:val="24"/>
          <w:szCs w:val="24"/>
          <w:lang w:val="en-US" w:eastAsia="ja-JP"/>
        </w:rPr>
        <w:t>。</w:t>
      </w:r>
      <w:r w:rsidR="000E2B6C">
        <w:rPr>
          <w:rFonts w:ascii="Times New Roman" w:eastAsia="ヒラギノ角ゴ Pro W3" w:hAnsi="Times New Roman" w:cs="Times New Roman" w:hint="eastAsia"/>
          <w:sz w:val="24"/>
          <w:szCs w:val="24"/>
          <w:lang w:val="en-US" w:eastAsia="ja-JP"/>
        </w:rPr>
        <w:t>超高伸縮性に加え、水平方向への伸縮に最高のリカバリー力を備えたデニム生地</w:t>
      </w:r>
      <w:r w:rsidR="009B1356">
        <w:rPr>
          <w:rFonts w:ascii="Times New Roman" w:eastAsia="ヒラギノ角ゴ Pro W3" w:hAnsi="Times New Roman" w:cs="Times New Roman" w:hint="eastAsia"/>
          <w:sz w:val="24"/>
          <w:szCs w:val="24"/>
          <w:lang w:val="en-US" w:eastAsia="ja-JP"/>
        </w:rPr>
        <w:t>は、</w:t>
      </w:r>
      <w:r w:rsidR="00E40DA5">
        <w:rPr>
          <w:rFonts w:ascii="Times New Roman" w:eastAsia="ヒラギノ角ゴ Pro W3" w:hAnsi="Times New Roman" w:cs="Times New Roman" w:hint="eastAsia"/>
          <w:sz w:val="24"/>
          <w:szCs w:val="24"/>
          <w:lang w:val="en-US" w:eastAsia="ja-JP"/>
        </w:rPr>
        <w:t>縦方向にも伸縮</w:t>
      </w:r>
      <w:r w:rsidR="00156715">
        <w:rPr>
          <w:rFonts w:ascii="Times New Roman" w:eastAsia="ヒラギノ角ゴ Pro W3" w:hAnsi="Times New Roman" w:cs="Times New Roman" w:hint="eastAsia"/>
          <w:sz w:val="24"/>
          <w:szCs w:val="24"/>
          <w:lang w:val="en-US" w:eastAsia="ja-JP"/>
        </w:rPr>
        <w:t>するため</w:t>
      </w:r>
      <w:r w:rsidR="00E40DA5">
        <w:rPr>
          <w:rFonts w:ascii="Times New Roman" w:eastAsia="ヒラギノ角ゴ Pro W3" w:hAnsi="Times New Roman" w:cs="Times New Roman" w:hint="eastAsia"/>
          <w:sz w:val="24"/>
          <w:szCs w:val="24"/>
          <w:lang w:val="en-US" w:eastAsia="ja-JP"/>
        </w:rPr>
        <w:t>体の動きに更なる自由を与える。</w:t>
      </w:r>
      <w:r w:rsidR="005664E8">
        <w:rPr>
          <w:rFonts w:ascii="Times New Roman" w:eastAsia="ヒラギノ角ゴ Pro W3" w:hAnsi="Times New Roman" w:cs="Times New Roman" w:hint="eastAsia"/>
          <w:sz w:val="24"/>
          <w:szCs w:val="24"/>
          <w:lang w:val="en-US" w:eastAsia="ja-JP"/>
        </w:rPr>
        <w:t>これは、服の形状を維持し、膝部分のたるみを防ぎ、</w:t>
      </w:r>
      <w:r w:rsidR="00801591">
        <w:rPr>
          <w:rFonts w:ascii="Times New Roman" w:eastAsia="ヒラギノ角ゴ Pro W3" w:hAnsi="Times New Roman" w:cs="Times New Roman" w:hint="eastAsia"/>
          <w:sz w:val="24"/>
          <w:szCs w:val="24"/>
          <w:lang w:val="en-US" w:eastAsia="ja-JP"/>
        </w:rPr>
        <w:t>最高級の着心地を</w:t>
      </w:r>
      <w:r w:rsidR="00C301EE">
        <w:rPr>
          <w:rFonts w:ascii="Times New Roman" w:eastAsia="ヒラギノ角ゴ Pro W3" w:hAnsi="Times New Roman" w:cs="Times New Roman" w:hint="eastAsia"/>
          <w:sz w:val="24"/>
          <w:szCs w:val="24"/>
          <w:lang w:val="en-US" w:eastAsia="ja-JP"/>
        </w:rPr>
        <w:t>提供</w:t>
      </w:r>
      <w:r w:rsidR="00801591">
        <w:rPr>
          <w:rFonts w:ascii="Times New Roman" w:eastAsia="ヒラギノ角ゴ Pro W3" w:hAnsi="Times New Roman" w:cs="Times New Roman" w:hint="eastAsia"/>
          <w:sz w:val="24"/>
          <w:szCs w:val="24"/>
          <w:lang w:val="en-US" w:eastAsia="ja-JP"/>
        </w:rPr>
        <w:t>する</w:t>
      </w:r>
      <w:r w:rsidR="009B1356">
        <w:rPr>
          <w:rFonts w:ascii="Times New Roman" w:eastAsia="ヒラギノ角ゴ Pro W3" w:hAnsi="Times New Roman" w:cs="Times New Roman" w:hint="eastAsia"/>
          <w:sz w:val="24"/>
          <w:szCs w:val="24"/>
          <w:lang w:val="en-US" w:eastAsia="ja-JP"/>
        </w:rPr>
        <w:t>ので、メーカーだけでなくデザイナーにも素晴らしい利益をもたらすものだ</w:t>
      </w:r>
      <w:r w:rsidR="00801591">
        <w:rPr>
          <w:rFonts w:ascii="Times New Roman" w:eastAsia="ヒラギノ角ゴ Pro W3" w:hAnsi="Times New Roman" w:cs="Times New Roman" w:hint="eastAsia"/>
          <w:sz w:val="24"/>
          <w:szCs w:val="24"/>
          <w:lang w:val="en-US" w:eastAsia="ja-JP"/>
        </w:rPr>
        <w:t>。</w:t>
      </w:r>
      <w:r w:rsidR="007F6A23" w:rsidRPr="007119F9">
        <w:rPr>
          <w:rFonts w:ascii="Times New Roman" w:eastAsia="ヒラギノ角ゴ Pro W3" w:hAnsi="Times New Roman" w:cs="Times New Roman" w:hint="eastAsia"/>
          <w:b/>
          <w:sz w:val="24"/>
          <w:szCs w:val="24"/>
          <w:lang w:val="en-US" w:eastAsia="ja-JP"/>
        </w:rPr>
        <w:t>インビスタ</w:t>
      </w:r>
      <w:r w:rsidR="007F6A23">
        <w:rPr>
          <w:rFonts w:ascii="Times New Roman" w:eastAsia="ヒラギノ角ゴ Pro W3" w:hAnsi="Times New Roman" w:cs="Times New Roman" w:hint="eastAsia"/>
          <w:sz w:val="24"/>
          <w:szCs w:val="24"/>
          <w:lang w:val="en-US" w:eastAsia="ja-JP"/>
        </w:rPr>
        <w:t>は、</w:t>
      </w:r>
      <w:r w:rsidR="0050053B">
        <w:rPr>
          <w:rFonts w:ascii="Times New Roman" w:eastAsia="ヒラギノ角ゴ Pro W3" w:hAnsi="Times New Roman" w:cs="Times New Roman" w:hint="eastAsia"/>
          <w:sz w:val="24"/>
          <w:szCs w:val="24"/>
          <w:lang w:val="en-US" w:eastAsia="ja-JP"/>
        </w:rPr>
        <w:t>伸縮性を</w:t>
      </w:r>
      <w:r w:rsidR="007F6A23">
        <w:rPr>
          <w:rFonts w:ascii="Times New Roman" w:eastAsia="ヒラギノ角ゴ Pro W3" w:hAnsi="Times New Roman" w:cs="Times New Roman" w:hint="eastAsia"/>
          <w:sz w:val="24"/>
          <w:szCs w:val="24"/>
          <w:lang w:val="en-US" w:eastAsia="ja-JP"/>
        </w:rPr>
        <w:t>重要な</w:t>
      </w:r>
      <w:r w:rsidR="0050053B">
        <w:rPr>
          <w:rFonts w:ascii="Times New Roman" w:eastAsia="ヒラギノ角ゴ Pro W3" w:hAnsi="Times New Roman" w:cs="Times New Roman" w:hint="eastAsia"/>
          <w:sz w:val="24"/>
          <w:szCs w:val="24"/>
          <w:lang w:val="en-US" w:eastAsia="ja-JP"/>
        </w:rPr>
        <w:t>要素</w:t>
      </w:r>
      <w:r w:rsidR="007F6A23">
        <w:rPr>
          <w:rFonts w:ascii="Times New Roman" w:eastAsia="ヒラギノ角ゴ Pro W3" w:hAnsi="Times New Roman" w:cs="Times New Roman" w:hint="eastAsia"/>
          <w:sz w:val="24"/>
          <w:szCs w:val="24"/>
          <w:lang w:val="en-US" w:eastAsia="ja-JP"/>
        </w:rPr>
        <w:t>ととらえ</w:t>
      </w:r>
      <w:r w:rsidR="0050053B">
        <w:rPr>
          <w:rFonts w:ascii="Times New Roman" w:eastAsia="ヒラギノ角ゴ Pro W3" w:hAnsi="Times New Roman" w:cs="Times New Roman" w:hint="eastAsia"/>
          <w:sz w:val="24"/>
          <w:szCs w:val="24"/>
          <w:lang w:val="en-US" w:eastAsia="ja-JP"/>
        </w:rPr>
        <w:t>、</w:t>
      </w:r>
      <w:r w:rsidR="006E31E9">
        <w:rPr>
          <w:rFonts w:ascii="Times New Roman" w:eastAsia="ヒラギノ角ゴ Pro W3" w:hAnsi="Times New Roman" w:cs="Times New Roman" w:hint="eastAsia"/>
          <w:sz w:val="24"/>
          <w:szCs w:val="24"/>
          <w:lang w:val="en-US" w:eastAsia="ja-JP"/>
        </w:rPr>
        <w:t>ニットデニムのため</w:t>
      </w:r>
      <w:r w:rsidR="000D2832">
        <w:rPr>
          <w:rFonts w:ascii="Times New Roman" w:eastAsia="ヒラギノ角ゴ Pro W3" w:hAnsi="Times New Roman" w:cs="Times New Roman" w:hint="eastAsia"/>
          <w:sz w:val="24"/>
          <w:szCs w:val="24"/>
          <w:lang w:val="en-US" w:eastAsia="ja-JP"/>
        </w:rPr>
        <w:t>の</w:t>
      </w:r>
      <w:r w:rsidR="00507071">
        <w:rPr>
          <w:rFonts w:ascii="Times New Roman" w:eastAsia="ヒラギノ角ゴ Pro W3" w:hAnsi="Times New Roman" w:cs="Times New Roman" w:hint="eastAsia"/>
          <w:sz w:val="24"/>
          <w:szCs w:val="24"/>
          <w:lang w:val="en-US" w:eastAsia="ja-JP"/>
        </w:rPr>
        <w:t>革新的な“</w:t>
      </w:r>
      <w:r w:rsidR="00507071" w:rsidRPr="00893A25">
        <w:rPr>
          <w:rFonts w:ascii="Times New Roman" w:eastAsia="ヒラギノ角ゴ Pro W3" w:hAnsi="Times New Roman" w:cs="Times New Roman"/>
          <w:sz w:val="24"/>
          <w:szCs w:val="24"/>
          <w:lang w:val="en-US"/>
        </w:rPr>
        <w:t>Lycra Hybrid</w:t>
      </w:r>
      <w:r w:rsidR="00507071">
        <w:rPr>
          <w:rFonts w:ascii="Times New Roman" w:eastAsia="ヒラギノ角ゴ Pro W3" w:hAnsi="Times New Roman" w:cs="Times New Roman" w:hint="eastAsia"/>
          <w:sz w:val="24"/>
          <w:szCs w:val="24"/>
          <w:lang w:val="en-US" w:eastAsia="ja-JP"/>
        </w:rPr>
        <w:t>”</w:t>
      </w:r>
      <w:r w:rsidR="006E31E9">
        <w:rPr>
          <w:rFonts w:ascii="Times New Roman" w:eastAsia="ヒラギノ角ゴ Pro W3" w:hAnsi="Times New Roman" w:cs="Times New Roman" w:hint="eastAsia"/>
          <w:sz w:val="24"/>
          <w:szCs w:val="24"/>
          <w:lang w:val="en-US" w:eastAsia="ja-JP"/>
        </w:rPr>
        <w:t>技術</w:t>
      </w:r>
      <w:r w:rsidR="00507071">
        <w:rPr>
          <w:rFonts w:ascii="Times New Roman" w:eastAsia="ヒラギノ角ゴ Pro W3" w:hAnsi="Times New Roman" w:cs="Times New Roman" w:hint="eastAsia"/>
          <w:sz w:val="24"/>
          <w:szCs w:val="24"/>
          <w:lang w:val="en-US" w:eastAsia="ja-JP"/>
        </w:rPr>
        <w:t>を披露する。</w:t>
      </w:r>
      <w:r w:rsidR="00F44FCB">
        <w:rPr>
          <w:rFonts w:ascii="Times New Roman" w:eastAsia="ヒラギノ角ゴ Pro W3" w:hAnsi="Times New Roman" w:cs="Times New Roman" w:hint="eastAsia"/>
          <w:sz w:val="24"/>
          <w:szCs w:val="24"/>
          <w:lang w:val="en-US" w:eastAsia="ja-JP"/>
        </w:rPr>
        <w:t>この生地は、ニットが持つ着心地と柔軟性の長所に、織布の真の美学とパフォーマンスを組み合わせている。</w:t>
      </w:r>
      <w:r w:rsidR="003C64F6">
        <w:rPr>
          <w:rFonts w:ascii="Times New Roman" w:eastAsia="ヒラギノ角ゴ Pro W3" w:hAnsi="Times New Roman" w:cs="Times New Roman" w:hint="eastAsia"/>
          <w:sz w:val="24"/>
          <w:szCs w:val="24"/>
          <w:lang w:val="en-US" w:eastAsia="ja-JP"/>
        </w:rPr>
        <w:t>さらに</w:t>
      </w:r>
      <w:r w:rsidR="00561F6E">
        <w:rPr>
          <w:rFonts w:ascii="Times New Roman" w:eastAsia="ヒラギノ角ゴ Pro W3" w:hAnsi="Times New Roman" w:cs="Times New Roman" w:hint="eastAsia"/>
          <w:sz w:val="24"/>
          <w:szCs w:val="24"/>
          <w:lang w:val="en-US" w:eastAsia="ja-JP"/>
        </w:rPr>
        <w:t>この生地は、</w:t>
      </w:r>
      <w:r w:rsidR="00F14DD1">
        <w:rPr>
          <w:rFonts w:ascii="Times New Roman" w:eastAsia="ヒラギノ角ゴ Pro W3" w:hAnsi="Times New Roman" w:cs="Times New Roman" w:hint="eastAsia"/>
          <w:sz w:val="24"/>
          <w:szCs w:val="24"/>
          <w:lang w:val="en-US" w:eastAsia="ja-JP"/>
        </w:rPr>
        <w:t>さまざまな</w:t>
      </w:r>
      <w:r w:rsidR="00561F6E">
        <w:rPr>
          <w:rFonts w:ascii="Times New Roman" w:eastAsia="ヒラギノ角ゴ Pro W3" w:hAnsi="Times New Roman" w:cs="Times New Roman" w:hint="eastAsia"/>
          <w:sz w:val="24"/>
          <w:szCs w:val="24"/>
          <w:lang w:val="en-US" w:eastAsia="ja-JP"/>
        </w:rPr>
        <w:t>タイプの服に使う</w:t>
      </w:r>
      <w:r w:rsidR="007F6A23">
        <w:rPr>
          <w:rFonts w:ascii="Times New Roman" w:eastAsia="ヒラギノ角ゴ Pro W3" w:hAnsi="Times New Roman" w:cs="Times New Roman" w:hint="eastAsia"/>
          <w:sz w:val="24"/>
          <w:szCs w:val="24"/>
          <w:lang w:val="en-US" w:eastAsia="ja-JP"/>
        </w:rPr>
        <w:t>ことができ、それぞれ</w:t>
      </w:r>
      <w:r w:rsidR="00F14DD1">
        <w:rPr>
          <w:rFonts w:ascii="Times New Roman" w:eastAsia="ヒラギノ角ゴ Pro W3" w:hAnsi="Times New Roman" w:cs="Times New Roman" w:hint="eastAsia"/>
          <w:sz w:val="24"/>
          <w:szCs w:val="24"/>
          <w:lang w:val="en-US" w:eastAsia="ja-JP"/>
        </w:rPr>
        <w:t>異なる消費者のニーズに</w:t>
      </w:r>
      <w:r w:rsidR="00023E9B">
        <w:rPr>
          <w:rFonts w:ascii="Times New Roman" w:eastAsia="ヒラギノ角ゴ Pro W3" w:hAnsi="Times New Roman" w:cs="Times New Roman" w:hint="eastAsia"/>
          <w:sz w:val="24"/>
          <w:szCs w:val="24"/>
          <w:lang w:val="en-US" w:eastAsia="ja-JP"/>
        </w:rPr>
        <w:t>応える</w:t>
      </w:r>
      <w:r w:rsidR="007F6A23">
        <w:rPr>
          <w:rFonts w:ascii="Times New Roman" w:eastAsia="ヒラギノ角ゴ Pro W3" w:hAnsi="Times New Roman" w:cs="Times New Roman" w:hint="eastAsia"/>
          <w:sz w:val="24"/>
          <w:szCs w:val="24"/>
          <w:lang w:val="en-US" w:eastAsia="ja-JP"/>
        </w:rPr>
        <w:t>ことができ</w:t>
      </w:r>
      <w:r w:rsidR="00F14DD1">
        <w:rPr>
          <w:rFonts w:ascii="Times New Roman" w:eastAsia="ヒラギノ角ゴ Pro W3" w:hAnsi="Times New Roman" w:cs="Times New Roman" w:hint="eastAsia"/>
          <w:sz w:val="24"/>
          <w:szCs w:val="24"/>
          <w:lang w:val="en-US" w:eastAsia="ja-JP"/>
        </w:rPr>
        <w:t>る優れものだ</w:t>
      </w:r>
      <w:r w:rsidR="00561F6E">
        <w:rPr>
          <w:rFonts w:ascii="Times New Roman" w:eastAsia="ヒラギノ角ゴ Pro W3" w:hAnsi="Times New Roman" w:cs="Times New Roman" w:hint="eastAsia"/>
          <w:sz w:val="24"/>
          <w:szCs w:val="24"/>
          <w:lang w:val="en-US" w:eastAsia="ja-JP"/>
        </w:rPr>
        <w:t>。</w:t>
      </w:r>
    </w:p>
    <w:p w14:paraId="641BA83B" w14:textId="77777777" w:rsidR="00776085" w:rsidRPr="00893A25" w:rsidRDefault="00776085">
      <w:pPr>
        <w:rPr>
          <w:rFonts w:eastAsia="ヒラギノ角ゴ Pro W3"/>
          <w:lang w:val="en-US"/>
        </w:rPr>
      </w:pPr>
    </w:p>
    <w:sectPr w:rsidR="00776085" w:rsidRPr="00893A25" w:rsidSect="002E2E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B4D"/>
    <w:rsid w:val="00023E9B"/>
    <w:rsid w:val="00045203"/>
    <w:rsid w:val="00073649"/>
    <w:rsid w:val="000833FD"/>
    <w:rsid w:val="0008384E"/>
    <w:rsid w:val="000C7EBE"/>
    <w:rsid w:val="000D2832"/>
    <w:rsid w:val="000E2B6C"/>
    <w:rsid w:val="00150324"/>
    <w:rsid w:val="00156715"/>
    <w:rsid w:val="0019220A"/>
    <w:rsid w:val="002246C7"/>
    <w:rsid w:val="002E2E99"/>
    <w:rsid w:val="002F5747"/>
    <w:rsid w:val="003802D9"/>
    <w:rsid w:val="003B5347"/>
    <w:rsid w:val="003B7DB1"/>
    <w:rsid w:val="003C64F6"/>
    <w:rsid w:val="003E1ED1"/>
    <w:rsid w:val="00426092"/>
    <w:rsid w:val="00435B6A"/>
    <w:rsid w:val="0050053B"/>
    <w:rsid w:val="00507071"/>
    <w:rsid w:val="00557B97"/>
    <w:rsid w:val="00561F6E"/>
    <w:rsid w:val="005664E8"/>
    <w:rsid w:val="00590C96"/>
    <w:rsid w:val="005C0F1B"/>
    <w:rsid w:val="006951DC"/>
    <w:rsid w:val="006B461B"/>
    <w:rsid w:val="006C4400"/>
    <w:rsid w:val="006E31E9"/>
    <w:rsid w:val="006E4B4D"/>
    <w:rsid w:val="007119F9"/>
    <w:rsid w:val="00736EEB"/>
    <w:rsid w:val="00761BFE"/>
    <w:rsid w:val="007663EF"/>
    <w:rsid w:val="00776085"/>
    <w:rsid w:val="007C5B09"/>
    <w:rsid w:val="007F6A23"/>
    <w:rsid w:val="00801591"/>
    <w:rsid w:val="00826DEF"/>
    <w:rsid w:val="008741B7"/>
    <w:rsid w:val="008842E2"/>
    <w:rsid w:val="00893A25"/>
    <w:rsid w:val="008A1A83"/>
    <w:rsid w:val="008A4AB4"/>
    <w:rsid w:val="008B2834"/>
    <w:rsid w:val="008C3B1A"/>
    <w:rsid w:val="008F6385"/>
    <w:rsid w:val="00912A81"/>
    <w:rsid w:val="00923E0D"/>
    <w:rsid w:val="009379FA"/>
    <w:rsid w:val="009550D1"/>
    <w:rsid w:val="00966527"/>
    <w:rsid w:val="009A42F2"/>
    <w:rsid w:val="009B1356"/>
    <w:rsid w:val="009C1C8D"/>
    <w:rsid w:val="009F74B4"/>
    <w:rsid w:val="00A42E6E"/>
    <w:rsid w:val="00A57A55"/>
    <w:rsid w:val="00A614FF"/>
    <w:rsid w:val="00B15A2E"/>
    <w:rsid w:val="00B25810"/>
    <w:rsid w:val="00B357CE"/>
    <w:rsid w:val="00B76F0D"/>
    <w:rsid w:val="00BA1145"/>
    <w:rsid w:val="00BA3F27"/>
    <w:rsid w:val="00BD5578"/>
    <w:rsid w:val="00C00AC2"/>
    <w:rsid w:val="00C27282"/>
    <w:rsid w:val="00C301EE"/>
    <w:rsid w:val="00CB6FF4"/>
    <w:rsid w:val="00CD5CFE"/>
    <w:rsid w:val="00CF2B68"/>
    <w:rsid w:val="00D03833"/>
    <w:rsid w:val="00D17DE6"/>
    <w:rsid w:val="00D20C1E"/>
    <w:rsid w:val="00D56676"/>
    <w:rsid w:val="00D64363"/>
    <w:rsid w:val="00D719E1"/>
    <w:rsid w:val="00DB1374"/>
    <w:rsid w:val="00E24366"/>
    <w:rsid w:val="00E40DA5"/>
    <w:rsid w:val="00E65A84"/>
    <w:rsid w:val="00E67AB9"/>
    <w:rsid w:val="00E874AF"/>
    <w:rsid w:val="00E94EA9"/>
    <w:rsid w:val="00E95B81"/>
    <w:rsid w:val="00EA47A8"/>
    <w:rsid w:val="00EC5AB5"/>
    <w:rsid w:val="00EF1437"/>
    <w:rsid w:val="00F01D97"/>
    <w:rsid w:val="00F035C9"/>
    <w:rsid w:val="00F14DD1"/>
    <w:rsid w:val="00F16576"/>
    <w:rsid w:val="00F229C8"/>
    <w:rsid w:val="00F3521A"/>
    <w:rsid w:val="00F44FCB"/>
    <w:rsid w:val="00FC40E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B02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B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0F1B"/>
    <w:pPr>
      <w:spacing w:after="0" w:line="240" w:lineRule="auto"/>
    </w:pPr>
    <w:rPr>
      <w:rFonts w:ascii="ヒラギノ角ゴ ProN W3" w:eastAsia="ヒラギノ角ゴ ProN W3"/>
      <w:sz w:val="18"/>
      <w:szCs w:val="18"/>
    </w:rPr>
  </w:style>
  <w:style w:type="character" w:customStyle="1" w:styleId="a4">
    <w:name w:val="吹き出し (文字)"/>
    <w:basedOn w:val="a0"/>
    <w:link w:val="a3"/>
    <w:uiPriority w:val="99"/>
    <w:semiHidden/>
    <w:rsid w:val="005C0F1B"/>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B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0F1B"/>
    <w:pPr>
      <w:spacing w:after="0" w:line="240" w:lineRule="auto"/>
    </w:pPr>
    <w:rPr>
      <w:rFonts w:ascii="ヒラギノ角ゴ ProN W3" w:eastAsia="ヒラギノ角ゴ ProN W3"/>
      <w:sz w:val="18"/>
      <w:szCs w:val="18"/>
    </w:rPr>
  </w:style>
  <w:style w:type="character" w:customStyle="1" w:styleId="a4">
    <w:name w:val="吹き出し (文字)"/>
    <w:basedOn w:val="a0"/>
    <w:link w:val="a3"/>
    <w:uiPriority w:val="99"/>
    <w:semiHidden/>
    <w:rsid w:val="005C0F1B"/>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3780</Characters>
  <Application>Microsoft Macintosh Word</Application>
  <DocSecurity>0</DocSecurity>
  <Lines>31</Lines>
  <Paragraphs>8</Paragraphs>
  <ScaleCrop>false</ScaleCrop>
  <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Fumie Tsuji</cp:lastModifiedBy>
  <cp:revision>2</cp:revision>
  <dcterms:created xsi:type="dcterms:W3CDTF">2015-12-11T10:32:00Z</dcterms:created>
  <dcterms:modified xsi:type="dcterms:W3CDTF">2015-12-11T10:32:00Z</dcterms:modified>
</cp:coreProperties>
</file>