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32" w:rsidRPr="00AA69C5" w:rsidRDefault="00020536" w:rsidP="0002053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 w:eastAsia="ja-JP"/>
        </w:rPr>
      </w:pPr>
      <w:bookmarkStart w:id="0" w:name="_GoBack"/>
      <w:r w:rsidRPr="00AA69C5">
        <w:rPr>
          <w:rFonts w:ascii="Times New Roman" w:eastAsia="ヒラギノ角ゴ Pro W3" w:hAnsi="Times New Roman" w:cs="Arial"/>
          <w:color w:val="1A1A1A"/>
          <w:lang w:val="en-US"/>
        </w:rPr>
        <w:t>King Baby</w:t>
      </w:r>
    </w:p>
    <w:p w:rsidR="00020536" w:rsidRPr="00AA69C5" w:rsidRDefault="00020536" w:rsidP="0002053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 w:eastAsia="ja-JP"/>
        </w:rPr>
      </w:pPr>
      <w:r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- A jewelry success story made in L.A.</w:t>
      </w:r>
    </w:p>
    <w:p w:rsidR="00421232" w:rsidRPr="00AA69C5" w:rsidRDefault="00421232" w:rsidP="0002053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 w:eastAsia="ja-JP"/>
        </w:rPr>
      </w:pPr>
      <w:del w:id="1" w:author="Andrea Vogel" w:date="2015-12-12T12:48:00Z">
        <w:r w:rsidRPr="00AA69C5" w:rsidDel="006304DC">
          <w:rPr>
            <w:rFonts w:ascii="Times New Roman" w:eastAsia="ヒラギノ角ゴ Pro W3" w:hAnsi="Times New Roman" w:cs="Arial"/>
            <w:color w:val="1A1A1A"/>
            <w:lang w:val="en-US"/>
          </w:rPr>
          <w:delText>King Baby</w:delText>
        </w:r>
      </w:del>
      <w:ins w:id="2" w:author="Andrea Vogel" w:date="2015-12-12T12:48:00Z">
        <w:r w:rsidR="006304DC">
          <w:rPr>
            <w:rFonts w:ascii="Times New Roman" w:eastAsia="ヒラギノ角ゴ Pro W3" w:hAnsi="Times New Roman" w:cs="Arial"/>
            <w:color w:val="1A1A1A"/>
            <w:lang w:val="en-US"/>
          </w:rPr>
          <w:t>KING BABY</w:t>
        </w:r>
      </w:ins>
    </w:p>
    <w:p w:rsidR="00421232" w:rsidRPr="00AA69C5" w:rsidRDefault="00421232" w:rsidP="0002053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 w:eastAsia="ja-JP"/>
        </w:rPr>
      </w:pPr>
      <w:r w:rsidRPr="00AA69C5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LA</w:t>
      </w:r>
      <w:r w:rsidRPr="00AA69C5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生まれの</w:t>
      </w:r>
      <w:r w:rsidR="00511C04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クオリティー</w:t>
      </w:r>
      <w:r w:rsidRPr="00AA69C5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ジュエリー</w:t>
      </w:r>
    </w:p>
    <w:p w:rsidR="00020536" w:rsidRPr="00AA69C5" w:rsidRDefault="00020536" w:rsidP="0002053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/>
        </w:rPr>
      </w:pPr>
    </w:p>
    <w:p w:rsidR="00020536" w:rsidRPr="00AA69C5" w:rsidRDefault="00942632" w:rsidP="0002053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/>
        </w:rPr>
      </w:pPr>
      <w:proofErr w:type="spellStart"/>
      <w:r w:rsidRPr="00AA69C5">
        <w:rPr>
          <w:rFonts w:ascii="Times New Roman" w:eastAsia="ヒラギノ角ゴ Pro W3" w:hAnsi="Times New Roman" w:cs="Arial"/>
          <w:color w:val="1A1A1A"/>
          <w:lang w:val="en-US"/>
        </w:rPr>
        <w:t>L.A’s</w:t>
      </w:r>
      <w:proofErr w:type="spellEnd"/>
      <w:r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great jewelry brand King Baby who’s creativity 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>paired with excellent</w:t>
      </w:r>
      <w:r w:rsidR="008229C9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craftsmanship 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>sold</w:t>
      </w:r>
      <w:r w:rsidR="008229C9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on a global level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>, is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especially popular with celebrities such as, Johnny Depp, Jennifer Lopez and Taylor Swift to name a few.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>The</w:t>
      </w:r>
      <w:r w:rsidR="002F5C33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unique handmade</w:t>
      </w:r>
      <w:r w:rsidR="00325333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>pieces are</w:t>
      </w:r>
      <w:r w:rsidR="002F5C33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>inspired by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the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>spirit of Ameri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>ca,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rock n’ roll, sex appeal and rebellious attitudes</w:t>
      </w:r>
      <w:r w:rsidR="002F5C33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. 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Founder Mitchell Binder </w:t>
      </w:r>
      <w:r w:rsidR="002F5C33" w:rsidRPr="00AA69C5">
        <w:rPr>
          <w:rFonts w:ascii="Times New Roman" w:eastAsia="ヒラギノ角ゴ Pro W3" w:hAnsi="Times New Roman" w:cs="Arial"/>
          <w:color w:val="1A1A1A"/>
          <w:lang w:val="en-US"/>
        </w:rPr>
        <w:t>believes</w:t>
      </w:r>
      <w:r w:rsidR="00020536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that 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>“</w:t>
      </w:r>
      <w:r w:rsidR="00020536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quality and traditions are worth 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>their weight in gold”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. 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Next season the company will continue to explore native materials such as 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>turquoises to complement their ‘Hand Made in the USA’ sensibility.</w:t>
      </w:r>
      <w:r w:rsidR="00DB61C1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</w:t>
      </w:r>
      <w:r w:rsidR="001575D1" w:rsidRPr="00AA69C5">
        <w:rPr>
          <w:rFonts w:ascii="Times New Roman" w:eastAsia="ヒラギノ角ゴ Pro W3" w:hAnsi="Times New Roman" w:cs="Arial"/>
          <w:color w:val="1A1A1A"/>
          <w:lang w:val="en-US"/>
        </w:rPr>
        <w:t>King B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>aby c</w:t>
      </w:r>
      <w:r w:rsidR="001575D1" w:rsidRPr="00AA69C5">
        <w:rPr>
          <w:rFonts w:ascii="Times New Roman" w:eastAsia="ヒラギノ角ゴ Pro W3" w:hAnsi="Times New Roman" w:cs="Arial"/>
          <w:color w:val="1A1A1A"/>
          <w:lang w:val="en-US"/>
        </w:rPr>
        <w:t>urrently has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14 stores worldwide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>, 9 of which are in</w:t>
      </w:r>
      <w:r w:rsidR="00325333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 China</w:t>
      </w:r>
      <w:r w:rsidR="009F4F40" w:rsidRPr="00AA69C5">
        <w:rPr>
          <w:rFonts w:ascii="Times New Roman" w:eastAsia="ヒラギノ角ゴ Pro W3" w:hAnsi="Times New Roman" w:cs="Arial"/>
          <w:color w:val="1A1A1A"/>
          <w:lang w:val="en-US"/>
        </w:rPr>
        <w:t xml:space="preserve">. </w:t>
      </w:r>
    </w:p>
    <w:p w:rsidR="00020536" w:rsidRPr="00AA69C5" w:rsidRDefault="00020536" w:rsidP="00020536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/>
        </w:rPr>
      </w:pPr>
    </w:p>
    <w:p w:rsidR="00600B99" w:rsidRPr="00AA69C5" w:rsidRDefault="005466D7" w:rsidP="009F4F4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Arial"/>
          <w:color w:val="1A1A1A"/>
          <w:lang w:val="en-US" w:eastAsia="ja-JP"/>
        </w:rPr>
      </w:pPr>
      <w:r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キングベイビーは、見事な職人技とクリエイティビティを</w:t>
      </w:r>
      <w:r w:rsidR="00AA69C5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組み合わ</w:t>
      </w:r>
      <w:r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せ</w:t>
      </w:r>
      <w:r w:rsidR="00AA69C5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た、</w:t>
      </w:r>
      <w:r w:rsidRPr="00AA69C5">
        <w:rPr>
          <w:rFonts w:ascii="Times New Roman" w:eastAsia="ヒラギノ角ゴ Pro W3" w:hAnsi="Times New Roman" w:cs="Arial"/>
          <w:color w:val="1A1A1A"/>
          <w:lang w:val="en-US"/>
        </w:rPr>
        <w:t>LA</w:t>
      </w:r>
      <w:r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発の</w:t>
      </w:r>
      <w:r w:rsidR="00AA69C5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クールなジュエリーブランド</w:t>
      </w:r>
      <w:r w:rsidR="00092580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だ</w:t>
      </w:r>
      <w:r w:rsidR="00AA69C5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。</w:t>
      </w:r>
      <w:r w:rsidR="00092580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既に、ジョニー・デップやジェニファー・ロペス、テイラー・スイフトのようなセレブリティの間で人気を集め</w:t>
      </w:r>
      <w:r w:rsidR="0028563E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、世界レベルで成功している</w:t>
      </w:r>
      <w:r w:rsidR="00092580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。</w:t>
      </w:r>
      <w:r w:rsidR="00BD6973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このユニークなハンドメイドのジュエリーは、</w:t>
      </w:r>
      <w:r w:rsidR="00A56293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アメリカのロックンロール、セックスアピール、挑発的なアティチュードからインスピレーションを得ている。</w:t>
      </w:r>
      <w:r w:rsidR="005F3C92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創設者のミッチェル・バインダーは、</w:t>
      </w:r>
      <w:r w:rsidR="00BC0C7F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「クオリティーと伝統が、ゴール</w:t>
      </w:r>
      <w:r w:rsidR="0028563E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ド</w:t>
      </w:r>
      <w:r w:rsidR="00BC0C7F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の重みに匹敵する」と信じている。</w:t>
      </w:r>
      <w:r w:rsidR="00CA6B39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次シーズン</w:t>
      </w:r>
      <w:r w:rsidR="0028563E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は</w:t>
      </w:r>
      <w:r w:rsidR="00CA6B39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、</w:t>
      </w:r>
      <w:r w:rsidR="0028563E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“</w:t>
      </w:r>
      <w:r w:rsidR="0028563E" w:rsidRPr="00AA69C5">
        <w:rPr>
          <w:rFonts w:ascii="Times New Roman" w:eastAsia="ヒラギノ角ゴ Pro W3" w:hAnsi="Times New Roman" w:cs="Arial"/>
          <w:color w:val="1A1A1A"/>
          <w:lang w:val="en-US"/>
        </w:rPr>
        <w:t>Hand Made in the USA</w:t>
      </w:r>
      <w:r w:rsidR="0028563E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”の感性を</w:t>
      </w:r>
      <w:r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引き立てる</w:t>
      </w:r>
      <w:r w:rsidR="0028563E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、</w:t>
      </w:r>
      <w:r w:rsidR="00CA6B39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ターコイズのような天然素材に引き続き焦点を当て</w:t>
      </w:r>
      <w:r w:rsidR="0028563E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いく</w:t>
      </w:r>
      <w:r w:rsidR="00B62B6F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。</w:t>
      </w:r>
      <w:r w:rsidR="003C09EC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キングベイビーは現在、世界に</w:t>
      </w:r>
      <w:r w:rsidR="003C09EC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14</w:t>
      </w:r>
      <w:r w:rsidR="003C09EC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店舗を</w:t>
      </w:r>
      <w:r w:rsidR="005B18FB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構え</w:t>
      </w:r>
      <w:r w:rsidR="003C09EC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、</w:t>
      </w:r>
      <w:r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うち</w:t>
      </w:r>
      <w:r w:rsidR="003C09EC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9</w:t>
      </w:r>
      <w:r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店舗</w:t>
      </w:r>
      <w:r w:rsidR="003C09EC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は中国</w:t>
      </w:r>
      <w:r w:rsidR="005B18FB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国内で展開している</w:t>
      </w:r>
      <w:r w:rsidR="00BA2C56">
        <w:rPr>
          <w:rFonts w:ascii="Times New Roman" w:eastAsia="ヒラギノ角ゴ Pro W3" w:hAnsi="Times New Roman" w:cs="Arial" w:hint="eastAsia"/>
          <w:color w:val="1A1A1A"/>
          <w:lang w:val="en-US" w:eastAsia="ja-JP"/>
        </w:rPr>
        <w:t>。</w:t>
      </w:r>
    </w:p>
    <w:bookmarkEnd w:id="0"/>
    <w:sectPr w:rsidR="00600B99" w:rsidRPr="00AA69C5" w:rsidSect="003C09EC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dirty"/>
  <w:trackRevisions/>
  <w:doNotTrackMoves/>
  <w:defaultTabStop w:val="720"/>
  <w:hyphenationZone w:val="425"/>
  <w:characterSpacingControl w:val="doNotCompress"/>
  <w:savePreviewPicture/>
  <w:compat>
    <w:useFELayout/>
  </w:compat>
  <w:rsids>
    <w:rsidRoot w:val="00020536"/>
    <w:rsid w:val="00020536"/>
    <w:rsid w:val="00020FEF"/>
    <w:rsid w:val="00092580"/>
    <w:rsid w:val="001575D1"/>
    <w:rsid w:val="001A32EF"/>
    <w:rsid w:val="001F09CC"/>
    <w:rsid w:val="0028563E"/>
    <w:rsid w:val="002F5C33"/>
    <w:rsid w:val="0030694A"/>
    <w:rsid w:val="00325333"/>
    <w:rsid w:val="003C09EC"/>
    <w:rsid w:val="004065FB"/>
    <w:rsid w:val="00420F7D"/>
    <w:rsid w:val="00421232"/>
    <w:rsid w:val="004B2592"/>
    <w:rsid w:val="00511C04"/>
    <w:rsid w:val="005466D7"/>
    <w:rsid w:val="00562352"/>
    <w:rsid w:val="005B18FB"/>
    <w:rsid w:val="005F3C92"/>
    <w:rsid w:val="00600B99"/>
    <w:rsid w:val="006304DC"/>
    <w:rsid w:val="00640A20"/>
    <w:rsid w:val="00787F77"/>
    <w:rsid w:val="007A676F"/>
    <w:rsid w:val="007C28FE"/>
    <w:rsid w:val="008229C9"/>
    <w:rsid w:val="00933591"/>
    <w:rsid w:val="00942632"/>
    <w:rsid w:val="009C39A4"/>
    <w:rsid w:val="009F4F40"/>
    <w:rsid w:val="00A40B6D"/>
    <w:rsid w:val="00A56293"/>
    <w:rsid w:val="00AA69C5"/>
    <w:rsid w:val="00AB1795"/>
    <w:rsid w:val="00B62B6F"/>
    <w:rsid w:val="00BA2C56"/>
    <w:rsid w:val="00BC0C7F"/>
    <w:rsid w:val="00BD6973"/>
    <w:rsid w:val="00CA6B39"/>
    <w:rsid w:val="00CF324E"/>
    <w:rsid w:val="00D062E0"/>
    <w:rsid w:val="00D73CF1"/>
    <w:rsid w:val="00D9648A"/>
    <w:rsid w:val="00DB61C1"/>
    <w:rsid w:val="00DF121F"/>
    <w:rsid w:val="00E04D3D"/>
    <w:rsid w:val="00E93507"/>
    <w:rsid w:val="00F32F5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C28FE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065FB"/>
    <w:rPr>
      <w:rFonts w:ascii="ヒラギノ角ゴ ProN W3" w:eastAsia="ヒラギノ角ゴ ProN W3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065FB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5FB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65FB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3</cp:revision>
  <dcterms:created xsi:type="dcterms:W3CDTF">2015-12-10T09:24:00Z</dcterms:created>
  <dcterms:modified xsi:type="dcterms:W3CDTF">2015-12-12T11:48:00Z</dcterms:modified>
</cp:coreProperties>
</file>