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77256D" w14:textId="59516544" w:rsidR="008E24E9" w:rsidRPr="00F95ABA" w:rsidRDefault="008E24E9" w:rsidP="00772696">
      <w:pPr>
        <w:rPr>
          <w:rFonts w:ascii="Times New Roman" w:hAnsi="Times New Roman" w:cs="Times New Roman"/>
          <w:sz w:val="22"/>
          <w:szCs w:val="22"/>
          <w:lang w:val="en-US"/>
        </w:rPr>
      </w:pPr>
      <w:r w:rsidRPr="00F95ABA">
        <w:rPr>
          <w:rFonts w:ascii="Times New Roman" w:hAnsi="Times New Roman" w:cs="Times New Roman"/>
          <w:sz w:val="22"/>
          <w:szCs w:val="22"/>
          <w:lang w:val="en-US"/>
        </w:rPr>
        <w:t>BUSINESS TALKS</w:t>
      </w:r>
    </w:p>
    <w:p w14:paraId="63E3AC59" w14:textId="77777777" w:rsidR="008E24E9" w:rsidRPr="00772696" w:rsidRDefault="008E24E9" w:rsidP="00772696">
      <w:pPr>
        <w:rPr>
          <w:rFonts w:ascii="Times New Roman" w:hAnsi="Times New Roman" w:cs="Times New Roman"/>
          <w:b/>
          <w:sz w:val="22"/>
          <w:szCs w:val="22"/>
          <w:lang w:val="en-US"/>
        </w:rPr>
      </w:pPr>
    </w:p>
    <w:p w14:paraId="6D425D9A" w14:textId="7B39C1A1" w:rsidR="00F009EA" w:rsidRPr="00772696" w:rsidRDefault="00F009EA" w:rsidP="00772696">
      <w:pPr>
        <w:rPr>
          <w:rFonts w:ascii="Times New Roman" w:hAnsi="Times New Roman" w:cs="Times New Roman"/>
          <w:b/>
          <w:sz w:val="22"/>
          <w:szCs w:val="22"/>
          <w:lang w:val="en-US"/>
        </w:rPr>
      </w:pPr>
      <w:r w:rsidRPr="00772696">
        <w:rPr>
          <w:rFonts w:ascii="Times New Roman" w:hAnsi="Times New Roman" w:cs="Times New Roman"/>
          <w:b/>
          <w:sz w:val="22"/>
          <w:szCs w:val="22"/>
          <w:lang w:val="en-US"/>
        </w:rPr>
        <w:t>LA MARTINA</w:t>
      </w:r>
      <w:r w:rsidR="00365C74" w:rsidRPr="00772696">
        <w:rPr>
          <w:rFonts w:ascii="Times New Roman" w:hAnsi="Times New Roman" w:cs="Times New Roman"/>
          <w:b/>
          <w:sz w:val="22"/>
          <w:szCs w:val="22"/>
          <w:lang w:val="en-US"/>
        </w:rPr>
        <w:t xml:space="preserve"> </w:t>
      </w:r>
      <w:r w:rsidRPr="00772696">
        <w:rPr>
          <w:rFonts w:ascii="Times New Roman" w:hAnsi="Times New Roman" w:cs="Times New Roman"/>
          <w:b/>
          <w:sz w:val="22"/>
          <w:szCs w:val="22"/>
          <w:lang w:val="en-US"/>
        </w:rPr>
        <w:t>X</w:t>
      </w:r>
      <w:r w:rsidR="00365C74" w:rsidRPr="00772696">
        <w:rPr>
          <w:rFonts w:ascii="Times New Roman" w:hAnsi="Times New Roman" w:cs="Times New Roman"/>
          <w:b/>
          <w:sz w:val="22"/>
          <w:szCs w:val="22"/>
          <w:lang w:val="en-US"/>
        </w:rPr>
        <w:t xml:space="preserve"> </w:t>
      </w:r>
      <w:r w:rsidRPr="00772696">
        <w:rPr>
          <w:rFonts w:ascii="Times New Roman" w:hAnsi="Times New Roman" w:cs="Times New Roman"/>
          <w:b/>
          <w:sz w:val="22"/>
          <w:szCs w:val="22"/>
          <w:lang w:val="en-US"/>
        </w:rPr>
        <w:t>TIMOTHY EVEREST</w:t>
      </w:r>
    </w:p>
    <w:p w14:paraId="71C6288F" w14:textId="75A5C4ED" w:rsidR="009F2E1C" w:rsidRPr="00772696" w:rsidRDefault="00F95ABA" w:rsidP="00772696">
      <w:pPr>
        <w:rPr>
          <w:rFonts w:ascii="Times New Roman" w:hAnsi="Times New Roman" w:cs="Times New Roman"/>
          <w:sz w:val="22"/>
          <w:szCs w:val="22"/>
          <w:lang w:val="en-US"/>
        </w:rPr>
      </w:pPr>
      <w:r>
        <w:rPr>
          <w:rFonts w:ascii="Times New Roman" w:hAnsi="Times New Roman" w:cs="Times New Roman"/>
          <w:sz w:val="22"/>
          <w:szCs w:val="22"/>
          <w:lang w:val="en-US"/>
        </w:rPr>
        <w:t>CLASSIC COOL</w:t>
      </w:r>
    </w:p>
    <w:p w14:paraId="25001CFF" w14:textId="77777777" w:rsidR="009F2E1C" w:rsidRPr="00772696" w:rsidRDefault="009F2E1C" w:rsidP="00772696">
      <w:pPr>
        <w:rPr>
          <w:rFonts w:ascii="Times New Roman" w:hAnsi="Times New Roman" w:cs="Times New Roman"/>
          <w:sz w:val="22"/>
          <w:szCs w:val="22"/>
          <w:lang w:val="en-US"/>
        </w:rPr>
      </w:pPr>
    </w:p>
    <w:p w14:paraId="260DC9E5" w14:textId="1E288CBD" w:rsidR="00F009EA" w:rsidRPr="00772696" w:rsidRDefault="00A311A0" w:rsidP="00772696">
      <w:pPr>
        <w:rPr>
          <w:rFonts w:ascii="Times New Roman" w:hAnsi="Times New Roman" w:cs="Times New Roman"/>
          <w:sz w:val="22"/>
          <w:szCs w:val="22"/>
          <w:lang w:val="en-US"/>
        </w:rPr>
      </w:pPr>
      <w:r w:rsidRPr="00772696">
        <w:rPr>
          <w:rFonts w:ascii="Times New Roman" w:hAnsi="Times New Roman" w:cs="Times New Roman"/>
          <w:sz w:val="22"/>
          <w:szCs w:val="22"/>
          <w:lang w:val="en-US"/>
        </w:rPr>
        <w:t>When the founder of</w:t>
      </w:r>
      <w:r w:rsidRPr="00772696">
        <w:rPr>
          <w:rFonts w:ascii="Times New Roman" w:hAnsi="Times New Roman" w:cs="Times New Roman"/>
          <w:b/>
          <w:sz w:val="22"/>
          <w:szCs w:val="22"/>
          <w:lang w:val="en-US"/>
        </w:rPr>
        <w:t xml:space="preserve"> </w:t>
      </w:r>
      <w:r w:rsidR="00F009EA" w:rsidRPr="00772696">
        <w:rPr>
          <w:rFonts w:ascii="Times New Roman" w:hAnsi="Times New Roman" w:cs="Times New Roman"/>
          <w:b/>
          <w:sz w:val="22"/>
          <w:szCs w:val="22"/>
          <w:lang w:val="en-US"/>
        </w:rPr>
        <w:t>La Martina</w:t>
      </w:r>
      <w:r w:rsidRPr="00772696">
        <w:rPr>
          <w:rFonts w:ascii="Times New Roman" w:hAnsi="Times New Roman" w:cs="Times New Roman"/>
          <w:b/>
          <w:sz w:val="22"/>
          <w:szCs w:val="22"/>
          <w:lang w:val="en-US"/>
        </w:rPr>
        <w:t xml:space="preserve">, </w:t>
      </w:r>
      <w:proofErr w:type="spellStart"/>
      <w:r w:rsidRPr="00772696">
        <w:rPr>
          <w:rFonts w:ascii="Times New Roman" w:hAnsi="Times New Roman" w:cs="Times New Roman"/>
          <w:sz w:val="22"/>
          <w:szCs w:val="22"/>
          <w:lang w:val="en-US"/>
        </w:rPr>
        <w:t>Lando</w:t>
      </w:r>
      <w:proofErr w:type="spellEnd"/>
      <w:r w:rsidRPr="00772696">
        <w:rPr>
          <w:rFonts w:ascii="Times New Roman" w:hAnsi="Times New Roman" w:cs="Times New Roman"/>
          <w:sz w:val="22"/>
          <w:szCs w:val="22"/>
          <w:lang w:val="en-US"/>
        </w:rPr>
        <w:t xml:space="preserve"> </w:t>
      </w:r>
      <w:proofErr w:type="spellStart"/>
      <w:r w:rsidRPr="00772696">
        <w:rPr>
          <w:rFonts w:ascii="Times New Roman" w:hAnsi="Times New Roman" w:cs="Times New Roman"/>
          <w:sz w:val="22"/>
          <w:szCs w:val="22"/>
          <w:lang w:val="en-US"/>
        </w:rPr>
        <w:t>Simonetti</w:t>
      </w:r>
      <w:proofErr w:type="spellEnd"/>
      <w:r w:rsidRPr="00772696">
        <w:rPr>
          <w:rFonts w:ascii="Times New Roman" w:hAnsi="Times New Roman" w:cs="Times New Roman"/>
          <w:sz w:val="22"/>
          <w:szCs w:val="22"/>
          <w:lang w:val="en-US"/>
        </w:rPr>
        <w:t>,</w:t>
      </w:r>
      <w:r w:rsidRPr="00772696">
        <w:rPr>
          <w:rFonts w:ascii="Times New Roman" w:hAnsi="Times New Roman" w:cs="Times New Roman"/>
          <w:b/>
          <w:sz w:val="22"/>
          <w:szCs w:val="22"/>
          <w:lang w:val="en-US"/>
        </w:rPr>
        <w:t xml:space="preserve"> </w:t>
      </w:r>
      <w:r w:rsidRPr="00772696">
        <w:rPr>
          <w:rFonts w:ascii="Times New Roman" w:hAnsi="Times New Roman" w:cs="Times New Roman"/>
          <w:sz w:val="22"/>
          <w:szCs w:val="22"/>
          <w:lang w:val="en-US"/>
        </w:rPr>
        <w:t>decided to create a tailored collection with a British twist, he</w:t>
      </w:r>
      <w:r w:rsidR="00F009EA" w:rsidRPr="00772696">
        <w:rPr>
          <w:rFonts w:ascii="Times New Roman" w:hAnsi="Times New Roman" w:cs="Times New Roman"/>
          <w:sz w:val="22"/>
          <w:szCs w:val="22"/>
          <w:lang w:val="en-US"/>
        </w:rPr>
        <w:t xml:space="preserve"> </w:t>
      </w:r>
      <w:r w:rsidRPr="00772696">
        <w:rPr>
          <w:rFonts w:ascii="Times New Roman" w:hAnsi="Times New Roman" w:cs="Times New Roman"/>
          <w:sz w:val="22"/>
          <w:szCs w:val="22"/>
          <w:lang w:val="en-US"/>
        </w:rPr>
        <w:t>teamed up with bespoke tailor</w:t>
      </w:r>
      <w:r w:rsidR="00F009EA" w:rsidRPr="00772696">
        <w:rPr>
          <w:rFonts w:ascii="Times New Roman" w:hAnsi="Times New Roman" w:cs="Times New Roman"/>
          <w:sz w:val="22"/>
          <w:szCs w:val="22"/>
          <w:lang w:val="en-US"/>
        </w:rPr>
        <w:t xml:space="preserve"> </w:t>
      </w:r>
      <w:r w:rsidR="00F009EA" w:rsidRPr="00772696">
        <w:rPr>
          <w:rFonts w:ascii="Times New Roman" w:hAnsi="Times New Roman" w:cs="Times New Roman"/>
          <w:b/>
          <w:sz w:val="22"/>
          <w:szCs w:val="22"/>
          <w:lang w:val="en-US"/>
        </w:rPr>
        <w:t>Timothy Everest</w:t>
      </w:r>
      <w:r w:rsidR="00F009EA" w:rsidRPr="00772696">
        <w:rPr>
          <w:rFonts w:ascii="Times New Roman" w:hAnsi="Times New Roman" w:cs="Times New Roman"/>
          <w:sz w:val="22"/>
          <w:szCs w:val="22"/>
          <w:lang w:val="en-US"/>
        </w:rPr>
        <w:t xml:space="preserve">. </w:t>
      </w:r>
      <w:r w:rsidR="00235623" w:rsidRPr="00772696">
        <w:rPr>
          <w:rFonts w:ascii="Times New Roman" w:hAnsi="Times New Roman" w:cs="Times New Roman"/>
          <w:sz w:val="22"/>
          <w:szCs w:val="22"/>
          <w:lang w:val="en-US"/>
        </w:rPr>
        <w:t xml:space="preserve">The collaboration </w:t>
      </w:r>
      <w:r w:rsidR="005C3ED2" w:rsidRPr="00772696">
        <w:rPr>
          <w:rFonts w:ascii="Times New Roman" w:hAnsi="Times New Roman" w:cs="Times New Roman"/>
          <w:sz w:val="22"/>
          <w:szCs w:val="22"/>
          <w:lang w:val="en-US"/>
        </w:rPr>
        <w:t xml:space="preserve">launched at </w:t>
      </w:r>
      <w:proofErr w:type="spellStart"/>
      <w:r w:rsidR="005C3ED2" w:rsidRPr="00772696">
        <w:rPr>
          <w:rFonts w:ascii="Times New Roman" w:hAnsi="Times New Roman" w:cs="Times New Roman"/>
          <w:sz w:val="22"/>
          <w:szCs w:val="22"/>
          <w:lang w:val="en-US"/>
        </w:rPr>
        <w:t>Pitti</w:t>
      </w:r>
      <w:proofErr w:type="spellEnd"/>
      <w:r w:rsidR="005C3ED2" w:rsidRPr="00772696">
        <w:rPr>
          <w:rFonts w:ascii="Times New Roman" w:hAnsi="Times New Roman" w:cs="Times New Roman"/>
          <w:sz w:val="22"/>
          <w:szCs w:val="22"/>
          <w:lang w:val="en-US"/>
        </w:rPr>
        <w:t xml:space="preserve"> </w:t>
      </w:r>
      <w:proofErr w:type="spellStart"/>
      <w:r w:rsidR="005C3ED2" w:rsidRPr="00772696">
        <w:rPr>
          <w:rFonts w:ascii="Times New Roman" w:hAnsi="Times New Roman" w:cs="Times New Roman"/>
          <w:sz w:val="22"/>
          <w:szCs w:val="22"/>
          <w:lang w:val="en-US"/>
        </w:rPr>
        <w:t>Uomo</w:t>
      </w:r>
      <w:proofErr w:type="spellEnd"/>
      <w:r w:rsidR="005C3ED2" w:rsidRPr="00772696">
        <w:rPr>
          <w:rFonts w:ascii="Times New Roman" w:hAnsi="Times New Roman" w:cs="Times New Roman"/>
          <w:sz w:val="22"/>
          <w:szCs w:val="22"/>
          <w:lang w:val="en-US"/>
        </w:rPr>
        <w:t xml:space="preserve"> in January 2016</w:t>
      </w:r>
      <w:r w:rsidR="00235623" w:rsidRPr="00772696">
        <w:rPr>
          <w:rFonts w:ascii="Times New Roman" w:hAnsi="Times New Roman" w:cs="Times New Roman"/>
          <w:sz w:val="22"/>
          <w:szCs w:val="22"/>
          <w:lang w:val="en-US"/>
        </w:rPr>
        <w:t>. Everest</w:t>
      </w:r>
      <w:r w:rsidR="005C3ED2" w:rsidRPr="00772696">
        <w:rPr>
          <w:rFonts w:ascii="Times New Roman" w:hAnsi="Times New Roman" w:cs="Times New Roman"/>
          <w:sz w:val="22"/>
          <w:szCs w:val="22"/>
          <w:lang w:val="en-US"/>
        </w:rPr>
        <w:t xml:space="preserve">, </w:t>
      </w:r>
      <w:r w:rsidR="00F009EA" w:rsidRPr="00772696">
        <w:rPr>
          <w:rFonts w:ascii="Times New Roman" w:hAnsi="Times New Roman" w:cs="Times New Roman"/>
          <w:sz w:val="22"/>
          <w:szCs w:val="22"/>
          <w:lang w:val="en-US"/>
        </w:rPr>
        <w:t>born in</w:t>
      </w:r>
      <w:r w:rsidR="005C3ED2" w:rsidRPr="00772696">
        <w:rPr>
          <w:rFonts w:ascii="Times New Roman" w:hAnsi="Times New Roman" w:cs="Times New Roman"/>
          <w:sz w:val="22"/>
          <w:szCs w:val="22"/>
          <w:lang w:val="en-US"/>
        </w:rPr>
        <w:t xml:space="preserve"> </w:t>
      </w:r>
      <w:r w:rsidR="00235623" w:rsidRPr="00772696">
        <w:rPr>
          <w:rFonts w:ascii="Times New Roman" w:hAnsi="Times New Roman" w:cs="Times New Roman"/>
          <w:sz w:val="22"/>
          <w:szCs w:val="22"/>
          <w:lang w:val="en-US"/>
        </w:rPr>
        <w:t>Wales i</w:t>
      </w:r>
      <w:r w:rsidR="005C3ED2" w:rsidRPr="00772696">
        <w:rPr>
          <w:rFonts w:ascii="Times New Roman" w:hAnsi="Times New Roman" w:cs="Times New Roman"/>
          <w:sz w:val="22"/>
          <w:szCs w:val="22"/>
          <w:lang w:val="en-US"/>
        </w:rPr>
        <w:t>n 1961,</w:t>
      </w:r>
      <w:r w:rsidR="00F009EA" w:rsidRPr="00772696">
        <w:rPr>
          <w:rFonts w:ascii="Times New Roman" w:hAnsi="Times New Roman" w:cs="Times New Roman"/>
          <w:sz w:val="22"/>
          <w:szCs w:val="22"/>
          <w:lang w:val="en-US"/>
        </w:rPr>
        <w:t xml:space="preserve"> </w:t>
      </w:r>
      <w:r w:rsidR="00235623" w:rsidRPr="00772696">
        <w:rPr>
          <w:rFonts w:ascii="Times New Roman" w:hAnsi="Times New Roman" w:cs="Times New Roman"/>
          <w:sz w:val="22"/>
          <w:szCs w:val="22"/>
          <w:lang w:val="en-US"/>
        </w:rPr>
        <w:t xml:space="preserve">started his tailoring career assisting Savile Row’s Tommy Nutter, who famously dressed The Beatles and The Rolling Stones, and went on to create outfits for </w:t>
      </w:r>
      <w:r w:rsidR="00F009EA" w:rsidRPr="00772696">
        <w:rPr>
          <w:rFonts w:ascii="Times New Roman" w:hAnsi="Times New Roman" w:cs="Times New Roman"/>
          <w:sz w:val="22"/>
          <w:szCs w:val="22"/>
          <w:lang w:val="en-US"/>
        </w:rPr>
        <w:t>H</w:t>
      </w:r>
      <w:r w:rsidR="005C3ED2" w:rsidRPr="00772696">
        <w:rPr>
          <w:rFonts w:ascii="Times New Roman" w:hAnsi="Times New Roman" w:cs="Times New Roman"/>
          <w:sz w:val="22"/>
          <w:szCs w:val="22"/>
          <w:lang w:val="en-US"/>
        </w:rPr>
        <w:t>ollywood stars in films such as</w:t>
      </w:r>
      <w:r w:rsidR="00F009EA" w:rsidRPr="00772696">
        <w:rPr>
          <w:rFonts w:ascii="Times New Roman" w:hAnsi="Times New Roman" w:cs="Times New Roman"/>
          <w:sz w:val="22"/>
          <w:szCs w:val="22"/>
          <w:lang w:val="en-US"/>
        </w:rPr>
        <w:t xml:space="preserve"> </w:t>
      </w:r>
      <w:r w:rsidR="009F2E1C" w:rsidRPr="00772696">
        <w:rPr>
          <w:rFonts w:ascii="Times New Roman" w:hAnsi="Times New Roman" w:cs="Times New Roman"/>
          <w:sz w:val="22"/>
          <w:szCs w:val="22"/>
          <w:lang w:val="en-US"/>
        </w:rPr>
        <w:t>‘</w:t>
      </w:r>
      <w:r w:rsidR="00F009EA" w:rsidRPr="00772696">
        <w:rPr>
          <w:rFonts w:ascii="Times New Roman" w:hAnsi="Times New Roman" w:cs="Times New Roman"/>
          <w:sz w:val="22"/>
          <w:szCs w:val="22"/>
          <w:lang w:val="en-US"/>
        </w:rPr>
        <w:t>Mission Imposs</w:t>
      </w:r>
      <w:r w:rsidR="00235623" w:rsidRPr="00772696">
        <w:rPr>
          <w:rFonts w:ascii="Times New Roman" w:hAnsi="Times New Roman" w:cs="Times New Roman"/>
          <w:sz w:val="22"/>
          <w:szCs w:val="22"/>
          <w:lang w:val="en-US"/>
        </w:rPr>
        <w:t>ible</w:t>
      </w:r>
      <w:r w:rsidR="009F2E1C" w:rsidRPr="00772696">
        <w:rPr>
          <w:rFonts w:ascii="Times New Roman" w:hAnsi="Times New Roman" w:cs="Times New Roman"/>
          <w:sz w:val="22"/>
          <w:szCs w:val="22"/>
          <w:lang w:val="en-US"/>
        </w:rPr>
        <w:t>’</w:t>
      </w:r>
      <w:r w:rsidR="00235623" w:rsidRPr="00772696">
        <w:rPr>
          <w:rFonts w:ascii="Times New Roman" w:hAnsi="Times New Roman" w:cs="Times New Roman"/>
          <w:sz w:val="22"/>
          <w:szCs w:val="22"/>
          <w:lang w:val="en-US"/>
        </w:rPr>
        <w:t xml:space="preserve">, </w:t>
      </w:r>
      <w:r w:rsidR="009F2E1C" w:rsidRPr="00772696">
        <w:rPr>
          <w:rFonts w:ascii="Times New Roman" w:hAnsi="Times New Roman" w:cs="Times New Roman"/>
          <w:sz w:val="22"/>
          <w:szCs w:val="22"/>
          <w:lang w:val="en-US"/>
        </w:rPr>
        <w:t>‘</w:t>
      </w:r>
      <w:r w:rsidR="00235623" w:rsidRPr="00772696">
        <w:rPr>
          <w:rFonts w:ascii="Times New Roman" w:hAnsi="Times New Roman" w:cs="Times New Roman"/>
          <w:sz w:val="22"/>
          <w:szCs w:val="22"/>
          <w:lang w:val="en-US"/>
        </w:rPr>
        <w:t>Eyes Wide Shut</w:t>
      </w:r>
      <w:r w:rsidR="009F2E1C" w:rsidRPr="00772696">
        <w:rPr>
          <w:rFonts w:ascii="Times New Roman" w:hAnsi="Times New Roman" w:cs="Times New Roman"/>
          <w:sz w:val="22"/>
          <w:szCs w:val="22"/>
          <w:lang w:val="en-US"/>
        </w:rPr>
        <w:t>’</w:t>
      </w:r>
      <w:r w:rsidR="00235623" w:rsidRPr="00772696">
        <w:rPr>
          <w:rFonts w:ascii="Times New Roman" w:hAnsi="Times New Roman" w:cs="Times New Roman"/>
          <w:sz w:val="22"/>
          <w:szCs w:val="22"/>
          <w:lang w:val="en-US"/>
        </w:rPr>
        <w:t xml:space="preserve"> and </w:t>
      </w:r>
      <w:r w:rsidR="009F2E1C" w:rsidRPr="00772696">
        <w:rPr>
          <w:rFonts w:ascii="Times New Roman" w:hAnsi="Times New Roman" w:cs="Times New Roman"/>
          <w:sz w:val="22"/>
          <w:szCs w:val="22"/>
          <w:lang w:val="en-US"/>
        </w:rPr>
        <w:t>‘</w:t>
      </w:r>
      <w:r w:rsidR="005C3ED2" w:rsidRPr="00772696">
        <w:rPr>
          <w:rFonts w:ascii="Times New Roman" w:hAnsi="Times New Roman" w:cs="Times New Roman"/>
          <w:sz w:val="22"/>
          <w:szCs w:val="22"/>
          <w:lang w:val="en-US"/>
        </w:rPr>
        <w:t>Mamma Mia</w:t>
      </w:r>
      <w:r w:rsidR="009F2E1C" w:rsidRPr="00772696">
        <w:rPr>
          <w:rFonts w:ascii="Times New Roman" w:hAnsi="Times New Roman" w:cs="Times New Roman"/>
          <w:sz w:val="22"/>
          <w:szCs w:val="22"/>
          <w:lang w:val="en-US"/>
        </w:rPr>
        <w:t>’</w:t>
      </w:r>
      <w:r w:rsidR="005C3ED2" w:rsidRPr="00772696">
        <w:rPr>
          <w:rFonts w:ascii="Times New Roman" w:hAnsi="Times New Roman" w:cs="Times New Roman"/>
          <w:sz w:val="22"/>
          <w:szCs w:val="22"/>
          <w:lang w:val="en-US"/>
        </w:rPr>
        <w:t xml:space="preserve">, to name </w:t>
      </w:r>
      <w:r w:rsidRPr="00772696">
        <w:rPr>
          <w:rFonts w:ascii="Times New Roman" w:hAnsi="Times New Roman" w:cs="Times New Roman"/>
          <w:sz w:val="22"/>
          <w:szCs w:val="22"/>
          <w:lang w:val="en-US"/>
        </w:rPr>
        <w:t xml:space="preserve">but </w:t>
      </w:r>
      <w:r w:rsidR="005C3ED2" w:rsidRPr="00772696">
        <w:rPr>
          <w:rFonts w:ascii="Times New Roman" w:hAnsi="Times New Roman" w:cs="Times New Roman"/>
          <w:sz w:val="22"/>
          <w:szCs w:val="22"/>
          <w:lang w:val="en-US"/>
        </w:rPr>
        <w:t>a few</w:t>
      </w:r>
      <w:r w:rsidRPr="00772696">
        <w:rPr>
          <w:rFonts w:ascii="Times New Roman" w:hAnsi="Times New Roman" w:cs="Times New Roman"/>
          <w:sz w:val="22"/>
          <w:szCs w:val="22"/>
          <w:lang w:val="en-US"/>
        </w:rPr>
        <w:t>.</w:t>
      </w:r>
    </w:p>
    <w:p w14:paraId="7A070DDC" w14:textId="77777777" w:rsidR="00F009EA" w:rsidRPr="00772696" w:rsidRDefault="00392458" w:rsidP="00772696">
      <w:pPr>
        <w:rPr>
          <w:rFonts w:ascii="Times New Roman" w:hAnsi="Times New Roman" w:cs="Times New Roman"/>
          <w:sz w:val="22"/>
          <w:szCs w:val="22"/>
          <w:lang w:val="en-US"/>
        </w:rPr>
      </w:pPr>
      <w:hyperlink r:id="rId8" w:history="1">
        <w:r w:rsidR="00F009EA" w:rsidRPr="00772696">
          <w:rPr>
            <w:rStyle w:val="Hyperlink"/>
            <w:rFonts w:ascii="Times New Roman" w:hAnsi="Times New Roman" w:cs="Times New Roman"/>
            <w:sz w:val="22"/>
            <w:szCs w:val="22"/>
            <w:lang w:val="en-US"/>
          </w:rPr>
          <w:t>www.lamartina.com</w:t>
        </w:r>
      </w:hyperlink>
    </w:p>
    <w:p w14:paraId="7BABAF8C" w14:textId="77777777" w:rsidR="00F009EA" w:rsidRPr="00772696" w:rsidRDefault="00F009EA" w:rsidP="00772696">
      <w:pPr>
        <w:rPr>
          <w:rFonts w:ascii="Times New Roman" w:hAnsi="Times New Roman" w:cs="Times New Roman"/>
          <w:sz w:val="22"/>
          <w:szCs w:val="22"/>
          <w:lang w:val="en-US"/>
        </w:rPr>
      </w:pPr>
    </w:p>
    <w:p w14:paraId="35D43328" w14:textId="77777777" w:rsidR="00F009EA" w:rsidRPr="00772696" w:rsidRDefault="00F009EA" w:rsidP="00772696">
      <w:pPr>
        <w:rPr>
          <w:rFonts w:ascii="Times New Roman" w:hAnsi="Times New Roman" w:cs="Times New Roman"/>
          <w:sz w:val="22"/>
          <w:szCs w:val="22"/>
          <w:lang w:val="en-US"/>
        </w:rPr>
      </w:pPr>
    </w:p>
    <w:p w14:paraId="0F2A67C6" w14:textId="461C5523" w:rsidR="00365C74" w:rsidRPr="00772696" w:rsidRDefault="00365C74" w:rsidP="00772696">
      <w:pPr>
        <w:widowControl w:val="0"/>
        <w:autoSpaceDE w:val="0"/>
        <w:autoSpaceDN w:val="0"/>
        <w:adjustRightInd w:val="0"/>
        <w:rPr>
          <w:rFonts w:ascii="Times New Roman" w:hAnsi="Times New Roman" w:cs="Times New Roman"/>
          <w:b/>
          <w:bCs/>
          <w:color w:val="1A1A1A"/>
          <w:sz w:val="22"/>
          <w:szCs w:val="22"/>
          <w:lang w:val="en-US"/>
        </w:rPr>
      </w:pPr>
      <w:r w:rsidRPr="00772696">
        <w:rPr>
          <w:rFonts w:ascii="Times New Roman" w:hAnsi="Times New Roman" w:cs="Times New Roman"/>
          <w:b/>
          <w:bCs/>
          <w:color w:val="1A1A1A"/>
          <w:sz w:val="22"/>
          <w:szCs w:val="22"/>
          <w:lang w:val="en-US"/>
        </w:rPr>
        <w:t>JASONASHLEY</w:t>
      </w:r>
    </w:p>
    <w:p w14:paraId="56046604" w14:textId="69BEA822" w:rsidR="00365C74" w:rsidRPr="00772696" w:rsidRDefault="00256E63" w:rsidP="00772696">
      <w:pPr>
        <w:rPr>
          <w:rFonts w:ascii="Times New Roman" w:hAnsi="Times New Roman" w:cs="Times New Roman"/>
          <w:sz w:val="22"/>
          <w:szCs w:val="22"/>
          <w:lang w:val="en-US"/>
        </w:rPr>
      </w:pPr>
      <w:r w:rsidRPr="00772696">
        <w:rPr>
          <w:rFonts w:ascii="Times New Roman" w:hAnsi="Times New Roman" w:cs="Times New Roman"/>
          <w:sz w:val="22"/>
          <w:szCs w:val="22"/>
          <w:lang w:val="en-US"/>
        </w:rPr>
        <w:t>BOWTIES FOR JETSETTERS</w:t>
      </w:r>
    </w:p>
    <w:p w14:paraId="14ABFC70" w14:textId="77777777" w:rsidR="009F2E1C" w:rsidRPr="00772696" w:rsidRDefault="009F2E1C" w:rsidP="00772696">
      <w:pPr>
        <w:rPr>
          <w:rFonts w:ascii="Times New Roman" w:hAnsi="Times New Roman" w:cs="Times New Roman"/>
          <w:sz w:val="22"/>
          <w:szCs w:val="22"/>
          <w:lang w:val="en-US"/>
        </w:rPr>
      </w:pPr>
    </w:p>
    <w:p w14:paraId="53FF4730" w14:textId="38567B75" w:rsidR="00365C74" w:rsidRPr="00772696" w:rsidRDefault="003E6F19" w:rsidP="00772696">
      <w:pPr>
        <w:rPr>
          <w:rFonts w:ascii="Times New Roman" w:hAnsi="Times New Roman" w:cs="Times New Roman"/>
          <w:sz w:val="22"/>
          <w:szCs w:val="22"/>
          <w:lang w:val="en-US"/>
        </w:rPr>
      </w:pPr>
      <w:r w:rsidRPr="00772696">
        <w:rPr>
          <w:rFonts w:ascii="Times New Roman" w:hAnsi="Times New Roman" w:cs="Times New Roman"/>
          <w:sz w:val="22"/>
          <w:szCs w:val="22"/>
          <w:lang w:val="en-US"/>
        </w:rPr>
        <w:t>Los Angeles-</w:t>
      </w:r>
      <w:r w:rsidR="00365C74" w:rsidRPr="00772696">
        <w:rPr>
          <w:rFonts w:ascii="Times New Roman" w:hAnsi="Times New Roman" w:cs="Times New Roman"/>
          <w:sz w:val="22"/>
          <w:szCs w:val="22"/>
          <w:lang w:val="en-US"/>
        </w:rPr>
        <w:t xml:space="preserve">based luxury lifestyle brand </w:t>
      </w:r>
      <w:r w:rsidR="00256E63" w:rsidRPr="00772696">
        <w:rPr>
          <w:rFonts w:ascii="Times New Roman" w:hAnsi="Times New Roman" w:cs="Times New Roman"/>
          <w:b/>
          <w:sz w:val="22"/>
          <w:szCs w:val="22"/>
          <w:lang w:val="en-US"/>
        </w:rPr>
        <w:t>JASONASHLEY</w:t>
      </w:r>
      <w:r w:rsidR="00365C74" w:rsidRPr="00772696">
        <w:rPr>
          <w:rFonts w:ascii="Times New Roman" w:hAnsi="Times New Roman" w:cs="Times New Roman"/>
          <w:sz w:val="22"/>
          <w:szCs w:val="22"/>
          <w:lang w:val="en-US"/>
        </w:rPr>
        <w:t xml:space="preserve"> is inspired by the world of travel and leisure. The first collection, presented at </w:t>
      </w:r>
      <w:proofErr w:type="spellStart"/>
      <w:r w:rsidR="00365C74" w:rsidRPr="00772696">
        <w:rPr>
          <w:rFonts w:ascii="Times New Roman" w:hAnsi="Times New Roman" w:cs="Times New Roman"/>
          <w:b/>
          <w:sz w:val="22"/>
          <w:szCs w:val="22"/>
          <w:lang w:val="en-US"/>
        </w:rPr>
        <w:t>WeAr</w:t>
      </w:r>
      <w:proofErr w:type="spellEnd"/>
      <w:r w:rsidR="00365C74" w:rsidRPr="00772696">
        <w:rPr>
          <w:rFonts w:ascii="Times New Roman" w:hAnsi="Times New Roman" w:cs="Times New Roman"/>
          <w:b/>
          <w:sz w:val="22"/>
          <w:szCs w:val="22"/>
          <w:lang w:val="en-US"/>
        </w:rPr>
        <w:t xml:space="preserve"> Select </w:t>
      </w:r>
      <w:r w:rsidRPr="00772696">
        <w:rPr>
          <w:rFonts w:ascii="Times New Roman" w:hAnsi="Times New Roman" w:cs="Times New Roman"/>
          <w:sz w:val="22"/>
          <w:szCs w:val="22"/>
          <w:lang w:val="en-US"/>
        </w:rPr>
        <w:t>in</w:t>
      </w:r>
      <w:r w:rsidRPr="00772696">
        <w:rPr>
          <w:rFonts w:ascii="Times New Roman" w:hAnsi="Times New Roman" w:cs="Times New Roman"/>
          <w:b/>
          <w:sz w:val="22"/>
          <w:szCs w:val="22"/>
          <w:lang w:val="en-US"/>
        </w:rPr>
        <w:t xml:space="preserve"> </w:t>
      </w:r>
      <w:r w:rsidR="00365C74" w:rsidRPr="00772696">
        <w:rPr>
          <w:rFonts w:ascii="Times New Roman" w:hAnsi="Times New Roman" w:cs="Times New Roman"/>
          <w:sz w:val="22"/>
          <w:szCs w:val="22"/>
          <w:lang w:val="en-US"/>
        </w:rPr>
        <w:t xml:space="preserve">London </w:t>
      </w:r>
      <w:r w:rsidRPr="00772696">
        <w:rPr>
          <w:rFonts w:ascii="Times New Roman" w:hAnsi="Times New Roman" w:cs="Times New Roman"/>
          <w:sz w:val="22"/>
          <w:szCs w:val="22"/>
          <w:lang w:val="en-US"/>
        </w:rPr>
        <w:t>in</w:t>
      </w:r>
      <w:r w:rsidR="00365C74" w:rsidRPr="00772696">
        <w:rPr>
          <w:rFonts w:ascii="Times New Roman" w:hAnsi="Times New Roman" w:cs="Times New Roman"/>
          <w:sz w:val="22"/>
          <w:szCs w:val="22"/>
          <w:lang w:val="en-US"/>
        </w:rPr>
        <w:t xml:space="preserve"> January, consists of timeless neck- and bo</w:t>
      </w:r>
      <w:r w:rsidR="009A2DE2">
        <w:rPr>
          <w:rFonts w:ascii="Times New Roman" w:hAnsi="Times New Roman" w:cs="Times New Roman"/>
          <w:sz w:val="22"/>
          <w:szCs w:val="22"/>
          <w:lang w:val="en-US"/>
        </w:rPr>
        <w:t>w t</w:t>
      </w:r>
      <w:r w:rsidR="00365C74" w:rsidRPr="00772696">
        <w:rPr>
          <w:rFonts w:ascii="Times New Roman" w:hAnsi="Times New Roman" w:cs="Times New Roman"/>
          <w:sz w:val="22"/>
          <w:szCs w:val="22"/>
          <w:lang w:val="en-US"/>
        </w:rPr>
        <w:t xml:space="preserve">ies </w:t>
      </w:r>
      <w:r w:rsidRPr="00772696">
        <w:rPr>
          <w:rFonts w:ascii="Times New Roman" w:hAnsi="Times New Roman" w:cs="Times New Roman"/>
          <w:sz w:val="22"/>
          <w:szCs w:val="22"/>
          <w:lang w:val="en-US"/>
        </w:rPr>
        <w:t>for the jet</w:t>
      </w:r>
      <w:r w:rsidR="002D3CEC">
        <w:rPr>
          <w:rFonts w:ascii="Times New Roman" w:hAnsi="Times New Roman" w:cs="Times New Roman"/>
          <w:sz w:val="22"/>
          <w:szCs w:val="22"/>
          <w:lang w:val="en-US"/>
        </w:rPr>
        <w:t>-</w:t>
      </w:r>
      <w:r w:rsidR="00365C74" w:rsidRPr="00772696">
        <w:rPr>
          <w:rFonts w:ascii="Times New Roman" w:hAnsi="Times New Roman" w:cs="Times New Roman"/>
          <w:sz w:val="22"/>
          <w:szCs w:val="22"/>
          <w:lang w:val="en-US"/>
        </w:rPr>
        <w:t>set</w:t>
      </w:r>
      <w:r w:rsidRPr="00772696">
        <w:rPr>
          <w:rFonts w:ascii="Times New Roman" w:hAnsi="Times New Roman" w:cs="Times New Roman"/>
          <w:sz w:val="22"/>
          <w:szCs w:val="22"/>
          <w:lang w:val="en-US"/>
        </w:rPr>
        <w:t>ting</w:t>
      </w:r>
      <w:r w:rsidR="00365C74" w:rsidRPr="00772696">
        <w:rPr>
          <w:rFonts w:ascii="Times New Roman" w:hAnsi="Times New Roman" w:cs="Times New Roman"/>
          <w:sz w:val="22"/>
          <w:szCs w:val="22"/>
          <w:lang w:val="en-US"/>
        </w:rPr>
        <w:t xml:space="preserve"> man and woman. All pieces are constructed by fine artisanal craftsmen in Italy and the US and made of superior durable materials like black satin silk. Designer Jason Ashley has been working in the fashion industry since 1997</w:t>
      </w:r>
      <w:r w:rsidRPr="00772696">
        <w:rPr>
          <w:rFonts w:ascii="Times New Roman" w:hAnsi="Times New Roman" w:cs="Times New Roman"/>
          <w:sz w:val="22"/>
          <w:szCs w:val="22"/>
          <w:lang w:val="en-US"/>
        </w:rPr>
        <w:t xml:space="preserve">, designing premium fashion collections for </w:t>
      </w:r>
      <w:r w:rsidR="00365C74" w:rsidRPr="00772696">
        <w:rPr>
          <w:rFonts w:ascii="Times New Roman" w:hAnsi="Times New Roman" w:cs="Times New Roman"/>
          <w:b/>
          <w:sz w:val="22"/>
          <w:szCs w:val="22"/>
          <w:lang w:val="en-US"/>
        </w:rPr>
        <w:t>7 for All Mankind</w:t>
      </w:r>
      <w:r w:rsidR="00365C74" w:rsidRPr="00772696">
        <w:rPr>
          <w:rFonts w:ascii="Times New Roman" w:hAnsi="Times New Roman" w:cs="Times New Roman"/>
          <w:sz w:val="22"/>
          <w:szCs w:val="22"/>
          <w:lang w:val="en-US"/>
        </w:rPr>
        <w:t xml:space="preserve">, </w:t>
      </w:r>
      <w:r w:rsidR="00365C74" w:rsidRPr="00772696">
        <w:rPr>
          <w:rFonts w:ascii="Times New Roman" w:hAnsi="Times New Roman" w:cs="Times New Roman"/>
          <w:b/>
          <w:sz w:val="22"/>
          <w:szCs w:val="22"/>
          <w:lang w:val="en-US"/>
        </w:rPr>
        <w:t>Joe’s Jeans</w:t>
      </w:r>
      <w:r w:rsidR="00365C74" w:rsidRPr="00772696">
        <w:rPr>
          <w:rFonts w:ascii="Times New Roman" w:hAnsi="Times New Roman" w:cs="Times New Roman"/>
          <w:sz w:val="22"/>
          <w:szCs w:val="22"/>
          <w:lang w:val="en-US"/>
        </w:rPr>
        <w:t xml:space="preserve"> and </w:t>
      </w:r>
      <w:proofErr w:type="spellStart"/>
      <w:r w:rsidRPr="00772696">
        <w:rPr>
          <w:rFonts w:ascii="Times New Roman" w:hAnsi="Times New Roman" w:cs="Times New Roman"/>
          <w:b/>
          <w:sz w:val="22"/>
          <w:szCs w:val="22"/>
          <w:lang w:val="en-US"/>
        </w:rPr>
        <w:t>J.Lo</w:t>
      </w:r>
      <w:proofErr w:type="spellEnd"/>
      <w:r w:rsidR="00365C74" w:rsidRPr="00772696">
        <w:rPr>
          <w:rFonts w:ascii="Times New Roman" w:hAnsi="Times New Roman" w:cs="Times New Roman"/>
          <w:sz w:val="22"/>
          <w:szCs w:val="22"/>
          <w:lang w:val="en-US"/>
        </w:rPr>
        <w:t xml:space="preserve">. </w:t>
      </w:r>
    </w:p>
    <w:p w14:paraId="035AE8B7" w14:textId="77777777" w:rsidR="00365C74" w:rsidRPr="00AD2375" w:rsidRDefault="00392458" w:rsidP="00772696">
      <w:pPr>
        <w:rPr>
          <w:rFonts w:ascii="Times New Roman" w:hAnsi="Times New Roman" w:cs="Times New Roman"/>
          <w:color w:val="386EFF"/>
          <w:sz w:val="22"/>
          <w:szCs w:val="22"/>
          <w:u w:val="single" w:color="386EFF"/>
          <w:lang w:val="fr-FR"/>
        </w:rPr>
      </w:pPr>
      <w:hyperlink r:id="rId9" w:history="1">
        <w:r w:rsidR="00365C74" w:rsidRPr="00AD2375">
          <w:rPr>
            <w:rFonts w:ascii="Times New Roman" w:hAnsi="Times New Roman" w:cs="Times New Roman"/>
            <w:color w:val="386EFF"/>
            <w:sz w:val="22"/>
            <w:szCs w:val="22"/>
            <w:u w:val="single" w:color="386EFF"/>
            <w:lang w:val="fr-FR"/>
          </w:rPr>
          <w:t>www.jason-ashley.com</w:t>
        </w:r>
      </w:hyperlink>
    </w:p>
    <w:p w14:paraId="7183DC18" w14:textId="77777777" w:rsidR="001155F4" w:rsidRPr="00AD2375" w:rsidRDefault="001155F4" w:rsidP="00772696">
      <w:pPr>
        <w:rPr>
          <w:rFonts w:ascii="Times New Roman" w:hAnsi="Times New Roman" w:cs="Times New Roman"/>
          <w:color w:val="386EFF"/>
          <w:sz w:val="22"/>
          <w:szCs w:val="22"/>
          <w:u w:val="single" w:color="386EFF"/>
          <w:lang w:val="fr-FR"/>
        </w:rPr>
      </w:pPr>
    </w:p>
    <w:p w14:paraId="203FEC73" w14:textId="31EE9F5D" w:rsidR="001155F4" w:rsidRPr="00AD2375" w:rsidRDefault="001155F4" w:rsidP="00772696">
      <w:pPr>
        <w:rPr>
          <w:rFonts w:ascii="Times New Roman" w:eastAsia="Times New Roman" w:hAnsi="Times New Roman" w:cs="Times New Roman"/>
          <w:b/>
          <w:bCs/>
          <w:sz w:val="22"/>
          <w:szCs w:val="22"/>
          <w:lang w:val="fr-FR"/>
        </w:rPr>
      </w:pPr>
      <w:r w:rsidRPr="00AD2375">
        <w:rPr>
          <w:rFonts w:ascii="Times New Roman" w:eastAsia="Times New Roman" w:hAnsi="Times New Roman" w:cs="Times New Roman"/>
          <w:b/>
          <w:bCs/>
          <w:sz w:val="22"/>
          <w:szCs w:val="22"/>
          <w:lang w:val="fr-FR"/>
        </w:rPr>
        <w:t>HERNO</w:t>
      </w:r>
      <w:r w:rsidR="009F2E1C" w:rsidRPr="00AD2375">
        <w:rPr>
          <w:rFonts w:ascii="Times New Roman" w:eastAsia="Times New Roman" w:hAnsi="Times New Roman" w:cs="Times New Roman"/>
          <w:b/>
          <w:bCs/>
          <w:sz w:val="22"/>
          <w:szCs w:val="22"/>
          <w:lang w:val="fr-FR"/>
        </w:rPr>
        <w:t xml:space="preserve"> </w:t>
      </w:r>
      <w:r w:rsidRPr="00AD2375">
        <w:rPr>
          <w:rFonts w:ascii="Times New Roman" w:eastAsia="Times New Roman" w:hAnsi="Times New Roman" w:cs="Times New Roman"/>
          <w:b/>
          <w:bCs/>
          <w:sz w:val="22"/>
          <w:szCs w:val="22"/>
          <w:lang w:val="fr-FR"/>
        </w:rPr>
        <w:t>X</w:t>
      </w:r>
      <w:r w:rsidR="009F2E1C" w:rsidRPr="00AD2375">
        <w:rPr>
          <w:rFonts w:ascii="Times New Roman" w:eastAsia="Times New Roman" w:hAnsi="Times New Roman" w:cs="Times New Roman"/>
          <w:b/>
          <w:bCs/>
          <w:sz w:val="22"/>
          <w:szCs w:val="22"/>
          <w:lang w:val="fr-FR"/>
        </w:rPr>
        <w:t xml:space="preserve"> </w:t>
      </w:r>
      <w:r w:rsidRPr="00AD2375">
        <w:rPr>
          <w:rFonts w:ascii="Times New Roman" w:eastAsia="Times New Roman" w:hAnsi="Times New Roman" w:cs="Times New Roman"/>
          <w:b/>
          <w:bCs/>
          <w:sz w:val="22"/>
          <w:szCs w:val="22"/>
          <w:lang w:val="fr-FR"/>
        </w:rPr>
        <w:t>PIERRE-LOUIS MASCIA</w:t>
      </w:r>
    </w:p>
    <w:p w14:paraId="2A647DDD" w14:textId="09C99A0B" w:rsidR="009F2E1C" w:rsidRPr="00772696" w:rsidRDefault="009F2E1C" w:rsidP="00772696">
      <w:pPr>
        <w:rPr>
          <w:rFonts w:ascii="Times New Roman" w:eastAsia="Times New Roman" w:hAnsi="Times New Roman" w:cs="Times New Roman"/>
          <w:bCs/>
          <w:sz w:val="22"/>
          <w:szCs w:val="22"/>
          <w:lang w:val="en-US"/>
        </w:rPr>
      </w:pPr>
      <w:r w:rsidRPr="00772696">
        <w:rPr>
          <w:rFonts w:ascii="Times New Roman" w:eastAsia="Times New Roman" w:hAnsi="Times New Roman" w:cs="Times New Roman"/>
          <w:bCs/>
          <w:sz w:val="22"/>
          <w:szCs w:val="22"/>
          <w:lang w:val="en-US"/>
        </w:rPr>
        <w:t>COLORFUL CAPSULE</w:t>
      </w:r>
    </w:p>
    <w:p w14:paraId="12AEF575" w14:textId="77777777" w:rsidR="009F2E1C" w:rsidRPr="00772696" w:rsidRDefault="009F2E1C" w:rsidP="00772696">
      <w:pPr>
        <w:rPr>
          <w:rFonts w:ascii="Times New Roman" w:eastAsia="Times New Roman" w:hAnsi="Times New Roman" w:cs="Times New Roman"/>
          <w:bCs/>
          <w:sz w:val="22"/>
          <w:szCs w:val="22"/>
          <w:lang w:val="en-US"/>
        </w:rPr>
      </w:pPr>
    </w:p>
    <w:p w14:paraId="00049575" w14:textId="4E9F2E95" w:rsidR="001155F4" w:rsidRPr="00772696" w:rsidRDefault="001155F4" w:rsidP="00772696">
      <w:pPr>
        <w:pStyle w:val="Default"/>
        <w:rPr>
          <w:rFonts w:ascii="Times New Roman" w:hAnsi="Times New Roman" w:cs="Times New Roman"/>
          <w:sz w:val="22"/>
          <w:szCs w:val="22"/>
          <w:lang w:val="en-US"/>
        </w:rPr>
      </w:pPr>
      <w:proofErr w:type="gramStart"/>
      <w:r w:rsidRPr="00772696">
        <w:rPr>
          <w:rFonts w:ascii="Times New Roman" w:eastAsia="Times New Roman" w:hAnsi="Times New Roman" w:cs="Times New Roman"/>
          <w:bCs/>
          <w:sz w:val="22"/>
          <w:szCs w:val="22"/>
          <w:lang w:val="en-US" w:eastAsia="it-IT"/>
        </w:rPr>
        <w:t xml:space="preserve">A new co-branding project has been launched by </w:t>
      </w:r>
      <w:proofErr w:type="spellStart"/>
      <w:r w:rsidRPr="00772696">
        <w:rPr>
          <w:rFonts w:ascii="Times New Roman" w:eastAsia="Times New Roman" w:hAnsi="Times New Roman" w:cs="Times New Roman"/>
          <w:b/>
          <w:bCs/>
          <w:sz w:val="22"/>
          <w:szCs w:val="22"/>
          <w:lang w:val="en-US" w:eastAsia="it-IT"/>
        </w:rPr>
        <w:t>Herno</w:t>
      </w:r>
      <w:proofErr w:type="spellEnd"/>
      <w:r w:rsidRPr="00772696">
        <w:rPr>
          <w:rFonts w:ascii="Times New Roman" w:eastAsia="Times New Roman" w:hAnsi="Times New Roman" w:cs="Times New Roman"/>
          <w:bCs/>
          <w:sz w:val="22"/>
          <w:szCs w:val="22"/>
          <w:lang w:val="en-US" w:eastAsia="it-IT"/>
        </w:rPr>
        <w:t xml:space="preserve">, the Italian luxury sportswear brand, </w:t>
      </w:r>
      <w:r w:rsidR="000E2710" w:rsidRPr="00772696">
        <w:rPr>
          <w:rFonts w:ascii="Times New Roman" w:eastAsia="Times New Roman" w:hAnsi="Times New Roman" w:cs="Times New Roman"/>
          <w:bCs/>
          <w:sz w:val="22"/>
          <w:szCs w:val="22"/>
          <w:lang w:val="en-US" w:eastAsia="it-IT"/>
        </w:rPr>
        <w:t>and</w:t>
      </w:r>
      <w:r w:rsidRPr="00772696">
        <w:rPr>
          <w:rFonts w:ascii="Times New Roman" w:eastAsia="Times New Roman" w:hAnsi="Times New Roman" w:cs="Times New Roman"/>
          <w:bCs/>
          <w:sz w:val="22"/>
          <w:szCs w:val="22"/>
          <w:lang w:val="en-US" w:eastAsia="it-IT"/>
        </w:rPr>
        <w:t xml:space="preserve"> fashion illustrator and graphic designer </w:t>
      </w:r>
      <w:r w:rsidRPr="00392458">
        <w:rPr>
          <w:rFonts w:ascii="Times New Roman" w:eastAsia="Times New Roman" w:hAnsi="Times New Roman" w:cs="Times New Roman"/>
          <w:b/>
          <w:bCs/>
          <w:sz w:val="22"/>
          <w:szCs w:val="22"/>
          <w:lang w:val="en-US" w:eastAsia="it-IT"/>
        </w:rPr>
        <w:t xml:space="preserve">Pierre-Louis </w:t>
      </w:r>
      <w:proofErr w:type="spellStart"/>
      <w:r w:rsidRPr="00392458">
        <w:rPr>
          <w:rFonts w:ascii="Times New Roman" w:eastAsia="Times New Roman" w:hAnsi="Times New Roman" w:cs="Times New Roman"/>
          <w:b/>
          <w:bCs/>
          <w:sz w:val="22"/>
          <w:szCs w:val="22"/>
          <w:lang w:val="en-US" w:eastAsia="it-IT"/>
        </w:rPr>
        <w:t>Mascia</w:t>
      </w:r>
      <w:proofErr w:type="spellEnd"/>
      <w:proofErr w:type="gramEnd"/>
      <w:r w:rsidRPr="00772696">
        <w:rPr>
          <w:rFonts w:ascii="Times New Roman" w:eastAsia="Times New Roman" w:hAnsi="Times New Roman" w:cs="Times New Roman"/>
          <w:bCs/>
          <w:sz w:val="22"/>
          <w:szCs w:val="22"/>
          <w:lang w:val="en-US" w:eastAsia="it-IT"/>
        </w:rPr>
        <w:t xml:space="preserve">. The capsule A/W 2016 collection of 15 menswear and 15 womenswear items merges </w:t>
      </w:r>
      <w:proofErr w:type="spellStart"/>
      <w:r w:rsidRPr="00772696">
        <w:rPr>
          <w:rFonts w:ascii="Times New Roman" w:eastAsia="Times New Roman" w:hAnsi="Times New Roman" w:cs="Times New Roman"/>
          <w:bCs/>
          <w:sz w:val="22"/>
          <w:szCs w:val="22"/>
          <w:lang w:val="en-US" w:eastAsia="it-IT"/>
        </w:rPr>
        <w:t>Herno’s</w:t>
      </w:r>
      <w:proofErr w:type="spellEnd"/>
      <w:r w:rsidRPr="00772696">
        <w:rPr>
          <w:rFonts w:ascii="Times New Roman" w:eastAsia="Times New Roman" w:hAnsi="Times New Roman" w:cs="Times New Roman"/>
          <w:bCs/>
          <w:sz w:val="22"/>
          <w:szCs w:val="22"/>
          <w:lang w:val="en-US" w:eastAsia="it-IT"/>
        </w:rPr>
        <w:t xml:space="preserve"> mastery of outerwear tailoring and </w:t>
      </w:r>
      <w:proofErr w:type="spellStart"/>
      <w:r w:rsidRPr="00772696">
        <w:rPr>
          <w:rFonts w:ascii="Times New Roman" w:eastAsia="Times New Roman" w:hAnsi="Times New Roman" w:cs="Times New Roman"/>
          <w:bCs/>
          <w:sz w:val="22"/>
          <w:szCs w:val="22"/>
          <w:lang w:val="en-US" w:eastAsia="it-IT"/>
        </w:rPr>
        <w:t>Mascia’s</w:t>
      </w:r>
      <w:proofErr w:type="spellEnd"/>
      <w:r w:rsidRPr="00772696">
        <w:rPr>
          <w:rFonts w:ascii="Times New Roman" w:eastAsia="Times New Roman" w:hAnsi="Times New Roman" w:cs="Times New Roman"/>
          <w:bCs/>
          <w:sz w:val="22"/>
          <w:szCs w:val="22"/>
          <w:lang w:val="en-US" w:eastAsia="it-IT"/>
        </w:rPr>
        <w:t xml:space="preserve"> visionary aesthetics. Patchworks of antique tartan patterns, camouflage and </w:t>
      </w:r>
      <w:r w:rsidR="002D3CEC" w:rsidRPr="00772696">
        <w:rPr>
          <w:rFonts w:ascii="Times New Roman" w:eastAsia="Times New Roman" w:hAnsi="Times New Roman" w:cs="Times New Roman"/>
          <w:bCs/>
          <w:sz w:val="22"/>
          <w:szCs w:val="22"/>
          <w:lang w:val="en-US" w:eastAsia="it-IT"/>
        </w:rPr>
        <w:t>pajama</w:t>
      </w:r>
      <w:r w:rsidRPr="00772696">
        <w:rPr>
          <w:rFonts w:ascii="Times New Roman" w:eastAsia="Times New Roman" w:hAnsi="Times New Roman" w:cs="Times New Roman"/>
          <w:bCs/>
          <w:sz w:val="22"/>
          <w:szCs w:val="22"/>
          <w:lang w:val="en-US" w:eastAsia="it-IT"/>
        </w:rPr>
        <w:t xml:space="preserve"> stripes, ancient carpets and mandalas are paired with </w:t>
      </w:r>
      <w:r w:rsidRPr="00772696">
        <w:rPr>
          <w:rFonts w:ascii="Times New Roman" w:eastAsia="Times New Roman" w:hAnsi="Times New Roman" w:cs="Times New Roman"/>
          <w:sz w:val="22"/>
          <w:szCs w:val="22"/>
          <w:lang w:val="en-US" w:eastAsia="it-IT"/>
        </w:rPr>
        <w:t>windproof and rainproof materials to create perfectly</w:t>
      </w:r>
      <w:r w:rsidR="009A2DE2">
        <w:rPr>
          <w:rFonts w:ascii="Times New Roman" w:eastAsia="Times New Roman" w:hAnsi="Times New Roman" w:cs="Times New Roman"/>
          <w:sz w:val="22"/>
          <w:szCs w:val="22"/>
          <w:lang w:val="en-US" w:eastAsia="it-IT"/>
        </w:rPr>
        <w:t xml:space="preserve"> </w:t>
      </w:r>
      <w:r w:rsidR="002F4075" w:rsidRPr="00772696">
        <w:rPr>
          <w:rFonts w:ascii="Times New Roman" w:eastAsia="Times New Roman" w:hAnsi="Times New Roman" w:cs="Times New Roman"/>
          <w:sz w:val="22"/>
          <w:szCs w:val="22"/>
          <w:lang w:val="en-US" w:eastAsia="it-IT"/>
        </w:rPr>
        <w:t xml:space="preserve">fitting </w:t>
      </w:r>
      <w:r w:rsidRPr="00772696">
        <w:rPr>
          <w:rFonts w:ascii="Times New Roman" w:eastAsia="Times New Roman" w:hAnsi="Times New Roman" w:cs="Times New Roman"/>
          <w:sz w:val="22"/>
          <w:szCs w:val="22"/>
          <w:lang w:val="en-US" w:eastAsia="it-IT"/>
        </w:rPr>
        <w:t>padded tops, military-inspired jackets and reversible coats.</w:t>
      </w:r>
    </w:p>
    <w:p w14:paraId="4AE66AEA" w14:textId="5413A7F7" w:rsidR="001155F4" w:rsidRPr="00772696" w:rsidRDefault="00392458" w:rsidP="00772696">
      <w:pPr>
        <w:rPr>
          <w:rFonts w:ascii="Times New Roman" w:hAnsi="Times New Roman" w:cs="Times New Roman"/>
          <w:sz w:val="22"/>
          <w:szCs w:val="22"/>
          <w:lang w:val="en-US"/>
        </w:rPr>
      </w:pPr>
      <w:hyperlink r:id="rId10" w:history="1">
        <w:r w:rsidR="001155F4" w:rsidRPr="00772696">
          <w:rPr>
            <w:rStyle w:val="Hyperlink"/>
            <w:rFonts w:ascii="Times New Roman" w:eastAsia="Times New Roman" w:hAnsi="Times New Roman" w:cs="Times New Roman"/>
            <w:bCs/>
            <w:sz w:val="22"/>
            <w:szCs w:val="22"/>
            <w:lang w:val="en-US"/>
          </w:rPr>
          <w:t>www.herno.it</w:t>
        </w:r>
      </w:hyperlink>
      <w:r w:rsidR="001155F4" w:rsidRPr="00772696">
        <w:rPr>
          <w:rFonts w:ascii="Times New Roman" w:eastAsia="Times New Roman" w:hAnsi="Times New Roman" w:cs="Times New Roman"/>
          <w:bCs/>
          <w:sz w:val="22"/>
          <w:szCs w:val="22"/>
          <w:lang w:val="en-US"/>
        </w:rPr>
        <w:t xml:space="preserve"> </w:t>
      </w:r>
    </w:p>
    <w:p w14:paraId="6A9F8345" w14:textId="77777777" w:rsidR="001155F4" w:rsidRPr="00772696" w:rsidRDefault="001155F4" w:rsidP="00772696">
      <w:pPr>
        <w:rPr>
          <w:rFonts w:ascii="Times New Roman" w:hAnsi="Times New Roman" w:cs="Times New Roman"/>
          <w:sz w:val="22"/>
          <w:szCs w:val="22"/>
          <w:lang w:val="en-US"/>
        </w:rPr>
      </w:pPr>
    </w:p>
    <w:p w14:paraId="27BCC04F" w14:textId="77777777" w:rsidR="00365C74" w:rsidRPr="00772696" w:rsidRDefault="00365C74" w:rsidP="00772696">
      <w:pPr>
        <w:rPr>
          <w:rFonts w:ascii="Times New Roman" w:hAnsi="Times New Roman" w:cs="Times New Roman"/>
          <w:sz w:val="22"/>
          <w:szCs w:val="22"/>
          <w:lang w:val="en-US"/>
        </w:rPr>
      </w:pPr>
    </w:p>
    <w:p w14:paraId="32846220" w14:textId="77777777" w:rsidR="00365C74" w:rsidRPr="00772696" w:rsidRDefault="00365C74" w:rsidP="00772696">
      <w:pPr>
        <w:widowControl w:val="0"/>
        <w:autoSpaceDE w:val="0"/>
        <w:autoSpaceDN w:val="0"/>
        <w:adjustRightInd w:val="0"/>
        <w:rPr>
          <w:rFonts w:ascii="Times New Roman" w:hAnsi="Times New Roman" w:cs="Times New Roman"/>
          <w:b/>
          <w:color w:val="1A1A1A"/>
          <w:sz w:val="22"/>
          <w:szCs w:val="22"/>
          <w:lang w:val="en-US"/>
        </w:rPr>
      </w:pPr>
      <w:r w:rsidRPr="00772696">
        <w:rPr>
          <w:rFonts w:ascii="Times New Roman" w:hAnsi="Times New Roman" w:cs="Times New Roman"/>
          <w:b/>
          <w:color w:val="1A1A1A"/>
          <w:sz w:val="22"/>
          <w:szCs w:val="22"/>
          <w:lang w:val="en-US"/>
        </w:rPr>
        <w:t>BUTTS AND SHOULDERS</w:t>
      </w:r>
    </w:p>
    <w:p w14:paraId="1BB5314E" w14:textId="4482CD11" w:rsidR="00365C74" w:rsidRPr="00772696" w:rsidRDefault="00365C74" w:rsidP="00772696">
      <w:pPr>
        <w:widowControl w:val="0"/>
        <w:autoSpaceDE w:val="0"/>
        <w:autoSpaceDN w:val="0"/>
        <w:adjustRightInd w:val="0"/>
        <w:rPr>
          <w:rFonts w:ascii="Times New Roman" w:hAnsi="Times New Roman" w:cs="Times New Roman"/>
          <w:color w:val="1A1A1A"/>
          <w:sz w:val="22"/>
          <w:szCs w:val="22"/>
          <w:lang w:val="en-US"/>
        </w:rPr>
      </w:pPr>
      <w:r w:rsidRPr="00772696">
        <w:rPr>
          <w:rFonts w:ascii="Times New Roman" w:hAnsi="Times New Roman" w:cs="Times New Roman"/>
          <w:color w:val="1A1A1A"/>
          <w:sz w:val="22"/>
          <w:szCs w:val="22"/>
          <w:lang w:val="en-US"/>
        </w:rPr>
        <w:t>SLOW FASHION</w:t>
      </w:r>
    </w:p>
    <w:p w14:paraId="11314259" w14:textId="77777777" w:rsidR="00365C74" w:rsidRPr="00772696" w:rsidRDefault="00365C74" w:rsidP="00772696">
      <w:pPr>
        <w:widowControl w:val="0"/>
        <w:autoSpaceDE w:val="0"/>
        <w:autoSpaceDN w:val="0"/>
        <w:adjustRightInd w:val="0"/>
        <w:rPr>
          <w:rFonts w:ascii="Times New Roman" w:hAnsi="Times New Roman" w:cs="Times New Roman"/>
          <w:color w:val="1A1A1A"/>
          <w:sz w:val="22"/>
          <w:szCs w:val="22"/>
          <w:lang w:val="en-US"/>
        </w:rPr>
      </w:pPr>
      <w:bookmarkStart w:id="0" w:name="_GoBack"/>
      <w:bookmarkEnd w:id="0"/>
    </w:p>
    <w:p w14:paraId="6E0A3A99" w14:textId="74B40BFC" w:rsidR="00365C74" w:rsidRPr="00772696" w:rsidRDefault="00365C74" w:rsidP="00772696">
      <w:pPr>
        <w:widowControl w:val="0"/>
        <w:autoSpaceDE w:val="0"/>
        <w:autoSpaceDN w:val="0"/>
        <w:adjustRightInd w:val="0"/>
        <w:rPr>
          <w:rFonts w:ascii="Times New Roman" w:hAnsi="Times New Roman" w:cs="Times New Roman"/>
          <w:color w:val="1A1A1A"/>
          <w:sz w:val="22"/>
          <w:szCs w:val="22"/>
          <w:lang w:val="en-US"/>
        </w:rPr>
      </w:pPr>
      <w:r w:rsidRPr="00772696">
        <w:rPr>
          <w:rFonts w:ascii="Times New Roman" w:hAnsi="Times New Roman" w:cs="Times New Roman"/>
          <w:color w:val="1A1A1A"/>
          <w:sz w:val="22"/>
          <w:szCs w:val="22"/>
          <w:lang w:val="en-US"/>
        </w:rPr>
        <w:t xml:space="preserve">Dutch label </w:t>
      </w:r>
      <w:r w:rsidRPr="00772696">
        <w:rPr>
          <w:rFonts w:ascii="Times New Roman" w:hAnsi="Times New Roman" w:cs="Times New Roman"/>
          <w:b/>
          <w:color w:val="1A1A1A"/>
          <w:sz w:val="22"/>
          <w:szCs w:val="22"/>
          <w:lang w:val="en-US"/>
        </w:rPr>
        <w:t>Butts and Shoulders</w:t>
      </w:r>
      <w:r w:rsidRPr="00772696">
        <w:rPr>
          <w:rFonts w:ascii="Times New Roman" w:hAnsi="Times New Roman" w:cs="Times New Roman"/>
          <w:color w:val="1A1A1A"/>
          <w:sz w:val="22"/>
          <w:szCs w:val="22"/>
          <w:lang w:val="en-US"/>
        </w:rPr>
        <w:t xml:space="preserve">, named after the best parts of the leather hide, </w:t>
      </w:r>
      <w:r w:rsidR="00256E63" w:rsidRPr="00772696">
        <w:rPr>
          <w:rFonts w:ascii="Times New Roman" w:hAnsi="Times New Roman" w:cs="Times New Roman"/>
          <w:color w:val="1A1A1A"/>
          <w:sz w:val="22"/>
          <w:szCs w:val="22"/>
          <w:lang w:val="en-US"/>
        </w:rPr>
        <w:t>was launched</w:t>
      </w:r>
      <w:r w:rsidRPr="00772696">
        <w:rPr>
          <w:rFonts w:ascii="Times New Roman" w:hAnsi="Times New Roman" w:cs="Times New Roman"/>
          <w:color w:val="1A1A1A"/>
          <w:sz w:val="22"/>
          <w:szCs w:val="22"/>
          <w:lang w:val="en-US"/>
        </w:rPr>
        <w:t xml:space="preserve"> two years ago and creates unique products made of natural tanned leather</w:t>
      </w:r>
      <w:r w:rsidR="00256E63" w:rsidRPr="00772696">
        <w:rPr>
          <w:rFonts w:ascii="Times New Roman" w:hAnsi="Times New Roman" w:cs="Times New Roman"/>
          <w:color w:val="1A1A1A"/>
          <w:sz w:val="22"/>
          <w:szCs w:val="22"/>
          <w:lang w:val="en-US"/>
        </w:rPr>
        <w:t>, such as</w:t>
      </w:r>
      <w:r w:rsidRPr="00772696">
        <w:rPr>
          <w:rFonts w:ascii="Times New Roman" w:hAnsi="Times New Roman" w:cs="Times New Roman"/>
          <w:color w:val="1A1A1A"/>
          <w:sz w:val="22"/>
          <w:szCs w:val="22"/>
          <w:lang w:val="en-US"/>
        </w:rPr>
        <w:t xml:space="preserve"> travel bags, aprons and phone cases</w:t>
      </w:r>
      <w:r w:rsidR="001155F4" w:rsidRPr="00772696">
        <w:rPr>
          <w:rFonts w:ascii="Times New Roman" w:hAnsi="Times New Roman" w:cs="Times New Roman"/>
          <w:color w:val="1A1A1A"/>
          <w:sz w:val="22"/>
          <w:szCs w:val="22"/>
          <w:lang w:val="en-US"/>
        </w:rPr>
        <w:t>. Their ‘Butts and Shoulders’</w:t>
      </w:r>
      <w:r w:rsidRPr="00772696">
        <w:rPr>
          <w:rFonts w:ascii="Times New Roman" w:hAnsi="Times New Roman" w:cs="Times New Roman"/>
          <w:color w:val="1A1A1A"/>
          <w:sz w:val="22"/>
          <w:szCs w:val="22"/>
          <w:lang w:val="en-US"/>
        </w:rPr>
        <w:t xml:space="preserve"> boots, handcrafted with a classic and durable construction method </w:t>
      </w:r>
      <w:r w:rsidR="001155F4" w:rsidRPr="00772696">
        <w:rPr>
          <w:rFonts w:ascii="Times New Roman" w:hAnsi="Times New Roman" w:cs="Times New Roman"/>
          <w:color w:val="1A1A1A"/>
          <w:sz w:val="22"/>
          <w:szCs w:val="22"/>
          <w:lang w:val="en-US"/>
        </w:rPr>
        <w:t>known as the ‘Goodyear Welted’,</w:t>
      </w:r>
      <w:r w:rsidRPr="00772696">
        <w:rPr>
          <w:rFonts w:ascii="Times New Roman" w:hAnsi="Times New Roman" w:cs="Times New Roman"/>
          <w:color w:val="1A1A1A"/>
          <w:sz w:val="22"/>
          <w:szCs w:val="22"/>
          <w:lang w:val="en-US"/>
        </w:rPr>
        <w:t xml:space="preserve"> are produced in Portug</w:t>
      </w:r>
      <w:r w:rsidR="00256E63" w:rsidRPr="00772696">
        <w:rPr>
          <w:rFonts w:ascii="Times New Roman" w:hAnsi="Times New Roman" w:cs="Times New Roman"/>
          <w:color w:val="1A1A1A"/>
          <w:sz w:val="22"/>
          <w:szCs w:val="22"/>
          <w:lang w:val="en-US"/>
        </w:rPr>
        <w:t>al without any use of chemicals. Each pair has a number:</w:t>
      </w:r>
      <w:r w:rsidRPr="00772696">
        <w:rPr>
          <w:rFonts w:ascii="Times New Roman" w:hAnsi="Times New Roman" w:cs="Times New Roman"/>
          <w:color w:val="1A1A1A"/>
          <w:sz w:val="22"/>
          <w:szCs w:val="22"/>
          <w:lang w:val="en-US"/>
        </w:rPr>
        <w:t xml:space="preserve"> the first </w:t>
      </w:r>
      <w:r w:rsidR="00256E63" w:rsidRPr="00772696">
        <w:rPr>
          <w:rFonts w:ascii="Times New Roman" w:hAnsi="Times New Roman" w:cs="Times New Roman"/>
          <w:color w:val="1A1A1A"/>
          <w:sz w:val="22"/>
          <w:szCs w:val="22"/>
          <w:lang w:val="en-US"/>
        </w:rPr>
        <w:t xml:space="preserve">production </w:t>
      </w:r>
      <w:r w:rsidRPr="00772696">
        <w:rPr>
          <w:rFonts w:ascii="Times New Roman" w:hAnsi="Times New Roman" w:cs="Times New Roman"/>
          <w:color w:val="1A1A1A"/>
          <w:sz w:val="22"/>
          <w:szCs w:val="22"/>
          <w:lang w:val="en-US"/>
        </w:rPr>
        <w:t xml:space="preserve">run </w:t>
      </w:r>
      <w:r w:rsidR="00256E63" w:rsidRPr="00772696">
        <w:rPr>
          <w:rFonts w:ascii="Times New Roman" w:hAnsi="Times New Roman" w:cs="Times New Roman"/>
          <w:color w:val="1A1A1A"/>
          <w:sz w:val="22"/>
          <w:szCs w:val="22"/>
          <w:lang w:val="en-US"/>
        </w:rPr>
        <w:t xml:space="preserve">is </w:t>
      </w:r>
      <w:r w:rsidRPr="00772696">
        <w:rPr>
          <w:rFonts w:ascii="Times New Roman" w:hAnsi="Times New Roman" w:cs="Times New Roman"/>
          <w:color w:val="1A1A1A"/>
          <w:sz w:val="22"/>
          <w:szCs w:val="22"/>
          <w:lang w:val="en-US"/>
        </w:rPr>
        <w:t>limited to 100 pairs only.</w:t>
      </w:r>
    </w:p>
    <w:p w14:paraId="1976FF1D" w14:textId="77777777" w:rsidR="00365C74" w:rsidRPr="00772696" w:rsidRDefault="00365C74" w:rsidP="00772696">
      <w:pPr>
        <w:widowControl w:val="0"/>
        <w:autoSpaceDE w:val="0"/>
        <w:autoSpaceDN w:val="0"/>
        <w:adjustRightInd w:val="0"/>
        <w:rPr>
          <w:rFonts w:ascii="Times New Roman" w:hAnsi="Times New Roman" w:cs="Times New Roman"/>
          <w:color w:val="1A1A1A"/>
          <w:sz w:val="22"/>
          <w:szCs w:val="22"/>
          <w:lang w:val="en-US"/>
        </w:rPr>
      </w:pPr>
      <w:r w:rsidRPr="00772696">
        <w:rPr>
          <w:rFonts w:ascii="Times New Roman" w:hAnsi="Times New Roman" w:cs="Times New Roman"/>
          <w:color w:val="0B4CB4"/>
          <w:sz w:val="22"/>
          <w:szCs w:val="22"/>
          <w:u w:val="single" w:color="0B4CB4"/>
          <w:lang w:val="en-US"/>
        </w:rPr>
        <w:t>www.buttsandshoulders.com</w:t>
      </w:r>
    </w:p>
    <w:p w14:paraId="0525B502" w14:textId="77777777" w:rsidR="00365C74" w:rsidRPr="00772696" w:rsidRDefault="00365C74" w:rsidP="00772696">
      <w:pPr>
        <w:rPr>
          <w:rFonts w:ascii="Times New Roman" w:hAnsi="Times New Roman" w:cs="Times New Roman"/>
          <w:sz w:val="22"/>
          <w:szCs w:val="22"/>
          <w:lang w:val="en-US"/>
        </w:rPr>
      </w:pPr>
    </w:p>
    <w:p w14:paraId="1AC6DE8A" w14:textId="77777777" w:rsidR="00365C74" w:rsidRPr="00772696" w:rsidRDefault="00365C74" w:rsidP="00772696">
      <w:pPr>
        <w:widowControl w:val="0"/>
        <w:autoSpaceDE w:val="0"/>
        <w:autoSpaceDN w:val="0"/>
        <w:adjustRightInd w:val="0"/>
        <w:rPr>
          <w:rFonts w:ascii="Times New Roman" w:hAnsi="Times New Roman" w:cs="Times New Roman"/>
          <w:b/>
          <w:color w:val="1A1A1A"/>
          <w:sz w:val="22"/>
          <w:szCs w:val="22"/>
          <w:lang w:val="en-US"/>
        </w:rPr>
      </w:pPr>
      <w:r w:rsidRPr="00772696">
        <w:rPr>
          <w:rFonts w:ascii="Times New Roman" w:hAnsi="Times New Roman" w:cs="Times New Roman"/>
          <w:b/>
          <w:color w:val="1A1A1A"/>
          <w:sz w:val="22"/>
          <w:szCs w:val="22"/>
          <w:lang w:val="en-US"/>
        </w:rPr>
        <w:t xml:space="preserve">MOON BERLIN  </w:t>
      </w:r>
    </w:p>
    <w:p w14:paraId="5A54256E" w14:textId="0A0724AD" w:rsidR="00365C74" w:rsidRPr="00772696" w:rsidRDefault="00256E63" w:rsidP="00772696">
      <w:pPr>
        <w:widowControl w:val="0"/>
        <w:autoSpaceDE w:val="0"/>
        <w:autoSpaceDN w:val="0"/>
        <w:adjustRightInd w:val="0"/>
        <w:rPr>
          <w:rFonts w:ascii="Times New Roman" w:hAnsi="Times New Roman" w:cs="Times New Roman"/>
          <w:color w:val="1A1A1A"/>
          <w:sz w:val="22"/>
          <w:szCs w:val="22"/>
          <w:lang w:val="en-US"/>
        </w:rPr>
      </w:pPr>
      <w:r w:rsidRPr="00772696">
        <w:rPr>
          <w:rFonts w:ascii="Times New Roman" w:hAnsi="Times New Roman" w:cs="Times New Roman"/>
          <w:color w:val="1A1A1A"/>
          <w:sz w:val="22"/>
          <w:szCs w:val="22"/>
          <w:lang w:val="en-US"/>
        </w:rPr>
        <w:t>A NEW KIND OF WARMTH</w:t>
      </w:r>
    </w:p>
    <w:p w14:paraId="692CC9DF" w14:textId="77777777" w:rsidR="00365C74" w:rsidRPr="00772696" w:rsidRDefault="00365C74" w:rsidP="00772696">
      <w:pPr>
        <w:widowControl w:val="0"/>
        <w:autoSpaceDE w:val="0"/>
        <w:autoSpaceDN w:val="0"/>
        <w:adjustRightInd w:val="0"/>
        <w:rPr>
          <w:rFonts w:ascii="Times New Roman" w:hAnsi="Times New Roman" w:cs="Times New Roman"/>
          <w:color w:val="1A1A1A"/>
          <w:sz w:val="22"/>
          <w:szCs w:val="22"/>
          <w:lang w:val="en-US"/>
        </w:rPr>
      </w:pPr>
    </w:p>
    <w:p w14:paraId="764952D7" w14:textId="3A3CA5FA" w:rsidR="00365C74" w:rsidRPr="00772696" w:rsidRDefault="00365C74" w:rsidP="00772696">
      <w:pPr>
        <w:widowControl w:val="0"/>
        <w:autoSpaceDE w:val="0"/>
        <w:autoSpaceDN w:val="0"/>
        <w:adjustRightInd w:val="0"/>
        <w:rPr>
          <w:rFonts w:ascii="Times New Roman" w:hAnsi="Times New Roman" w:cs="Times New Roman"/>
          <w:color w:val="1A1A1A"/>
          <w:sz w:val="22"/>
          <w:szCs w:val="22"/>
          <w:lang w:val="en-US"/>
        </w:rPr>
      </w:pPr>
      <w:r w:rsidRPr="00772696">
        <w:rPr>
          <w:rFonts w:ascii="Times New Roman" w:hAnsi="Times New Roman" w:cs="Times New Roman"/>
          <w:color w:val="1A1A1A"/>
          <w:sz w:val="22"/>
          <w:szCs w:val="22"/>
          <w:lang w:val="en-US"/>
        </w:rPr>
        <w:t xml:space="preserve">The brand </w:t>
      </w:r>
      <w:r w:rsidRPr="00772696">
        <w:rPr>
          <w:rFonts w:ascii="Times New Roman" w:hAnsi="Times New Roman" w:cs="Times New Roman"/>
          <w:b/>
          <w:color w:val="1A1A1A"/>
          <w:sz w:val="22"/>
          <w:szCs w:val="22"/>
          <w:lang w:val="en-US"/>
        </w:rPr>
        <w:t>MOON Berlin</w:t>
      </w:r>
      <w:r w:rsidRPr="00772696">
        <w:rPr>
          <w:rFonts w:ascii="Times New Roman" w:hAnsi="Times New Roman" w:cs="Times New Roman"/>
          <w:color w:val="1A1A1A"/>
          <w:sz w:val="22"/>
          <w:szCs w:val="22"/>
          <w:lang w:val="en-US"/>
        </w:rPr>
        <w:t xml:space="preserve"> gained international recognition with their wearable lighting in 2011. More recently, in January 2016, they launched their brand new product</w:t>
      </w:r>
      <w:r w:rsidR="00256E63" w:rsidRPr="00772696">
        <w:rPr>
          <w:rFonts w:ascii="Times New Roman" w:hAnsi="Times New Roman" w:cs="Times New Roman"/>
          <w:color w:val="1A1A1A"/>
          <w:sz w:val="22"/>
          <w:szCs w:val="22"/>
          <w:lang w:val="en-US"/>
        </w:rPr>
        <w:t>:</w:t>
      </w:r>
      <w:r w:rsidRPr="00772696">
        <w:rPr>
          <w:rFonts w:ascii="Times New Roman" w:hAnsi="Times New Roman" w:cs="Times New Roman"/>
          <w:color w:val="1A1A1A"/>
          <w:sz w:val="22"/>
          <w:szCs w:val="22"/>
          <w:lang w:val="en-US"/>
        </w:rPr>
        <w:t xml:space="preserve"> </w:t>
      </w:r>
      <w:r w:rsidR="00256E63" w:rsidRPr="00772696">
        <w:rPr>
          <w:rFonts w:ascii="Times New Roman" w:hAnsi="Times New Roman" w:cs="Times New Roman"/>
          <w:color w:val="1A1A1A"/>
          <w:sz w:val="22"/>
          <w:szCs w:val="22"/>
          <w:lang w:val="en-US"/>
        </w:rPr>
        <w:t>the electricity-</w:t>
      </w:r>
      <w:r w:rsidRPr="00772696">
        <w:rPr>
          <w:rFonts w:ascii="Times New Roman" w:hAnsi="Times New Roman" w:cs="Times New Roman"/>
          <w:color w:val="1A1A1A"/>
          <w:sz w:val="22"/>
          <w:szCs w:val="22"/>
          <w:lang w:val="en-US"/>
        </w:rPr>
        <w:t>heated coat. Beautiful and soft cashmere fabrics are embroidered</w:t>
      </w:r>
      <w:r w:rsidR="00256E63" w:rsidRPr="00772696">
        <w:rPr>
          <w:rFonts w:ascii="Times New Roman" w:hAnsi="Times New Roman" w:cs="Times New Roman"/>
          <w:color w:val="1A1A1A"/>
          <w:sz w:val="22"/>
          <w:szCs w:val="22"/>
          <w:lang w:val="en-US"/>
        </w:rPr>
        <w:t xml:space="preserve"> with</w:t>
      </w:r>
      <w:r w:rsidRPr="00772696">
        <w:rPr>
          <w:rFonts w:ascii="Times New Roman" w:hAnsi="Times New Roman" w:cs="Times New Roman"/>
          <w:color w:val="1A1A1A"/>
          <w:sz w:val="22"/>
          <w:szCs w:val="22"/>
          <w:lang w:val="en-US"/>
        </w:rPr>
        <w:t xml:space="preserve"> high-tech heating </w:t>
      </w:r>
      <w:r w:rsidR="00256E63" w:rsidRPr="00772696">
        <w:rPr>
          <w:rFonts w:ascii="Times New Roman" w:hAnsi="Times New Roman" w:cs="Times New Roman"/>
          <w:color w:val="1A1A1A"/>
          <w:sz w:val="22"/>
          <w:szCs w:val="22"/>
          <w:lang w:val="en-US"/>
        </w:rPr>
        <w:t>elements</w:t>
      </w:r>
      <w:r w:rsidRPr="00772696">
        <w:rPr>
          <w:rFonts w:ascii="Times New Roman" w:hAnsi="Times New Roman" w:cs="Times New Roman"/>
          <w:color w:val="1A1A1A"/>
          <w:sz w:val="22"/>
          <w:szCs w:val="22"/>
          <w:lang w:val="en-US"/>
        </w:rPr>
        <w:t xml:space="preserve"> developed by the famous textile innovation company Forster </w:t>
      </w:r>
      <w:proofErr w:type="spellStart"/>
      <w:r w:rsidRPr="00772696">
        <w:rPr>
          <w:rFonts w:ascii="Times New Roman" w:hAnsi="Times New Roman" w:cs="Times New Roman"/>
          <w:color w:val="1A1A1A"/>
          <w:sz w:val="22"/>
          <w:szCs w:val="22"/>
          <w:lang w:val="en-US"/>
        </w:rPr>
        <w:t>Rohner</w:t>
      </w:r>
      <w:proofErr w:type="spellEnd"/>
      <w:r w:rsidRPr="00772696">
        <w:rPr>
          <w:rFonts w:ascii="Times New Roman" w:hAnsi="Times New Roman" w:cs="Times New Roman"/>
          <w:color w:val="1A1A1A"/>
          <w:sz w:val="22"/>
          <w:szCs w:val="22"/>
          <w:lang w:val="en-US"/>
        </w:rPr>
        <w:t xml:space="preserve">. The coats are available in various vibrant colors and classic styles. </w:t>
      </w:r>
    </w:p>
    <w:p w14:paraId="75FBF258" w14:textId="77777777" w:rsidR="00365C74" w:rsidRPr="00772696" w:rsidRDefault="00365C74" w:rsidP="00772696">
      <w:pPr>
        <w:widowControl w:val="0"/>
        <w:autoSpaceDE w:val="0"/>
        <w:autoSpaceDN w:val="0"/>
        <w:adjustRightInd w:val="0"/>
        <w:rPr>
          <w:rFonts w:ascii="Times New Roman" w:hAnsi="Times New Roman" w:cs="Times New Roman"/>
          <w:color w:val="1A1A1A"/>
          <w:sz w:val="22"/>
          <w:szCs w:val="22"/>
          <w:lang w:val="en-US"/>
        </w:rPr>
      </w:pPr>
    </w:p>
    <w:p w14:paraId="5D8D1E11" w14:textId="77777777" w:rsidR="00365C74" w:rsidRPr="00772696" w:rsidRDefault="00392458" w:rsidP="00772696">
      <w:pPr>
        <w:widowControl w:val="0"/>
        <w:autoSpaceDE w:val="0"/>
        <w:autoSpaceDN w:val="0"/>
        <w:adjustRightInd w:val="0"/>
        <w:rPr>
          <w:rStyle w:val="Hyperlink"/>
          <w:rFonts w:ascii="Times New Roman" w:hAnsi="Times New Roman" w:cs="Times New Roman"/>
          <w:sz w:val="22"/>
          <w:szCs w:val="22"/>
          <w:lang w:val="en-US"/>
        </w:rPr>
      </w:pPr>
      <w:hyperlink r:id="rId11" w:history="1">
        <w:r w:rsidR="00365C74" w:rsidRPr="00772696">
          <w:rPr>
            <w:rStyle w:val="Hyperlink"/>
            <w:rFonts w:ascii="Times New Roman" w:hAnsi="Times New Roman" w:cs="Times New Roman"/>
            <w:sz w:val="22"/>
            <w:szCs w:val="22"/>
            <w:lang w:val="en-US"/>
          </w:rPr>
          <w:t>www.moonberlin.com</w:t>
        </w:r>
      </w:hyperlink>
    </w:p>
    <w:p w14:paraId="1C1A282F" w14:textId="77777777" w:rsidR="00365C74" w:rsidRPr="00772696" w:rsidRDefault="00365C74" w:rsidP="00772696">
      <w:pPr>
        <w:rPr>
          <w:rFonts w:ascii="Times New Roman" w:hAnsi="Times New Roman" w:cs="Times New Roman"/>
          <w:sz w:val="22"/>
          <w:szCs w:val="22"/>
          <w:lang w:val="en-US"/>
        </w:rPr>
      </w:pPr>
    </w:p>
    <w:p w14:paraId="6496C4FD" w14:textId="107385F5" w:rsidR="002F4075" w:rsidRPr="00772696" w:rsidRDefault="002F4075" w:rsidP="00772696">
      <w:pPr>
        <w:widowControl w:val="0"/>
        <w:autoSpaceDE w:val="0"/>
        <w:autoSpaceDN w:val="0"/>
        <w:adjustRightInd w:val="0"/>
        <w:rPr>
          <w:rFonts w:ascii="Times New Roman" w:hAnsi="Times New Roman" w:cs="Times New Roman"/>
          <w:b/>
          <w:color w:val="191919"/>
          <w:sz w:val="22"/>
          <w:szCs w:val="22"/>
          <w:lang w:val="en-US"/>
        </w:rPr>
      </w:pPr>
      <w:r w:rsidRPr="00772696">
        <w:rPr>
          <w:rFonts w:ascii="Times New Roman" w:hAnsi="Times New Roman" w:cs="Times New Roman"/>
          <w:b/>
          <w:color w:val="191919"/>
          <w:sz w:val="22"/>
          <w:szCs w:val="22"/>
          <w:lang w:val="en-US"/>
        </w:rPr>
        <w:t>SCOTT CAMPBELL</w:t>
      </w:r>
      <w:r w:rsidR="009F2E1C" w:rsidRPr="00772696">
        <w:rPr>
          <w:rFonts w:ascii="Times New Roman" w:hAnsi="Times New Roman" w:cs="Times New Roman"/>
          <w:b/>
          <w:color w:val="191919"/>
          <w:sz w:val="22"/>
          <w:szCs w:val="22"/>
          <w:lang w:val="en-US"/>
        </w:rPr>
        <w:t xml:space="preserve"> </w:t>
      </w:r>
      <w:r w:rsidRPr="00772696">
        <w:rPr>
          <w:rFonts w:ascii="Times New Roman" w:hAnsi="Times New Roman" w:cs="Times New Roman"/>
          <w:b/>
          <w:color w:val="191919"/>
          <w:sz w:val="22"/>
          <w:szCs w:val="22"/>
          <w:lang w:val="en-US"/>
        </w:rPr>
        <w:t>X</w:t>
      </w:r>
      <w:r w:rsidR="009F2E1C" w:rsidRPr="00772696">
        <w:rPr>
          <w:rFonts w:ascii="Times New Roman" w:hAnsi="Times New Roman" w:cs="Times New Roman"/>
          <w:b/>
          <w:color w:val="191919"/>
          <w:sz w:val="22"/>
          <w:szCs w:val="22"/>
          <w:lang w:val="en-US"/>
        </w:rPr>
        <w:t xml:space="preserve"> </w:t>
      </w:r>
      <w:r w:rsidRPr="00772696">
        <w:rPr>
          <w:rFonts w:ascii="Times New Roman" w:hAnsi="Times New Roman" w:cs="Times New Roman"/>
          <w:b/>
          <w:color w:val="191919"/>
          <w:sz w:val="22"/>
          <w:szCs w:val="22"/>
          <w:lang w:val="en-US"/>
        </w:rPr>
        <w:t>BERLUTI</w:t>
      </w:r>
    </w:p>
    <w:p w14:paraId="5C086201" w14:textId="44E25F70" w:rsidR="00A321FD" w:rsidRPr="00772696" w:rsidRDefault="009F2E1C" w:rsidP="00772696">
      <w:pPr>
        <w:widowControl w:val="0"/>
        <w:autoSpaceDE w:val="0"/>
        <w:autoSpaceDN w:val="0"/>
        <w:adjustRightInd w:val="0"/>
        <w:rPr>
          <w:rFonts w:ascii="Times New Roman" w:hAnsi="Times New Roman" w:cs="Times New Roman"/>
          <w:color w:val="191919"/>
          <w:sz w:val="22"/>
          <w:szCs w:val="22"/>
          <w:lang w:val="en-US"/>
        </w:rPr>
      </w:pPr>
      <w:r w:rsidRPr="00772696">
        <w:rPr>
          <w:rFonts w:ascii="Times New Roman" w:hAnsi="Times New Roman" w:cs="Times New Roman"/>
          <w:color w:val="191919"/>
          <w:sz w:val="22"/>
          <w:szCs w:val="22"/>
          <w:lang w:val="en-US"/>
        </w:rPr>
        <w:t>CLASSIC BOOTS, TATTO</w:t>
      </w:r>
      <w:r w:rsidR="002D3CEC">
        <w:rPr>
          <w:rFonts w:ascii="Times New Roman" w:hAnsi="Times New Roman" w:cs="Times New Roman"/>
          <w:color w:val="191919"/>
          <w:sz w:val="22"/>
          <w:szCs w:val="22"/>
          <w:lang w:val="en-US"/>
        </w:rPr>
        <w:t>O</w:t>
      </w:r>
      <w:r w:rsidRPr="00772696">
        <w:rPr>
          <w:rFonts w:ascii="Times New Roman" w:hAnsi="Times New Roman" w:cs="Times New Roman"/>
          <w:color w:val="191919"/>
          <w:sz w:val="22"/>
          <w:szCs w:val="22"/>
          <w:lang w:val="en-US"/>
        </w:rPr>
        <w:t>ED</w:t>
      </w:r>
    </w:p>
    <w:p w14:paraId="5D0B4CCA" w14:textId="77777777" w:rsidR="009F2E1C" w:rsidRPr="00772696" w:rsidRDefault="009F2E1C" w:rsidP="00772696">
      <w:pPr>
        <w:widowControl w:val="0"/>
        <w:autoSpaceDE w:val="0"/>
        <w:autoSpaceDN w:val="0"/>
        <w:adjustRightInd w:val="0"/>
        <w:rPr>
          <w:rFonts w:ascii="Times New Roman" w:hAnsi="Times New Roman" w:cs="Times New Roman"/>
          <w:color w:val="191919"/>
          <w:sz w:val="22"/>
          <w:szCs w:val="22"/>
          <w:lang w:val="en-US"/>
        </w:rPr>
      </w:pPr>
    </w:p>
    <w:p w14:paraId="1008D84F" w14:textId="0472D7CF" w:rsidR="002F4075" w:rsidRPr="00772696" w:rsidRDefault="00A321FD" w:rsidP="00772696">
      <w:pPr>
        <w:rPr>
          <w:rFonts w:ascii="Times New Roman" w:hAnsi="Times New Roman" w:cs="Times New Roman"/>
          <w:color w:val="191919"/>
          <w:sz w:val="22"/>
          <w:szCs w:val="22"/>
          <w:lang w:val="en-US"/>
        </w:rPr>
      </w:pPr>
      <w:r w:rsidRPr="00772696">
        <w:rPr>
          <w:rFonts w:ascii="Times New Roman" w:hAnsi="Times New Roman" w:cs="Times New Roman"/>
          <w:color w:val="191919"/>
          <w:sz w:val="22"/>
          <w:szCs w:val="22"/>
          <w:lang w:val="en-US"/>
        </w:rPr>
        <w:t xml:space="preserve">The </w:t>
      </w:r>
      <w:r w:rsidR="002F4075" w:rsidRPr="00772696">
        <w:rPr>
          <w:rFonts w:ascii="Times New Roman" w:hAnsi="Times New Roman" w:cs="Times New Roman"/>
          <w:color w:val="191919"/>
          <w:sz w:val="22"/>
          <w:szCs w:val="22"/>
          <w:lang w:val="en-US"/>
        </w:rPr>
        <w:t>iconic</w:t>
      </w:r>
      <w:r w:rsidRPr="00772696">
        <w:rPr>
          <w:rFonts w:ascii="Times New Roman" w:hAnsi="Times New Roman" w:cs="Times New Roman"/>
          <w:color w:val="191919"/>
          <w:sz w:val="22"/>
          <w:szCs w:val="22"/>
          <w:lang w:val="en-US"/>
        </w:rPr>
        <w:t xml:space="preserve"> bootmaker</w:t>
      </w:r>
      <w:r w:rsidR="002D3CEC">
        <w:rPr>
          <w:rFonts w:ascii="Times New Roman" w:hAnsi="Times New Roman" w:cs="Times New Roman"/>
          <w:color w:val="191919"/>
          <w:sz w:val="22"/>
          <w:szCs w:val="22"/>
          <w:lang w:val="en-US"/>
        </w:rPr>
        <w:t xml:space="preserve"> has</w:t>
      </w:r>
      <w:r w:rsidRPr="00772696">
        <w:rPr>
          <w:rFonts w:ascii="Times New Roman" w:hAnsi="Times New Roman" w:cs="Times New Roman"/>
          <w:color w:val="191919"/>
          <w:sz w:val="22"/>
          <w:szCs w:val="22"/>
          <w:lang w:val="en-US"/>
        </w:rPr>
        <w:t xml:space="preserve"> </w:t>
      </w:r>
      <w:r w:rsidR="000E2710" w:rsidRPr="00772696">
        <w:rPr>
          <w:rFonts w:ascii="Times New Roman" w:hAnsi="Times New Roman" w:cs="Times New Roman"/>
          <w:color w:val="191919"/>
          <w:sz w:val="22"/>
          <w:szCs w:val="22"/>
          <w:lang w:val="en-US"/>
        </w:rPr>
        <w:t>joined</w:t>
      </w:r>
      <w:r w:rsidR="002F4075" w:rsidRPr="00772696">
        <w:rPr>
          <w:rFonts w:ascii="Times New Roman" w:hAnsi="Times New Roman" w:cs="Times New Roman"/>
          <w:color w:val="191919"/>
          <w:sz w:val="22"/>
          <w:szCs w:val="22"/>
          <w:lang w:val="en-US"/>
        </w:rPr>
        <w:t xml:space="preserve"> </w:t>
      </w:r>
      <w:r w:rsidR="002D3CEC">
        <w:rPr>
          <w:rFonts w:ascii="Times New Roman" w:hAnsi="Times New Roman" w:cs="Times New Roman"/>
          <w:color w:val="191919"/>
          <w:sz w:val="22"/>
          <w:szCs w:val="22"/>
          <w:lang w:val="en-US"/>
        </w:rPr>
        <w:t>forces</w:t>
      </w:r>
      <w:r w:rsidR="002D3CEC" w:rsidRPr="00772696">
        <w:rPr>
          <w:rFonts w:ascii="Times New Roman" w:hAnsi="Times New Roman" w:cs="Times New Roman"/>
          <w:color w:val="191919"/>
          <w:sz w:val="22"/>
          <w:szCs w:val="22"/>
          <w:lang w:val="en-US"/>
        </w:rPr>
        <w:t xml:space="preserve"> </w:t>
      </w:r>
      <w:r w:rsidR="000E2710" w:rsidRPr="00772696">
        <w:rPr>
          <w:rFonts w:ascii="Times New Roman" w:hAnsi="Times New Roman" w:cs="Times New Roman"/>
          <w:color w:val="191919"/>
          <w:sz w:val="22"/>
          <w:szCs w:val="22"/>
          <w:lang w:val="en-US"/>
        </w:rPr>
        <w:t xml:space="preserve">with the </w:t>
      </w:r>
      <w:r w:rsidRPr="00772696">
        <w:rPr>
          <w:rFonts w:ascii="Times New Roman" w:hAnsi="Times New Roman" w:cs="Times New Roman"/>
          <w:color w:val="191919"/>
          <w:sz w:val="22"/>
          <w:szCs w:val="22"/>
          <w:lang w:val="en-US"/>
        </w:rPr>
        <w:t xml:space="preserve">star tattoo artist for an exclusive collaboration </w:t>
      </w:r>
      <w:r w:rsidR="002F4075" w:rsidRPr="00772696">
        <w:rPr>
          <w:rFonts w:ascii="Times New Roman" w:hAnsi="Times New Roman" w:cs="Times New Roman"/>
          <w:color w:val="191919"/>
          <w:sz w:val="22"/>
          <w:szCs w:val="22"/>
          <w:lang w:val="en-US"/>
        </w:rPr>
        <w:t>launched during A/W 2016 Men’s F</w:t>
      </w:r>
      <w:r w:rsidRPr="00772696">
        <w:rPr>
          <w:rFonts w:ascii="Times New Roman" w:hAnsi="Times New Roman" w:cs="Times New Roman"/>
          <w:color w:val="191919"/>
          <w:sz w:val="22"/>
          <w:szCs w:val="22"/>
          <w:lang w:val="en-US"/>
        </w:rPr>
        <w:t>ashion week in Paris.</w:t>
      </w:r>
      <w:r w:rsidR="002F4075" w:rsidRPr="00772696">
        <w:rPr>
          <w:rFonts w:ascii="Times New Roman" w:hAnsi="Times New Roman" w:cs="Times New Roman"/>
          <w:color w:val="191919"/>
          <w:sz w:val="22"/>
          <w:szCs w:val="22"/>
          <w:lang w:val="en-US"/>
        </w:rPr>
        <w:t xml:space="preserve"> </w:t>
      </w:r>
      <w:r w:rsidR="002F4075" w:rsidRPr="009C6C88">
        <w:rPr>
          <w:rFonts w:ascii="Times New Roman" w:hAnsi="Times New Roman" w:cs="Times New Roman"/>
          <w:b/>
          <w:color w:val="191919"/>
          <w:sz w:val="22"/>
          <w:szCs w:val="22"/>
          <w:lang w:val="en-US"/>
        </w:rPr>
        <w:t>Berluti</w:t>
      </w:r>
      <w:r w:rsidR="002F4075" w:rsidRPr="00772696">
        <w:rPr>
          <w:rFonts w:ascii="Times New Roman" w:hAnsi="Times New Roman" w:cs="Times New Roman"/>
          <w:color w:val="191919"/>
          <w:sz w:val="22"/>
          <w:szCs w:val="22"/>
          <w:lang w:val="en-US"/>
        </w:rPr>
        <w:t>’s classic bags and</w:t>
      </w:r>
      <w:r w:rsidRPr="00772696">
        <w:rPr>
          <w:rFonts w:ascii="Times New Roman" w:hAnsi="Times New Roman" w:cs="Times New Roman"/>
          <w:color w:val="191919"/>
          <w:sz w:val="22"/>
          <w:szCs w:val="22"/>
          <w:lang w:val="en-US"/>
        </w:rPr>
        <w:t xml:space="preserve"> jackets </w:t>
      </w:r>
      <w:r w:rsidR="002F4075" w:rsidRPr="00772696">
        <w:rPr>
          <w:rFonts w:ascii="Times New Roman" w:hAnsi="Times New Roman" w:cs="Times New Roman"/>
          <w:color w:val="191919"/>
          <w:sz w:val="22"/>
          <w:szCs w:val="22"/>
          <w:lang w:val="en-US"/>
        </w:rPr>
        <w:t>now come adorned with</w:t>
      </w:r>
      <w:r w:rsidRPr="00772696">
        <w:rPr>
          <w:rFonts w:ascii="Times New Roman" w:hAnsi="Times New Roman" w:cs="Times New Roman"/>
          <w:color w:val="191919"/>
          <w:sz w:val="22"/>
          <w:szCs w:val="22"/>
          <w:lang w:val="en-US"/>
        </w:rPr>
        <w:t xml:space="preserve"> geometric and tribal tattoos by </w:t>
      </w:r>
      <w:r w:rsidRPr="009C6C88">
        <w:rPr>
          <w:rFonts w:ascii="Times New Roman" w:hAnsi="Times New Roman" w:cs="Times New Roman"/>
          <w:b/>
          <w:color w:val="191919"/>
          <w:sz w:val="22"/>
          <w:szCs w:val="22"/>
          <w:lang w:val="en-US"/>
        </w:rPr>
        <w:t>Scott Campbell</w:t>
      </w:r>
      <w:r w:rsidRPr="00772696">
        <w:rPr>
          <w:rFonts w:ascii="Times New Roman" w:hAnsi="Times New Roman" w:cs="Times New Roman"/>
          <w:color w:val="191919"/>
          <w:sz w:val="22"/>
          <w:szCs w:val="22"/>
          <w:lang w:val="en-US"/>
        </w:rPr>
        <w:t xml:space="preserve">. </w:t>
      </w:r>
      <w:r w:rsidR="002F4075" w:rsidRPr="00772696">
        <w:rPr>
          <w:rFonts w:ascii="Times New Roman" w:hAnsi="Times New Roman" w:cs="Times New Roman"/>
          <w:color w:val="191919"/>
          <w:sz w:val="22"/>
          <w:szCs w:val="22"/>
          <w:lang w:val="en-US"/>
        </w:rPr>
        <w:t>The</w:t>
      </w:r>
      <w:r w:rsidRPr="00772696">
        <w:rPr>
          <w:rFonts w:ascii="Times New Roman" w:hAnsi="Times New Roman" w:cs="Times New Roman"/>
          <w:color w:val="191919"/>
          <w:sz w:val="22"/>
          <w:szCs w:val="22"/>
          <w:lang w:val="en-US"/>
        </w:rPr>
        <w:t xml:space="preserve"> collaboration does not end</w:t>
      </w:r>
      <w:r w:rsidR="002F4075" w:rsidRPr="00772696">
        <w:rPr>
          <w:rFonts w:ascii="Times New Roman" w:hAnsi="Times New Roman" w:cs="Times New Roman"/>
          <w:color w:val="191919"/>
          <w:sz w:val="22"/>
          <w:szCs w:val="22"/>
          <w:lang w:val="en-US"/>
        </w:rPr>
        <w:t xml:space="preserve"> there; t</w:t>
      </w:r>
      <w:r w:rsidRPr="00772696">
        <w:rPr>
          <w:rFonts w:ascii="Times New Roman" w:hAnsi="Times New Roman" w:cs="Times New Roman"/>
          <w:color w:val="191919"/>
          <w:sz w:val="22"/>
          <w:szCs w:val="22"/>
          <w:lang w:val="en-US"/>
        </w:rPr>
        <w:t xml:space="preserve">he artist </w:t>
      </w:r>
      <w:r w:rsidR="002F4075" w:rsidRPr="00772696">
        <w:rPr>
          <w:rFonts w:ascii="Times New Roman" w:hAnsi="Times New Roman" w:cs="Times New Roman"/>
          <w:color w:val="191919"/>
          <w:sz w:val="22"/>
          <w:szCs w:val="22"/>
          <w:lang w:val="en-US"/>
        </w:rPr>
        <w:t>has created an exclusive</w:t>
      </w:r>
      <w:r w:rsidRPr="00772696">
        <w:rPr>
          <w:rFonts w:ascii="Times New Roman" w:hAnsi="Times New Roman" w:cs="Times New Roman"/>
          <w:color w:val="191919"/>
          <w:sz w:val="22"/>
          <w:szCs w:val="22"/>
          <w:lang w:val="en-US"/>
        </w:rPr>
        <w:t xml:space="preserve"> tattoo catalog for </w:t>
      </w:r>
      <w:r w:rsidR="002F4075" w:rsidRPr="00772696">
        <w:rPr>
          <w:rFonts w:ascii="Times New Roman" w:hAnsi="Times New Roman" w:cs="Times New Roman"/>
          <w:color w:val="191919"/>
          <w:sz w:val="22"/>
          <w:szCs w:val="22"/>
          <w:lang w:val="en-US"/>
        </w:rPr>
        <w:t xml:space="preserve">Berluti’s customers that wish to make a </w:t>
      </w:r>
      <w:r w:rsidRPr="00772696">
        <w:rPr>
          <w:rFonts w:ascii="Times New Roman" w:hAnsi="Times New Roman" w:cs="Times New Roman"/>
          <w:color w:val="191919"/>
          <w:sz w:val="22"/>
          <w:szCs w:val="22"/>
          <w:lang w:val="en-US"/>
        </w:rPr>
        <w:t xml:space="preserve">special order. </w:t>
      </w:r>
    </w:p>
    <w:p w14:paraId="48A4B3D4" w14:textId="3E5F0F10" w:rsidR="00A321FD" w:rsidRPr="00772696" w:rsidRDefault="00392458" w:rsidP="00772696">
      <w:pPr>
        <w:rPr>
          <w:rFonts w:ascii="Times New Roman" w:hAnsi="Times New Roman" w:cs="Times New Roman"/>
          <w:color w:val="191919"/>
          <w:sz w:val="22"/>
          <w:szCs w:val="22"/>
          <w:lang w:val="en-US"/>
        </w:rPr>
      </w:pPr>
      <w:hyperlink r:id="rId12" w:history="1">
        <w:r w:rsidR="00A321FD" w:rsidRPr="00772696">
          <w:rPr>
            <w:rStyle w:val="Hyperlink"/>
            <w:rFonts w:ascii="Times New Roman" w:hAnsi="Times New Roman" w:cs="Times New Roman"/>
            <w:sz w:val="22"/>
            <w:szCs w:val="22"/>
            <w:lang w:val="en-US"/>
          </w:rPr>
          <w:t>www.berluti.com</w:t>
        </w:r>
      </w:hyperlink>
    </w:p>
    <w:p w14:paraId="7193A255" w14:textId="77777777" w:rsidR="00A321FD" w:rsidRPr="00772696" w:rsidRDefault="00A321FD" w:rsidP="00772696">
      <w:pPr>
        <w:rPr>
          <w:rFonts w:ascii="Times New Roman" w:hAnsi="Times New Roman" w:cs="Times New Roman"/>
          <w:sz w:val="22"/>
          <w:szCs w:val="22"/>
          <w:lang w:val="en-US"/>
        </w:rPr>
      </w:pPr>
    </w:p>
    <w:p w14:paraId="1F468561" w14:textId="77777777" w:rsidR="00251FA4" w:rsidRPr="00772696" w:rsidRDefault="00251FA4" w:rsidP="00772696">
      <w:pPr>
        <w:pStyle w:val="Normal1"/>
        <w:spacing w:after="0" w:line="240" w:lineRule="auto"/>
        <w:rPr>
          <w:rFonts w:ascii="Times New Roman" w:eastAsia="Helvetica Neue" w:hAnsi="Times New Roman" w:cs="Times New Roman"/>
          <w:b/>
          <w:color w:val="auto"/>
        </w:rPr>
      </w:pPr>
      <w:r w:rsidRPr="00772696">
        <w:rPr>
          <w:rFonts w:ascii="Times New Roman" w:eastAsia="Helvetica Neue" w:hAnsi="Times New Roman" w:cs="Times New Roman"/>
          <w:b/>
          <w:color w:val="auto"/>
        </w:rPr>
        <w:t>ORTA X MAVI</w:t>
      </w:r>
    </w:p>
    <w:p w14:paraId="6F778A0A" w14:textId="77777777" w:rsidR="00251FA4" w:rsidRPr="00772696" w:rsidRDefault="00251FA4" w:rsidP="00772696">
      <w:pPr>
        <w:pStyle w:val="Normal1"/>
        <w:spacing w:after="0" w:line="240" w:lineRule="auto"/>
        <w:rPr>
          <w:rFonts w:ascii="Times New Roman" w:eastAsia="Helvetica Neue" w:hAnsi="Times New Roman" w:cs="Times New Roman"/>
          <w:color w:val="auto"/>
        </w:rPr>
      </w:pPr>
      <w:r w:rsidRPr="00772696">
        <w:rPr>
          <w:rFonts w:ascii="Times New Roman" w:eastAsia="Helvetica Neue" w:hAnsi="Times New Roman" w:cs="Times New Roman"/>
          <w:color w:val="auto"/>
        </w:rPr>
        <w:t>FEATHER LINE</w:t>
      </w:r>
    </w:p>
    <w:p w14:paraId="57F79D7D" w14:textId="77777777" w:rsidR="00251FA4" w:rsidRPr="00772696" w:rsidRDefault="00251FA4" w:rsidP="00772696">
      <w:pPr>
        <w:pStyle w:val="Normal1"/>
        <w:spacing w:after="0" w:line="240" w:lineRule="auto"/>
        <w:rPr>
          <w:rFonts w:ascii="Times New Roman" w:eastAsia="Helvetica Neue" w:hAnsi="Times New Roman" w:cs="Times New Roman"/>
          <w:color w:val="auto"/>
        </w:rPr>
      </w:pPr>
    </w:p>
    <w:p w14:paraId="5161A7FD" w14:textId="26FC487F" w:rsidR="00251FA4" w:rsidRPr="00772696" w:rsidRDefault="00251FA4" w:rsidP="00772696">
      <w:pPr>
        <w:pStyle w:val="Normal1"/>
        <w:spacing w:after="0" w:line="240" w:lineRule="auto"/>
        <w:rPr>
          <w:rFonts w:ascii="Times New Roman" w:eastAsia="Helvetica Neue" w:hAnsi="Times New Roman" w:cs="Times New Roman"/>
        </w:rPr>
      </w:pPr>
      <w:r w:rsidRPr="00772696">
        <w:rPr>
          <w:rFonts w:ascii="Times New Roman" w:eastAsia="Helvetica Neue" w:hAnsi="Times New Roman" w:cs="Times New Roman"/>
          <w:color w:val="auto"/>
        </w:rPr>
        <w:t xml:space="preserve">Leading denim fabric producer </w:t>
      </w:r>
      <w:proofErr w:type="spellStart"/>
      <w:r w:rsidRPr="00772696">
        <w:rPr>
          <w:rFonts w:ascii="Times New Roman" w:eastAsia="Helvetica Neue" w:hAnsi="Times New Roman" w:cs="Times New Roman"/>
          <w:b/>
          <w:color w:val="auto"/>
        </w:rPr>
        <w:t>Orta</w:t>
      </w:r>
      <w:proofErr w:type="spellEnd"/>
      <w:r w:rsidRPr="00772696">
        <w:rPr>
          <w:rFonts w:ascii="Times New Roman" w:eastAsia="Helvetica Neue" w:hAnsi="Times New Roman" w:cs="Times New Roman"/>
          <w:color w:val="auto"/>
        </w:rPr>
        <w:t xml:space="preserve"> has joined forces with </w:t>
      </w:r>
      <w:proofErr w:type="spellStart"/>
      <w:r w:rsidRPr="00772696">
        <w:rPr>
          <w:rFonts w:ascii="Times New Roman" w:eastAsia="Helvetica Neue" w:hAnsi="Times New Roman" w:cs="Times New Roman"/>
          <w:b/>
          <w:color w:val="auto"/>
        </w:rPr>
        <w:t>Mavi</w:t>
      </w:r>
      <w:proofErr w:type="spellEnd"/>
      <w:r w:rsidRPr="00772696">
        <w:rPr>
          <w:rFonts w:ascii="Times New Roman" w:eastAsia="Helvetica Neue" w:hAnsi="Times New Roman" w:cs="Times New Roman"/>
          <w:color w:val="auto"/>
        </w:rPr>
        <w:t xml:space="preserve">, innovator in denim design, to launch the newest addition to </w:t>
      </w:r>
      <w:proofErr w:type="spellStart"/>
      <w:r w:rsidRPr="00772696">
        <w:rPr>
          <w:rFonts w:ascii="Times New Roman" w:eastAsia="Helvetica Neue" w:hAnsi="Times New Roman" w:cs="Times New Roman"/>
          <w:color w:val="auto"/>
        </w:rPr>
        <w:t>Mavi</w:t>
      </w:r>
      <w:proofErr w:type="spellEnd"/>
      <w:r w:rsidRPr="00772696">
        <w:rPr>
          <w:rFonts w:ascii="Times New Roman" w:eastAsia="Helvetica Neue" w:hAnsi="Times New Roman" w:cs="Times New Roman"/>
          <w:color w:val="auto"/>
        </w:rPr>
        <w:t xml:space="preserve"> Gold line, ‘Feather’. The collection uses an exclusive fabric created by </w:t>
      </w:r>
      <w:proofErr w:type="spellStart"/>
      <w:r w:rsidRPr="00772696">
        <w:rPr>
          <w:rFonts w:ascii="Times New Roman" w:eastAsia="Helvetica Neue" w:hAnsi="Times New Roman" w:cs="Times New Roman"/>
          <w:color w:val="auto"/>
        </w:rPr>
        <w:t>Orta</w:t>
      </w:r>
      <w:proofErr w:type="spellEnd"/>
      <w:r w:rsidRPr="00772696">
        <w:rPr>
          <w:rFonts w:ascii="Times New Roman" w:eastAsia="Helvetica Neue" w:hAnsi="Times New Roman" w:cs="Times New Roman"/>
          <w:color w:val="auto"/>
        </w:rPr>
        <w:t xml:space="preserve"> and featur</w:t>
      </w:r>
      <w:r w:rsidR="006C6A8F">
        <w:rPr>
          <w:rFonts w:ascii="Times New Roman" w:eastAsia="Helvetica Neue" w:hAnsi="Times New Roman" w:cs="Times New Roman"/>
          <w:color w:val="auto"/>
        </w:rPr>
        <w:t xml:space="preserve">es a </w:t>
      </w:r>
      <w:r w:rsidRPr="00772696">
        <w:rPr>
          <w:rFonts w:ascii="Times New Roman" w:eastAsia="Helvetica Neue" w:hAnsi="Times New Roman" w:cs="Times New Roman"/>
          <w:color w:val="auto"/>
        </w:rPr>
        <w:t>unique Alchemy finish that renders it extremely soft, superfine and super</w:t>
      </w:r>
      <w:r w:rsidR="009A2DE2">
        <w:rPr>
          <w:rFonts w:ascii="Times New Roman" w:eastAsia="Helvetica Neue" w:hAnsi="Times New Roman" w:cs="Times New Roman"/>
          <w:color w:val="auto"/>
        </w:rPr>
        <w:t>-l</w:t>
      </w:r>
      <w:r w:rsidRPr="00772696">
        <w:rPr>
          <w:rFonts w:ascii="Times New Roman" w:eastAsia="Helvetica Neue" w:hAnsi="Times New Roman" w:cs="Times New Roman"/>
          <w:color w:val="auto"/>
        </w:rPr>
        <w:t xml:space="preserve">ight, delivering supreme ease of movement. </w:t>
      </w:r>
      <w:r w:rsidRPr="00772696">
        <w:rPr>
          <w:rFonts w:ascii="Times New Roman" w:eastAsia="Helvetica Neue" w:hAnsi="Times New Roman" w:cs="Times New Roman"/>
        </w:rPr>
        <w:t xml:space="preserve">Deputy General Manager </w:t>
      </w:r>
      <w:proofErr w:type="spellStart"/>
      <w:r w:rsidRPr="00772696">
        <w:rPr>
          <w:rFonts w:ascii="Times New Roman" w:eastAsia="Helvetica Neue" w:hAnsi="Times New Roman" w:cs="Times New Roman"/>
        </w:rPr>
        <w:t>Ebru</w:t>
      </w:r>
      <w:proofErr w:type="spellEnd"/>
      <w:r w:rsidRPr="00772696">
        <w:rPr>
          <w:rFonts w:ascii="Times New Roman" w:eastAsia="Helvetica Neue" w:hAnsi="Times New Roman" w:cs="Times New Roman"/>
        </w:rPr>
        <w:t xml:space="preserve"> </w:t>
      </w:r>
      <w:proofErr w:type="spellStart"/>
      <w:r w:rsidRPr="00772696">
        <w:rPr>
          <w:rFonts w:ascii="Times New Roman" w:eastAsia="Helvetica Neue" w:hAnsi="Times New Roman" w:cs="Times New Roman"/>
        </w:rPr>
        <w:t>Debbag</w:t>
      </w:r>
      <w:proofErr w:type="spellEnd"/>
      <w:r w:rsidRPr="00772696">
        <w:rPr>
          <w:rFonts w:ascii="Times New Roman" w:eastAsia="Helvetica Neue" w:hAnsi="Times New Roman" w:cs="Times New Roman"/>
        </w:rPr>
        <w:t xml:space="preserve"> explained that </w:t>
      </w:r>
      <w:proofErr w:type="spellStart"/>
      <w:r w:rsidRPr="00772696">
        <w:rPr>
          <w:rFonts w:ascii="Times New Roman" w:eastAsia="Helvetica Neue" w:hAnsi="Times New Roman" w:cs="Times New Roman"/>
        </w:rPr>
        <w:t>Orta</w:t>
      </w:r>
      <w:proofErr w:type="spellEnd"/>
      <w:r w:rsidRPr="00772696">
        <w:rPr>
          <w:rFonts w:ascii="Times New Roman" w:eastAsia="Helvetica Neue" w:hAnsi="Times New Roman" w:cs="Times New Roman"/>
        </w:rPr>
        <w:t xml:space="preserve"> “aimed to tune into the cultural desire for ‘lightness,’ which is the updated definition of ‘luxury’.”</w:t>
      </w:r>
    </w:p>
    <w:p w14:paraId="20034AAF" w14:textId="2A767E1C" w:rsidR="00251FA4" w:rsidRPr="00772696" w:rsidRDefault="00392458" w:rsidP="00772696">
      <w:pPr>
        <w:pStyle w:val="Normal1"/>
        <w:spacing w:after="0" w:line="240" w:lineRule="auto"/>
        <w:rPr>
          <w:rFonts w:ascii="Times New Roman" w:eastAsia="Helvetica Neue" w:hAnsi="Times New Roman" w:cs="Times New Roman"/>
          <w:color w:val="auto"/>
        </w:rPr>
      </w:pPr>
      <w:hyperlink r:id="rId13" w:history="1">
        <w:r w:rsidR="00251FA4" w:rsidRPr="00772696">
          <w:rPr>
            <w:rStyle w:val="Hyperlink"/>
            <w:rFonts w:ascii="Times New Roman" w:eastAsia="Helvetica Neue" w:hAnsi="Times New Roman" w:cs="Times New Roman"/>
          </w:rPr>
          <w:t>www.ortaanadolu.com</w:t>
        </w:r>
      </w:hyperlink>
      <w:r w:rsidR="00251FA4" w:rsidRPr="00772696">
        <w:rPr>
          <w:rFonts w:ascii="Times New Roman" w:eastAsia="Helvetica Neue" w:hAnsi="Times New Roman" w:cs="Times New Roman"/>
        </w:rPr>
        <w:t xml:space="preserve"> </w:t>
      </w:r>
    </w:p>
    <w:p w14:paraId="040919C3" w14:textId="77777777" w:rsidR="00A321FD" w:rsidRPr="00772696" w:rsidRDefault="00A321FD" w:rsidP="00772696">
      <w:pPr>
        <w:rPr>
          <w:rFonts w:ascii="Times New Roman" w:hAnsi="Times New Roman" w:cs="Times New Roman"/>
          <w:sz w:val="22"/>
          <w:szCs w:val="22"/>
          <w:lang w:val="en-US"/>
        </w:rPr>
      </w:pPr>
    </w:p>
    <w:p w14:paraId="3954E514" w14:textId="37A61FAD" w:rsidR="00A321FD" w:rsidRPr="00772696" w:rsidRDefault="00734310" w:rsidP="00772696">
      <w:pPr>
        <w:widowControl w:val="0"/>
        <w:autoSpaceDE w:val="0"/>
        <w:autoSpaceDN w:val="0"/>
        <w:adjustRightInd w:val="0"/>
        <w:rPr>
          <w:rFonts w:ascii="Times New Roman" w:hAnsi="Times New Roman" w:cs="Times New Roman"/>
          <w:b/>
          <w:color w:val="191919"/>
          <w:sz w:val="22"/>
          <w:szCs w:val="22"/>
          <w:lang w:val="en-US"/>
        </w:rPr>
      </w:pPr>
      <w:r w:rsidRPr="00772696">
        <w:rPr>
          <w:rFonts w:ascii="Times New Roman" w:hAnsi="Times New Roman" w:cs="Times New Roman"/>
          <w:b/>
          <w:color w:val="191919"/>
          <w:sz w:val="22"/>
          <w:szCs w:val="22"/>
          <w:lang w:val="en-US"/>
        </w:rPr>
        <w:t>COACH</w:t>
      </w:r>
    </w:p>
    <w:p w14:paraId="08E51160" w14:textId="2A06C924" w:rsidR="00A321FD" w:rsidRPr="00772696" w:rsidRDefault="009F2E1C" w:rsidP="00772696">
      <w:pPr>
        <w:widowControl w:val="0"/>
        <w:autoSpaceDE w:val="0"/>
        <w:autoSpaceDN w:val="0"/>
        <w:adjustRightInd w:val="0"/>
        <w:rPr>
          <w:rFonts w:ascii="Times New Roman" w:hAnsi="Times New Roman" w:cs="Times New Roman"/>
          <w:color w:val="191919"/>
          <w:sz w:val="22"/>
          <w:szCs w:val="22"/>
          <w:lang w:val="en-US"/>
        </w:rPr>
      </w:pPr>
      <w:r w:rsidRPr="00772696">
        <w:rPr>
          <w:rFonts w:ascii="Times New Roman" w:hAnsi="Times New Roman" w:cs="Times New Roman"/>
          <w:color w:val="191919"/>
          <w:sz w:val="22"/>
          <w:szCs w:val="22"/>
          <w:lang w:val="en-US"/>
        </w:rPr>
        <w:t xml:space="preserve">HAPPY </w:t>
      </w:r>
      <w:r w:rsidR="00734310" w:rsidRPr="00772696">
        <w:rPr>
          <w:rFonts w:ascii="Times New Roman" w:hAnsi="Times New Roman" w:cs="Times New Roman"/>
          <w:color w:val="191919"/>
          <w:sz w:val="22"/>
          <w:szCs w:val="22"/>
          <w:lang w:val="en-US"/>
        </w:rPr>
        <w:t xml:space="preserve">75th </w:t>
      </w:r>
      <w:r w:rsidRPr="00772696">
        <w:rPr>
          <w:rFonts w:ascii="Times New Roman" w:hAnsi="Times New Roman" w:cs="Times New Roman"/>
          <w:color w:val="191919"/>
          <w:sz w:val="22"/>
          <w:szCs w:val="22"/>
          <w:lang w:val="en-US"/>
        </w:rPr>
        <w:t>BIRTHDAY</w:t>
      </w:r>
      <w:r w:rsidR="00734310" w:rsidRPr="00772696">
        <w:rPr>
          <w:rFonts w:ascii="Times New Roman" w:hAnsi="Times New Roman" w:cs="Times New Roman"/>
          <w:color w:val="191919"/>
          <w:sz w:val="22"/>
          <w:szCs w:val="22"/>
          <w:lang w:val="en-US"/>
        </w:rPr>
        <w:t xml:space="preserve"> </w:t>
      </w:r>
    </w:p>
    <w:p w14:paraId="61ABDF2D" w14:textId="77777777" w:rsidR="008E24E9" w:rsidRPr="00772696" w:rsidRDefault="008E24E9" w:rsidP="00772696">
      <w:pPr>
        <w:widowControl w:val="0"/>
        <w:autoSpaceDE w:val="0"/>
        <w:autoSpaceDN w:val="0"/>
        <w:adjustRightInd w:val="0"/>
        <w:rPr>
          <w:rFonts w:ascii="Times New Roman" w:hAnsi="Times New Roman" w:cs="Times New Roman"/>
          <w:color w:val="191919"/>
          <w:sz w:val="22"/>
          <w:szCs w:val="22"/>
          <w:lang w:val="en-US"/>
        </w:rPr>
      </w:pPr>
    </w:p>
    <w:p w14:paraId="3557CF18" w14:textId="7D18FA20" w:rsidR="008E24E9" w:rsidRPr="00772696" w:rsidRDefault="006C6A8F" w:rsidP="00772696">
      <w:pPr>
        <w:rPr>
          <w:rFonts w:ascii="Times New Roman" w:hAnsi="Times New Roman" w:cs="Times New Roman"/>
          <w:color w:val="191919"/>
          <w:sz w:val="22"/>
          <w:szCs w:val="22"/>
          <w:lang w:val="en-US"/>
        </w:rPr>
      </w:pPr>
      <w:r>
        <w:rPr>
          <w:rFonts w:ascii="Times New Roman" w:hAnsi="Times New Roman" w:cs="Times New Roman"/>
          <w:color w:val="191919"/>
          <w:sz w:val="22"/>
          <w:szCs w:val="22"/>
          <w:lang w:val="en-US"/>
        </w:rPr>
        <w:t xml:space="preserve">This year </w:t>
      </w:r>
      <w:r w:rsidR="00A321FD" w:rsidRPr="00772696">
        <w:rPr>
          <w:rFonts w:ascii="Times New Roman" w:hAnsi="Times New Roman" w:cs="Times New Roman"/>
          <w:color w:val="191919"/>
          <w:sz w:val="22"/>
          <w:szCs w:val="22"/>
          <w:lang w:val="en-US"/>
        </w:rPr>
        <w:t xml:space="preserve">American leather goods company </w:t>
      </w:r>
      <w:r w:rsidR="00A321FD" w:rsidRPr="00784E88">
        <w:rPr>
          <w:rFonts w:ascii="Times New Roman" w:hAnsi="Times New Roman" w:cs="Times New Roman"/>
          <w:b/>
          <w:color w:val="191919"/>
          <w:sz w:val="22"/>
          <w:szCs w:val="22"/>
          <w:lang w:val="en-US"/>
        </w:rPr>
        <w:t>Coach</w:t>
      </w:r>
      <w:r>
        <w:rPr>
          <w:rFonts w:ascii="Times New Roman" w:hAnsi="Times New Roman" w:cs="Times New Roman"/>
          <w:color w:val="191919"/>
          <w:sz w:val="22"/>
          <w:szCs w:val="22"/>
          <w:lang w:val="en-US"/>
        </w:rPr>
        <w:t xml:space="preserve"> will</w:t>
      </w:r>
      <w:r w:rsidR="00A321FD" w:rsidRPr="00772696">
        <w:rPr>
          <w:rFonts w:ascii="Times New Roman" w:hAnsi="Times New Roman" w:cs="Times New Roman"/>
          <w:color w:val="191919"/>
          <w:sz w:val="22"/>
          <w:szCs w:val="22"/>
          <w:lang w:val="en-US"/>
        </w:rPr>
        <w:t xml:space="preserve"> celebrate </w:t>
      </w:r>
      <w:r>
        <w:rPr>
          <w:rFonts w:ascii="Times New Roman" w:hAnsi="Times New Roman" w:cs="Times New Roman"/>
          <w:color w:val="191919"/>
          <w:sz w:val="22"/>
          <w:szCs w:val="22"/>
          <w:lang w:val="en-US"/>
        </w:rPr>
        <w:t xml:space="preserve">its </w:t>
      </w:r>
      <w:r w:rsidR="00A321FD" w:rsidRPr="00772696">
        <w:rPr>
          <w:rFonts w:ascii="Times New Roman" w:hAnsi="Times New Roman" w:cs="Times New Roman"/>
          <w:color w:val="191919"/>
          <w:sz w:val="22"/>
          <w:szCs w:val="22"/>
          <w:lang w:val="en-US"/>
        </w:rPr>
        <w:t>75</w:t>
      </w:r>
      <w:r w:rsidRPr="00AD2375">
        <w:rPr>
          <w:rFonts w:ascii="Times New Roman" w:hAnsi="Times New Roman" w:cs="Times New Roman"/>
          <w:color w:val="191919"/>
          <w:sz w:val="22"/>
          <w:szCs w:val="22"/>
          <w:vertAlign w:val="superscript"/>
          <w:lang w:val="en-US"/>
        </w:rPr>
        <w:t>th</w:t>
      </w:r>
      <w:r w:rsidR="00A321FD" w:rsidRPr="00772696">
        <w:rPr>
          <w:rFonts w:ascii="Times New Roman" w:hAnsi="Times New Roman" w:cs="Times New Roman"/>
          <w:color w:val="191919"/>
          <w:sz w:val="22"/>
          <w:szCs w:val="22"/>
          <w:lang w:val="en-US"/>
        </w:rPr>
        <w:t xml:space="preserve"> year. Founded in 1941, the brand </w:t>
      </w:r>
      <w:r w:rsidR="002F4075" w:rsidRPr="00772696">
        <w:rPr>
          <w:rFonts w:ascii="Times New Roman" w:hAnsi="Times New Roman" w:cs="Times New Roman"/>
          <w:color w:val="191919"/>
          <w:sz w:val="22"/>
          <w:szCs w:val="22"/>
          <w:lang w:val="en-US"/>
        </w:rPr>
        <w:t>gained immediate recognition</w:t>
      </w:r>
      <w:r w:rsidR="00A321FD" w:rsidRPr="00772696">
        <w:rPr>
          <w:rFonts w:ascii="Times New Roman" w:hAnsi="Times New Roman" w:cs="Times New Roman"/>
          <w:color w:val="191919"/>
          <w:sz w:val="22"/>
          <w:szCs w:val="22"/>
          <w:lang w:val="en-US"/>
        </w:rPr>
        <w:t xml:space="preserve"> for its </w:t>
      </w:r>
      <w:r w:rsidR="002F4075" w:rsidRPr="00772696">
        <w:rPr>
          <w:rFonts w:ascii="Times New Roman" w:hAnsi="Times New Roman" w:cs="Times New Roman"/>
          <w:color w:val="191919"/>
          <w:sz w:val="22"/>
          <w:szCs w:val="22"/>
          <w:lang w:val="en-US"/>
        </w:rPr>
        <w:t>timeless</w:t>
      </w:r>
      <w:r w:rsidR="00A321FD" w:rsidRPr="00772696">
        <w:rPr>
          <w:rFonts w:ascii="Times New Roman" w:hAnsi="Times New Roman" w:cs="Times New Roman"/>
          <w:color w:val="191919"/>
          <w:sz w:val="22"/>
          <w:szCs w:val="22"/>
          <w:lang w:val="en-US"/>
        </w:rPr>
        <w:t xml:space="preserve"> luggage</w:t>
      </w:r>
      <w:r w:rsidR="002F4075" w:rsidRPr="00772696">
        <w:rPr>
          <w:rFonts w:ascii="Times New Roman" w:hAnsi="Times New Roman" w:cs="Times New Roman"/>
          <w:color w:val="191919"/>
          <w:sz w:val="22"/>
          <w:szCs w:val="22"/>
          <w:lang w:val="en-US"/>
        </w:rPr>
        <w:t xml:space="preserve">. </w:t>
      </w:r>
      <w:r w:rsidR="00A321FD" w:rsidRPr="00772696">
        <w:rPr>
          <w:rFonts w:ascii="Times New Roman" w:hAnsi="Times New Roman" w:cs="Times New Roman"/>
          <w:color w:val="191919"/>
          <w:sz w:val="22"/>
          <w:szCs w:val="22"/>
          <w:lang w:val="en-US"/>
        </w:rPr>
        <w:t xml:space="preserve">Today the house </w:t>
      </w:r>
      <w:r w:rsidR="002F4075" w:rsidRPr="00772696">
        <w:rPr>
          <w:rFonts w:ascii="Times New Roman" w:hAnsi="Times New Roman" w:cs="Times New Roman"/>
          <w:color w:val="191919"/>
          <w:sz w:val="22"/>
          <w:szCs w:val="22"/>
          <w:lang w:val="en-US"/>
        </w:rPr>
        <w:t>proposes</w:t>
      </w:r>
      <w:r w:rsidR="00A321FD" w:rsidRPr="00772696">
        <w:rPr>
          <w:rFonts w:ascii="Times New Roman" w:hAnsi="Times New Roman" w:cs="Times New Roman"/>
          <w:color w:val="191919"/>
          <w:sz w:val="22"/>
          <w:szCs w:val="22"/>
          <w:lang w:val="en-US"/>
        </w:rPr>
        <w:t xml:space="preserve"> a wide range of accessories, </w:t>
      </w:r>
      <w:r w:rsidR="002F4075" w:rsidRPr="00772696">
        <w:rPr>
          <w:rFonts w:ascii="Times New Roman" w:hAnsi="Times New Roman" w:cs="Times New Roman"/>
          <w:color w:val="191919"/>
          <w:sz w:val="22"/>
          <w:szCs w:val="22"/>
          <w:lang w:val="en-US"/>
        </w:rPr>
        <w:t xml:space="preserve">as well as </w:t>
      </w:r>
      <w:r w:rsidR="00A321FD" w:rsidRPr="00772696">
        <w:rPr>
          <w:rFonts w:ascii="Times New Roman" w:hAnsi="Times New Roman" w:cs="Times New Roman"/>
          <w:color w:val="191919"/>
          <w:sz w:val="22"/>
          <w:szCs w:val="22"/>
          <w:lang w:val="en-US"/>
        </w:rPr>
        <w:t xml:space="preserve">ready-to-wear </w:t>
      </w:r>
      <w:r w:rsidR="002F4075" w:rsidRPr="00772696">
        <w:rPr>
          <w:rFonts w:ascii="Times New Roman" w:hAnsi="Times New Roman" w:cs="Times New Roman"/>
          <w:color w:val="191919"/>
          <w:sz w:val="22"/>
          <w:szCs w:val="22"/>
          <w:lang w:val="en-US"/>
        </w:rPr>
        <w:t>and watche</w:t>
      </w:r>
      <w:r w:rsidR="00841E96">
        <w:rPr>
          <w:rFonts w:ascii="Times New Roman" w:hAnsi="Times New Roman" w:cs="Times New Roman"/>
          <w:color w:val="191919"/>
          <w:sz w:val="22"/>
          <w:szCs w:val="22"/>
          <w:lang w:val="en-US"/>
        </w:rPr>
        <w:t>s</w:t>
      </w:r>
      <w:r w:rsidR="002F4075" w:rsidRPr="00772696">
        <w:rPr>
          <w:rFonts w:ascii="Times New Roman" w:hAnsi="Times New Roman" w:cs="Times New Roman"/>
          <w:color w:val="191919"/>
          <w:sz w:val="22"/>
          <w:szCs w:val="22"/>
          <w:lang w:val="en-US"/>
        </w:rPr>
        <w:t xml:space="preserve"> </w:t>
      </w:r>
      <w:r w:rsidR="00A321FD" w:rsidRPr="00772696">
        <w:rPr>
          <w:rFonts w:ascii="Times New Roman" w:hAnsi="Times New Roman" w:cs="Times New Roman"/>
          <w:color w:val="191919"/>
          <w:sz w:val="22"/>
          <w:szCs w:val="22"/>
          <w:lang w:val="en-US"/>
        </w:rPr>
        <w:t xml:space="preserve">for men and women. To celebrate the </w:t>
      </w:r>
      <w:r w:rsidR="001973BD">
        <w:rPr>
          <w:rFonts w:ascii="Times New Roman" w:hAnsi="Times New Roman" w:cs="Times New Roman"/>
          <w:color w:val="191919"/>
          <w:sz w:val="22"/>
          <w:szCs w:val="22"/>
          <w:lang w:val="en-US"/>
        </w:rPr>
        <w:t>occasion</w:t>
      </w:r>
      <w:r w:rsidR="00A321FD" w:rsidRPr="00772696">
        <w:rPr>
          <w:rFonts w:ascii="Times New Roman" w:hAnsi="Times New Roman" w:cs="Times New Roman"/>
          <w:color w:val="191919"/>
          <w:sz w:val="22"/>
          <w:szCs w:val="22"/>
          <w:lang w:val="en-US"/>
        </w:rPr>
        <w:t xml:space="preserve">, the house showed two exclusive capsule collections at </w:t>
      </w:r>
      <w:r w:rsidR="002F4075" w:rsidRPr="00772696">
        <w:rPr>
          <w:rFonts w:ascii="Times New Roman" w:hAnsi="Times New Roman" w:cs="Times New Roman"/>
          <w:color w:val="191919"/>
          <w:sz w:val="22"/>
          <w:szCs w:val="22"/>
          <w:lang w:val="en-US"/>
        </w:rPr>
        <w:t xml:space="preserve">the iconic Parisian concept store </w:t>
      </w:r>
      <w:r w:rsidR="00A321FD" w:rsidRPr="00784E88">
        <w:rPr>
          <w:rFonts w:ascii="Times New Roman" w:hAnsi="Times New Roman" w:cs="Times New Roman"/>
          <w:b/>
          <w:color w:val="191919"/>
          <w:sz w:val="22"/>
          <w:szCs w:val="22"/>
          <w:lang w:val="en-US"/>
        </w:rPr>
        <w:t>Colette</w:t>
      </w:r>
      <w:r w:rsidR="00A321FD" w:rsidRPr="00772696">
        <w:rPr>
          <w:rFonts w:ascii="Times New Roman" w:hAnsi="Times New Roman" w:cs="Times New Roman"/>
          <w:color w:val="191919"/>
          <w:sz w:val="22"/>
          <w:szCs w:val="22"/>
          <w:lang w:val="en-US"/>
        </w:rPr>
        <w:t xml:space="preserve">: a line of clothing with Native American influences and </w:t>
      </w:r>
      <w:r w:rsidR="002F4075" w:rsidRPr="00772696">
        <w:rPr>
          <w:rFonts w:ascii="Times New Roman" w:hAnsi="Times New Roman" w:cs="Times New Roman"/>
          <w:color w:val="191919"/>
          <w:sz w:val="22"/>
          <w:szCs w:val="22"/>
          <w:lang w:val="en-US"/>
        </w:rPr>
        <w:t xml:space="preserve">a </w:t>
      </w:r>
      <w:r w:rsidR="00A321FD" w:rsidRPr="00772696">
        <w:rPr>
          <w:rFonts w:ascii="Times New Roman" w:hAnsi="Times New Roman" w:cs="Times New Roman"/>
          <w:color w:val="191919"/>
          <w:sz w:val="22"/>
          <w:szCs w:val="22"/>
          <w:lang w:val="en-US"/>
        </w:rPr>
        <w:t xml:space="preserve">vintage range of bags dating from the 70s to the 90s. </w:t>
      </w:r>
    </w:p>
    <w:p w14:paraId="56D852EF" w14:textId="04B09A06" w:rsidR="00A321FD" w:rsidRPr="00772696" w:rsidRDefault="00392458" w:rsidP="00772696">
      <w:pPr>
        <w:rPr>
          <w:rFonts w:ascii="Times New Roman" w:hAnsi="Times New Roman" w:cs="Times New Roman"/>
          <w:color w:val="191919"/>
          <w:sz w:val="22"/>
          <w:szCs w:val="22"/>
          <w:lang w:val="en-US"/>
        </w:rPr>
      </w:pPr>
      <w:hyperlink r:id="rId14" w:history="1">
        <w:r w:rsidR="00A321FD" w:rsidRPr="00772696">
          <w:rPr>
            <w:rStyle w:val="Hyperlink"/>
            <w:rFonts w:ascii="Times New Roman" w:hAnsi="Times New Roman" w:cs="Times New Roman"/>
            <w:sz w:val="22"/>
            <w:szCs w:val="22"/>
            <w:lang w:val="en-US"/>
          </w:rPr>
          <w:t>www.coach.com</w:t>
        </w:r>
      </w:hyperlink>
    </w:p>
    <w:p w14:paraId="3C40E0F7" w14:textId="77777777" w:rsidR="00A321FD" w:rsidRPr="00772696" w:rsidRDefault="00A321FD" w:rsidP="00772696">
      <w:pPr>
        <w:rPr>
          <w:rFonts w:ascii="Times New Roman" w:hAnsi="Times New Roman" w:cs="Times New Roman"/>
          <w:sz w:val="22"/>
          <w:szCs w:val="22"/>
          <w:lang w:val="en-US"/>
        </w:rPr>
      </w:pPr>
    </w:p>
    <w:p w14:paraId="1052B93E" w14:textId="77777777" w:rsidR="00BE30A4" w:rsidRPr="00772696" w:rsidRDefault="00BE30A4" w:rsidP="00772696">
      <w:pPr>
        <w:rPr>
          <w:rFonts w:ascii="Times New Roman" w:hAnsi="Times New Roman" w:cs="Times New Roman"/>
          <w:b/>
          <w:sz w:val="22"/>
          <w:szCs w:val="22"/>
          <w:lang w:val="en-US"/>
        </w:rPr>
      </w:pPr>
      <w:r w:rsidRPr="00772696">
        <w:rPr>
          <w:rFonts w:ascii="Times New Roman" w:hAnsi="Times New Roman" w:cs="Times New Roman"/>
          <w:b/>
          <w:sz w:val="22"/>
          <w:szCs w:val="22"/>
          <w:lang w:val="en-US"/>
        </w:rPr>
        <w:t>TSVETNOY STOPS OWN BUY</w:t>
      </w:r>
    </w:p>
    <w:p w14:paraId="73E6E83A" w14:textId="42409CEE" w:rsidR="00BE30A4" w:rsidRPr="00772696" w:rsidRDefault="008D79FA" w:rsidP="00772696">
      <w:pPr>
        <w:rPr>
          <w:rFonts w:ascii="Times New Roman" w:hAnsi="Times New Roman" w:cs="Times New Roman"/>
          <w:sz w:val="22"/>
          <w:szCs w:val="22"/>
          <w:lang w:val="en-US"/>
        </w:rPr>
      </w:pPr>
      <w:r w:rsidRPr="00772696">
        <w:rPr>
          <w:rFonts w:ascii="Times New Roman" w:hAnsi="Times New Roman" w:cs="Times New Roman"/>
          <w:sz w:val="22"/>
          <w:szCs w:val="22"/>
          <w:lang w:val="en-US"/>
        </w:rPr>
        <w:t>CHANGE OF</w:t>
      </w:r>
      <w:r w:rsidR="000E2710" w:rsidRPr="00772696">
        <w:rPr>
          <w:rFonts w:ascii="Times New Roman" w:hAnsi="Times New Roman" w:cs="Times New Roman"/>
          <w:sz w:val="22"/>
          <w:szCs w:val="22"/>
          <w:lang w:val="en-US"/>
        </w:rPr>
        <w:t xml:space="preserve"> </w:t>
      </w:r>
      <w:r w:rsidRPr="00772696">
        <w:rPr>
          <w:rFonts w:ascii="Times New Roman" w:hAnsi="Times New Roman" w:cs="Times New Roman"/>
          <w:sz w:val="22"/>
          <w:szCs w:val="22"/>
          <w:lang w:val="en-US"/>
        </w:rPr>
        <w:t>STRATEGY</w:t>
      </w:r>
    </w:p>
    <w:p w14:paraId="0A56B377" w14:textId="77777777" w:rsidR="00BE30A4" w:rsidRPr="00772696" w:rsidRDefault="00BE30A4" w:rsidP="00772696">
      <w:pPr>
        <w:rPr>
          <w:rFonts w:ascii="Times New Roman" w:hAnsi="Times New Roman" w:cs="Times New Roman"/>
          <w:sz w:val="22"/>
          <w:szCs w:val="22"/>
          <w:lang w:val="en-US"/>
        </w:rPr>
      </w:pPr>
    </w:p>
    <w:p w14:paraId="48F141E9" w14:textId="43D12150" w:rsidR="00BE30A4" w:rsidRPr="00772696" w:rsidRDefault="00BE30A4" w:rsidP="00772696">
      <w:pPr>
        <w:rPr>
          <w:rFonts w:ascii="Times New Roman" w:hAnsi="Times New Roman" w:cs="Times New Roman"/>
          <w:sz w:val="22"/>
          <w:szCs w:val="22"/>
          <w:lang w:val="en-US"/>
        </w:rPr>
      </w:pPr>
      <w:proofErr w:type="spellStart"/>
      <w:r w:rsidRPr="00784E88">
        <w:rPr>
          <w:rFonts w:ascii="Times New Roman" w:hAnsi="Times New Roman" w:cs="Times New Roman"/>
          <w:b/>
          <w:sz w:val="22"/>
          <w:szCs w:val="22"/>
          <w:lang w:val="en-US"/>
        </w:rPr>
        <w:t>Tsvetnoy</w:t>
      </w:r>
      <w:proofErr w:type="spellEnd"/>
      <w:r w:rsidRPr="00784E88">
        <w:rPr>
          <w:rFonts w:ascii="Times New Roman" w:hAnsi="Times New Roman" w:cs="Times New Roman"/>
          <w:b/>
          <w:sz w:val="22"/>
          <w:szCs w:val="22"/>
          <w:lang w:val="en-US"/>
        </w:rPr>
        <w:t xml:space="preserve"> Central Market</w:t>
      </w:r>
      <w:r w:rsidRPr="00772696">
        <w:rPr>
          <w:rFonts w:ascii="Times New Roman" w:hAnsi="Times New Roman" w:cs="Times New Roman"/>
          <w:sz w:val="22"/>
          <w:szCs w:val="22"/>
          <w:lang w:val="en-US"/>
        </w:rPr>
        <w:t xml:space="preserve"> opened in Moscow in 2010. Spread over seven floors, the department store offers various product categories from furniture and clothes to gastronomy and books. The 4th floor, with labels such as </w:t>
      </w:r>
      <w:r w:rsidRPr="00AD2375">
        <w:rPr>
          <w:rFonts w:ascii="Times New Roman" w:hAnsi="Times New Roman" w:cs="Times New Roman"/>
          <w:b/>
          <w:sz w:val="22"/>
          <w:szCs w:val="22"/>
          <w:lang w:val="en-US"/>
        </w:rPr>
        <w:t xml:space="preserve">A.P.C., </w:t>
      </w:r>
      <w:proofErr w:type="spellStart"/>
      <w:r w:rsidRPr="00AD2375">
        <w:rPr>
          <w:rFonts w:ascii="Times New Roman" w:hAnsi="Times New Roman" w:cs="Times New Roman"/>
          <w:b/>
          <w:sz w:val="22"/>
          <w:szCs w:val="22"/>
          <w:lang w:val="en-US"/>
        </w:rPr>
        <w:t>McQ</w:t>
      </w:r>
      <w:proofErr w:type="spellEnd"/>
      <w:r w:rsidRPr="00AD2375">
        <w:rPr>
          <w:rFonts w:ascii="Times New Roman" w:hAnsi="Times New Roman" w:cs="Times New Roman"/>
          <w:b/>
          <w:sz w:val="22"/>
          <w:szCs w:val="22"/>
          <w:lang w:val="en-US"/>
        </w:rPr>
        <w:t xml:space="preserve"> by Alexander Mc</w:t>
      </w:r>
      <w:r w:rsidR="009A2DE2" w:rsidRPr="00AD2375">
        <w:rPr>
          <w:rFonts w:ascii="Times New Roman" w:hAnsi="Times New Roman" w:cs="Times New Roman"/>
          <w:b/>
          <w:sz w:val="22"/>
          <w:szCs w:val="22"/>
          <w:lang w:val="en-US"/>
        </w:rPr>
        <w:t>Q</w:t>
      </w:r>
      <w:r w:rsidRPr="00AD2375">
        <w:rPr>
          <w:rFonts w:ascii="Times New Roman" w:hAnsi="Times New Roman" w:cs="Times New Roman"/>
          <w:b/>
          <w:sz w:val="22"/>
          <w:szCs w:val="22"/>
          <w:lang w:val="en-US"/>
        </w:rPr>
        <w:t xml:space="preserve">ueen, Carven, Alexander Wang, </w:t>
      </w:r>
      <w:proofErr w:type="spellStart"/>
      <w:r w:rsidRPr="00AD2375">
        <w:rPr>
          <w:rFonts w:ascii="Times New Roman" w:hAnsi="Times New Roman" w:cs="Times New Roman"/>
          <w:b/>
          <w:sz w:val="22"/>
          <w:szCs w:val="22"/>
          <w:lang w:val="en-US"/>
        </w:rPr>
        <w:t>Jil</w:t>
      </w:r>
      <w:proofErr w:type="spellEnd"/>
      <w:r w:rsidRPr="00AD2375">
        <w:rPr>
          <w:rFonts w:ascii="Times New Roman" w:hAnsi="Times New Roman" w:cs="Times New Roman"/>
          <w:b/>
          <w:sz w:val="22"/>
          <w:szCs w:val="22"/>
          <w:lang w:val="en-US"/>
        </w:rPr>
        <w:t xml:space="preserve"> Sander Navy</w:t>
      </w:r>
      <w:r w:rsidRPr="00772696">
        <w:rPr>
          <w:rFonts w:ascii="Times New Roman" w:hAnsi="Times New Roman" w:cs="Times New Roman"/>
          <w:sz w:val="22"/>
          <w:szCs w:val="22"/>
          <w:lang w:val="en-US"/>
        </w:rPr>
        <w:t xml:space="preserve"> and </w:t>
      </w:r>
      <w:r w:rsidRPr="00AD2375">
        <w:rPr>
          <w:rFonts w:ascii="Times New Roman" w:hAnsi="Times New Roman" w:cs="Times New Roman"/>
          <w:b/>
          <w:sz w:val="22"/>
          <w:szCs w:val="22"/>
          <w:lang w:val="en-US"/>
        </w:rPr>
        <w:t>No.21</w:t>
      </w:r>
      <w:r w:rsidRPr="00772696">
        <w:rPr>
          <w:rFonts w:ascii="Times New Roman" w:hAnsi="Times New Roman" w:cs="Times New Roman"/>
          <w:sz w:val="22"/>
          <w:szCs w:val="22"/>
          <w:lang w:val="en-US"/>
        </w:rPr>
        <w:t>, was a destination for sophisticated shoppers</w:t>
      </w:r>
      <w:r w:rsidR="00B17164" w:rsidRPr="00772696">
        <w:rPr>
          <w:rFonts w:ascii="Times New Roman" w:hAnsi="Times New Roman" w:cs="Times New Roman"/>
          <w:sz w:val="22"/>
          <w:szCs w:val="22"/>
          <w:lang w:val="en-US"/>
        </w:rPr>
        <w:t xml:space="preserve"> until recently</w:t>
      </w:r>
      <w:r w:rsidRPr="00772696">
        <w:rPr>
          <w:rFonts w:ascii="Times New Roman" w:hAnsi="Times New Roman" w:cs="Times New Roman"/>
          <w:sz w:val="22"/>
          <w:szCs w:val="22"/>
          <w:lang w:val="en-US"/>
        </w:rPr>
        <w:t xml:space="preserve">. </w:t>
      </w:r>
      <w:r w:rsidR="00B17164" w:rsidRPr="00772696">
        <w:rPr>
          <w:rFonts w:ascii="Times New Roman" w:hAnsi="Times New Roman" w:cs="Times New Roman"/>
          <w:sz w:val="22"/>
          <w:szCs w:val="22"/>
          <w:lang w:val="en-US"/>
        </w:rPr>
        <w:t>A</w:t>
      </w:r>
      <w:r w:rsidRPr="00772696">
        <w:rPr>
          <w:rFonts w:ascii="Times New Roman" w:hAnsi="Times New Roman" w:cs="Times New Roman"/>
          <w:sz w:val="22"/>
          <w:szCs w:val="22"/>
          <w:lang w:val="en-US"/>
        </w:rPr>
        <w:t xml:space="preserve">s of </w:t>
      </w:r>
      <w:r w:rsidR="000E2710" w:rsidRPr="00772696">
        <w:rPr>
          <w:rFonts w:ascii="Times New Roman" w:hAnsi="Times New Roman" w:cs="Times New Roman"/>
          <w:sz w:val="22"/>
          <w:szCs w:val="22"/>
          <w:lang w:val="en-US"/>
        </w:rPr>
        <w:t>late 2015</w:t>
      </w:r>
      <w:r w:rsidRPr="00772696">
        <w:rPr>
          <w:rFonts w:ascii="Times New Roman" w:hAnsi="Times New Roman" w:cs="Times New Roman"/>
          <w:sz w:val="22"/>
          <w:szCs w:val="22"/>
          <w:lang w:val="en-US"/>
        </w:rPr>
        <w:t xml:space="preserve">, the buying team has </w:t>
      </w:r>
      <w:r w:rsidR="000E2710" w:rsidRPr="00772696">
        <w:rPr>
          <w:rFonts w:ascii="Times New Roman" w:hAnsi="Times New Roman" w:cs="Times New Roman"/>
          <w:sz w:val="22"/>
          <w:szCs w:val="22"/>
          <w:lang w:val="en-US"/>
        </w:rPr>
        <w:t>been instructed to cease</w:t>
      </w:r>
      <w:r w:rsidRPr="00772696">
        <w:rPr>
          <w:rFonts w:ascii="Times New Roman" w:hAnsi="Times New Roman" w:cs="Times New Roman"/>
          <w:sz w:val="22"/>
          <w:szCs w:val="22"/>
          <w:lang w:val="en-US"/>
        </w:rPr>
        <w:t xml:space="preserve"> purchasing premium labels. Rose Group, the developer and manager of </w:t>
      </w:r>
      <w:proofErr w:type="spellStart"/>
      <w:r w:rsidRPr="00772696">
        <w:rPr>
          <w:rFonts w:ascii="Times New Roman" w:hAnsi="Times New Roman" w:cs="Times New Roman"/>
          <w:sz w:val="22"/>
          <w:szCs w:val="22"/>
          <w:lang w:val="en-US"/>
        </w:rPr>
        <w:t>Tsvetnoy</w:t>
      </w:r>
      <w:proofErr w:type="spellEnd"/>
      <w:r w:rsidRPr="00772696">
        <w:rPr>
          <w:rFonts w:ascii="Times New Roman" w:hAnsi="Times New Roman" w:cs="Times New Roman"/>
          <w:sz w:val="22"/>
          <w:szCs w:val="22"/>
          <w:lang w:val="en-US"/>
        </w:rPr>
        <w:t xml:space="preserve">, plans to rent </w:t>
      </w:r>
      <w:r w:rsidR="000E2710" w:rsidRPr="00772696">
        <w:rPr>
          <w:rFonts w:ascii="Times New Roman" w:hAnsi="Times New Roman" w:cs="Times New Roman"/>
          <w:sz w:val="22"/>
          <w:szCs w:val="22"/>
          <w:lang w:val="en-US"/>
        </w:rPr>
        <w:t>the 4</w:t>
      </w:r>
      <w:r w:rsidR="000E2710" w:rsidRPr="00772696">
        <w:rPr>
          <w:rFonts w:ascii="Times New Roman" w:hAnsi="Times New Roman" w:cs="Times New Roman"/>
          <w:sz w:val="22"/>
          <w:szCs w:val="22"/>
          <w:vertAlign w:val="superscript"/>
          <w:lang w:val="en-US"/>
        </w:rPr>
        <w:t>th</w:t>
      </w:r>
      <w:r w:rsidR="000E2710" w:rsidRPr="00772696">
        <w:rPr>
          <w:rFonts w:ascii="Times New Roman" w:hAnsi="Times New Roman" w:cs="Times New Roman"/>
          <w:sz w:val="22"/>
          <w:szCs w:val="22"/>
          <w:lang w:val="en-US"/>
        </w:rPr>
        <w:t xml:space="preserve"> floor to a retailer and is currently looking for a tenant.</w:t>
      </w:r>
    </w:p>
    <w:p w14:paraId="28449FF9" w14:textId="03BF111F" w:rsidR="00BE30A4" w:rsidRPr="00772696" w:rsidRDefault="00392458" w:rsidP="00772696">
      <w:pPr>
        <w:rPr>
          <w:rFonts w:ascii="Times New Roman" w:hAnsi="Times New Roman" w:cs="Times New Roman"/>
          <w:sz w:val="22"/>
          <w:szCs w:val="22"/>
          <w:lang w:val="en-US"/>
        </w:rPr>
      </w:pPr>
      <w:hyperlink r:id="rId15" w:history="1">
        <w:r w:rsidR="0027007A" w:rsidRPr="00666CA4">
          <w:rPr>
            <w:rStyle w:val="Hyperlink"/>
            <w:rFonts w:ascii="Times New Roman" w:hAnsi="Times New Roman" w:cs="Times New Roman"/>
            <w:sz w:val="22"/>
            <w:szCs w:val="22"/>
            <w:lang w:val="en-US"/>
          </w:rPr>
          <w:t>www.tsvetnoy.com/en/</w:t>
        </w:r>
      </w:hyperlink>
      <w:r w:rsidR="000E2710" w:rsidRPr="00772696">
        <w:rPr>
          <w:rFonts w:ascii="Times New Roman" w:hAnsi="Times New Roman" w:cs="Times New Roman"/>
          <w:sz w:val="22"/>
          <w:szCs w:val="22"/>
          <w:lang w:val="en-US"/>
        </w:rPr>
        <w:t xml:space="preserve"> </w:t>
      </w:r>
    </w:p>
    <w:p w14:paraId="4DC40A0A" w14:textId="5EF9CC63" w:rsidR="00F60C2D" w:rsidRPr="00772696" w:rsidRDefault="00F60C2D" w:rsidP="00772696">
      <w:pPr>
        <w:rPr>
          <w:rFonts w:ascii="Times New Roman" w:hAnsi="Times New Roman" w:cs="Times New Roman"/>
          <w:sz w:val="22"/>
          <w:szCs w:val="22"/>
          <w:lang w:val="en-US"/>
        </w:rPr>
      </w:pPr>
    </w:p>
    <w:p w14:paraId="4EAFEA80" w14:textId="77777777" w:rsidR="00F60C2D" w:rsidRPr="00772696" w:rsidRDefault="00F60C2D" w:rsidP="00772696">
      <w:pPr>
        <w:rPr>
          <w:rFonts w:ascii="Times New Roman" w:hAnsi="Times New Roman" w:cs="Times New Roman"/>
          <w:sz w:val="22"/>
          <w:szCs w:val="22"/>
          <w:lang w:val="en-US"/>
        </w:rPr>
      </w:pPr>
    </w:p>
    <w:p w14:paraId="244A6F7E" w14:textId="4C5A5FCA" w:rsidR="001155F4" w:rsidRPr="00772696" w:rsidRDefault="001155F4" w:rsidP="00772696">
      <w:pPr>
        <w:rPr>
          <w:rFonts w:ascii="Times New Roman" w:hAnsi="Times New Roman" w:cs="Times New Roman"/>
          <w:b/>
          <w:sz w:val="22"/>
          <w:szCs w:val="22"/>
          <w:lang w:val="en-US"/>
        </w:rPr>
      </w:pPr>
      <w:r w:rsidRPr="00772696">
        <w:rPr>
          <w:rFonts w:ascii="Times New Roman" w:hAnsi="Times New Roman" w:cs="Times New Roman"/>
          <w:b/>
          <w:sz w:val="22"/>
          <w:szCs w:val="22"/>
          <w:lang w:val="en-US"/>
        </w:rPr>
        <w:t>ROY ROGERS X SCOTT SCHUMAN</w:t>
      </w:r>
    </w:p>
    <w:p w14:paraId="42199B41" w14:textId="6B65E267" w:rsidR="008D79FA" w:rsidRDefault="008D79FA" w:rsidP="00772696">
      <w:pPr>
        <w:rPr>
          <w:rFonts w:ascii="Times New Roman" w:hAnsi="Times New Roman" w:cs="Times New Roman"/>
          <w:sz w:val="22"/>
          <w:szCs w:val="22"/>
          <w:lang w:val="en-US"/>
        </w:rPr>
      </w:pPr>
      <w:r w:rsidRPr="00772696">
        <w:rPr>
          <w:rFonts w:ascii="Times New Roman" w:hAnsi="Times New Roman" w:cs="Times New Roman"/>
          <w:sz w:val="22"/>
          <w:szCs w:val="22"/>
          <w:lang w:val="en-US"/>
        </w:rPr>
        <w:t>70s VIBE</w:t>
      </w:r>
    </w:p>
    <w:p w14:paraId="62447E10" w14:textId="77777777" w:rsidR="00772696" w:rsidRPr="00772696" w:rsidRDefault="00772696" w:rsidP="00772696">
      <w:pPr>
        <w:rPr>
          <w:rFonts w:ascii="Times New Roman" w:hAnsi="Times New Roman" w:cs="Times New Roman"/>
          <w:sz w:val="22"/>
          <w:szCs w:val="22"/>
          <w:lang w:val="en-US"/>
        </w:rPr>
      </w:pPr>
    </w:p>
    <w:p w14:paraId="56A40505" w14:textId="48F7E582" w:rsidR="001155F4" w:rsidRPr="00772696" w:rsidRDefault="001155F4" w:rsidP="00772696">
      <w:pPr>
        <w:rPr>
          <w:rFonts w:ascii="Times New Roman" w:hAnsi="Times New Roman" w:cs="Times New Roman"/>
          <w:sz w:val="22"/>
          <w:szCs w:val="22"/>
          <w:lang w:val="en-US"/>
        </w:rPr>
      </w:pPr>
      <w:r w:rsidRPr="00772696">
        <w:rPr>
          <w:rFonts w:ascii="Times New Roman" w:hAnsi="Times New Roman" w:cs="Times New Roman"/>
          <w:b/>
          <w:sz w:val="22"/>
          <w:szCs w:val="22"/>
          <w:lang w:val="en-US"/>
        </w:rPr>
        <w:t>Scott Schuman</w:t>
      </w:r>
      <w:r w:rsidRPr="00772696">
        <w:rPr>
          <w:rFonts w:ascii="Times New Roman" w:hAnsi="Times New Roman" w:cs="Times New Roman"/>
          <w:sz w:val="22"/>
          <w:szCs w:val="22"/>
          <w:lang w:val="en-US"/>
        </w:rPr>
        <w:t xml:space="preserve">, the iconic street style photographer better known as </w:t>
      </w:r>
      <w:r w:rsidRPr="00772696">
        <w:rPr>
          <w:rFonts w:ascii="Times New Roman" w:hAnsi="Times New Roman" w:cs="Times New Roman"/>
          <w:b/>
          <w:sz w:val="22"/>
          <w:szCs w:val="22"/>
          <w:lang w:val="en-US"/>
        </w:rPr>
        <w:t xml:space="preserve">The </w:t>
      </w:r>
      <w:proofErr w:type="spellStart"/>
      <w:r w:rsidRPr="00772696">
        <w:rPr>
          <w:rFonts w:ascii="Times New Roman" w:hAnsi="Times New Roman" w:cs="Times New Roman"/>
          <w:b/>
          <w:sz w:val="22"/>
          <w:szCs w:val="22"/>
          <w:lang w:val="en-US"/>
        </w:rPr>
        <w:t>Sartorialist</w:t>
      </w:r>
      <w:proofErr w:type="spellEnd"/>
      <w:r w:rsidRPr="00772696">
        <w:rPr>
          <w:rFonts w:ascii="Times New Roman" w:hAnsi="Times New Roman" w:cs="Times New Roman"/>
          <w:sz w:val="22"/>
          <w:szCs w:val="22"/>
          <w:lang w:val="en-US"/>
        </w:rPr>
        <w:t xml:space="preserve">, and the Italian label </w:t>
      </w:r>
      <w:r w:rsidRPr="00772696">
        <w:rPr>
          <w:rFonts w:ascii="Times New Roman" w:hAnsi="Times New Roman" w:cs="Times New Roman"/>
          <w:b/>
          <w:sz w:val="22"/>
          <w:szCs w:val="22"/>
          <w:lang w:val="en-US"/>
        </w:rPr>
        <w:t>Roy Roger's</w:t>
      </w:r>
      <w:r w:rsidRPr="00772696">
        <w:rPr>
          <w:rFonts w:ascii="Times New Roman" w:hAnsi="Times New Roman" w:cs="Times New Roman"/>
          <w:sz w:val="22"/>
          <w:szCs w:val="22"/>
          <w:lang w:val="en-US"/>
        </w:rPr>
        <w:t xml:space="preserve"> have teamed up to produce collaborative collections for A/W 2016-17 and S/S 2017. Their first capsule includes high-</w:t>
      </w:r>
      <w:proofErr w:type="spellStart"/>
      <w:r w:rsidRPr="00772696">
        <w:rPr>
          <w:rFonts w:ascii="Times New Roman" w:hAnsi="Times New Roman" w:cs="Times New Roman"/>
          <w:sz w:val="22"/>
          <w:szCs w:val="22"/>
          <w:lang w:val="en-US"/>
        </w:rPr>
        <w:t>waisted</w:t>
      </w:r>
      <w:proofErr w:type="spellEnd"/>
      <w:r w:rsidRPr="00772696">
        <w:rPr>
          <w:rFonts w:ascii="Times New Roman" w:hAnsi="Times New Roman" w:cs="Times New Roman"/>
          <w:sz w:val="22"/>
          <w:szCs w:val="22"/>
          <w:lang w:val="en-US"/>
        </w:rPr>
        <w:t xml:space="preserve"> jeans, shirts, shrunken knits and outerwear pieces in cashmere and suede. The spirit of the </w:t>
      </w:r>
      <w:r w:rsidR="004E27ED">
        <w:rPr>
          <w:rFonts w:ascii="Times New Roman" w:hAnsi="Times New Roman" w:cs="Times New Roman"/>
          <w:sz w:val="22"/>
          <w:szCs w:val="22"/>
          <w:lang w:val="en-US"/>
        </w:rPr>
        <w:t>s</w:t>
      </w:r>
      <w:r w:rsidRPr="00772696">
        <w:rPr>
          <w:rFonts w:ascii="Times New Roman" w:hAnsi="Times New Roman" w:cs="Times New Roman"/>
          <w:sz w:val="22"/>
          <w:szCs w:val="22"/>
          <w:lang w:val="en-US"/>
        </w:rPr>
        <w:t>eventies shines through in the collars, flared legs and color patterns, but the slim, streamlined silhouettes are undeniably modern.</w:t>
      </w:r>
    </w:p>
    <w:p w14:paraId="6D617F42" w14:textId="77777777" w:rsidR="001155F4" w:rsidRPr="00AD2375" w:rsidRDefault="00392458" w:rsidP="00772696">
      <w:pPr>
        <w:rPr>
          <w:rFonts w:ascii="Times New Roman" w:hAnsi="Times New Roman" w:cs="Times New Roman"/>
          <w:sz w:val="22"/>
          <w:szCs w:val="22"/>
          <w:lang w:val="fr-FR"/>
        </w:rPr>
      </w:pPr>
      <w:hyperlink r:id="rId16" w:history="1">
        <w:r w:rsidR="001155F4" w:rsidRPr="00AD2375">
          <w:rPr>
            <w:rStyle w:val="Hyperlink"/>
            <w:rFonts w:ascii="Times New Roman" w:hAnsi="Times New Roman" w:cs="Times New Roman"/>
            <w:sz w:val="22"/>
            <w:szCs w:val="22"/>
            <w:lang w:val="fr-FR"/>
          </w:rPr>
          <w:t>www.royrogers.it</w:t>
        </w:r>
      </w:hyperlink>
    </w:p>
    <w:p w14:paraId="1AF53C6D" w14:textId="77777777" w:rsidR="000E2710" w:rsidRPr="00AD2375" w:rsidRDefault="000E2710" w:rsidP="00772696">
      <w:pPr>
        <w:rPr>
          <w:rFonts w:ascii="Times New Roman" w:hAnsi="Times New Roman" w:cs="Times New Roman"/>
          <w:b/>
          <w:color w:val="2A2F3C"/>
          <w:sz w:val="22"/>
          <w:szCs w:val="22"/>
          <w:lang w:val="fr-FR"/>
        </w:rPr>
      </w:pPr>
    </w:p>
    <w:p w14:paraId="54A1E334" w14:textId="77777777" w:rsidR="00BE30A4" w:rsidRPr="00AD2375" w:rsidRDefault="00BE30A4" w:rsidP="00772696">
      <w:pPr>
        <w:rPr>
          <w:rFonts w:ascii="Times New Roman" w:hAnsi="Times New Roman" w:cs="Times New Roman"/>
          <w:b/>
          <w:color w:val="2A2F3C"/>
          <w:sz w:val="22"/>
          <w:szCs w:val="22"/>
          <w:lang w:val="fr-FR"/>
        </w:rPr>
      </w:pPr>
      <w:proofErr w:type="spellStart"/>
      <w:r w:rsidRPr="00AD2375">
        <w:rPr>
          <w:rFonts w:ascii="Times New Roman" w:hAnsi="Times New Roman" w:cs="Times New Roman"/>
          <w:b/>
          <w:color w:val="2A2F3C"/>
          <w:sz w:val="22"/>
          <w:szCs w:val="22"/>
          <w:lang w:val="fr-FR"/>
        </w:rPr>
        <w:t>Bomärke</w:t>
      </w:r>
      <w:proofErr w:type="spellEnd"/>
    </w:p>
    <w:p w14:paraId="5F064232" w14:textId="4C3DF008" w:rsidR="00BE30A4" w:rsidRPr="00AD2375" w:rsidRDefault="00377213" w:rsidP="00772696">
      <w:pPr>
        <w:widowControl w:val="0"/>
        <w:adjustRightInd w:val="0"/>
        <w:rPr>
          <w:rFonts w:ascii="Times New Roman" w:hAnsi="Times New Roman" w:cs="Times New Roman"/>
          <w:color w:val="000000"/>
          <w:sz w:val="22"/>
          <w:szCs w:val="22"/>
          <w:lang w:val="fr-FR"/>
        </w:rPr>
      </w:pPr>
      <w:r w:rsidRPr="00AD2375">
        <w:rPr>
          <w:rFonts w:ascii="Times New Roman" w:hAnsi="Times New Roman" w:cs="Times New Roman"/>
          <w:color w:val="000000"/>
          <w:sz w:val="22"/>
          <w:szCs w:val="22"/>
          <w:lang w:val="fr-FR"/>
        </w:rPr>
        <w:t xml:space="preserve">SWEDISH </w:t>
      </w:r>
      <w:r w:rsidR="00526AE8" w:rsidRPr="00AD2375">
        <w:rPr>
          <w:rFonts w:ascii="Times New Roman" w:hAnsi="Times New Roman" w:cs="Times New Roman"/>
          <w:color w:val="000000"/>
          <w:sz w:val="22"/>
          <w:szCs w:val="22"/>
          <w:lang w:val="fr-FR"/>
        </w:rPr>
        <w:t>TRADITIONS</w:t>
      </w:r>
    </w:p>
    <w:p w14:paraId="266E7AB8" w14:textId="77777777" w:rsidR="009F2E1C" w:rsidRPr="00AD2375" w:rsidRDefault="009F2E1C" w:rsidP="00772696">
      <w:pPr>
        <w:widowControl w:val="0"/>
        <w:adjustRightInd w:val="0"/>
        <w:rPr>
          <w:rFonts w:ascii="Times New Roman" w:hAnsi="Times New Roman" w:cs="Times New Roman"/>
          <w:color w:val="000000"/>
          <w:sz w:val="22"/>
          <w:szCs w:val="22"/>
          <w:lang w:val="fr-FR"/>
        </w:rPr>
      </w:pPr>
    </w:p>
    <w:p w14:paraId="0E2653CE" w14:textId="692C9832" w:rsidR="00BE30A4" w:rsidRPr="00772696" w:rsidRDefault="00377213" w:rsidP="00772696">
      <w:pPr>
        <w:rPr>
          <w:rFonts w:ascii="Times New Roman" w:hAnsi="Times New Roman" w:cs="Times New Roman"/>
          <w:sz w:val="22"/>
          <w:szCs w:val="22"/>
          <w:lang w:val="en-US"/>
        </w:rPr>
      </w:pPr>
      <w:r w:rsidRPr="00772696">
        <w:rPr>
          <w:rFonts w:ascii="Times New Roman" w:hAnsi="Times New Roman" w:cs="Times New Roman"/>
          <w:color w:val="2A2F3C"/>
          <w:sz w:val="22"/>
          <w:szCs w:val="22"/>
          <w:lang w:val="en-US"/>
        </w:rPr>
        <w:lastRenderedPageBreak/>
        <w:t>Inspired by the historic dress of</w:t>
      </w:r>
      <w:r w:rsidR="00BE30A4" w:rsidRPr="00772696">
        <w:rPr>
          <w:rFonts w:ascii="Times New Roman" w:hAnsi="Times New Roman" w:cs="Times New Roman"/>
          <w:color w:val="2A2F3C"/>
          <w:sz w:val="22"/>
          <w:szCs w:val="22"/>
          <w:lang w:val="en-US"/>
        </w:rPr>
        <w:t xml:space="preserve"> </w:t>
      </w:r>
      <w:r w:rsidR="00B17164" w:rsidRPr="00772696">
        <w:rPr>
          <w:rFonts w:ascii="Times New Roman" w:hAnsi="Times New Roman" w:cs="Times New Roman"/>
          <w:sz w:val="22"/>
          <w:szCs w:val="22"/>
          <w:lang w:val="en-US"/>
        </w:rPr>
        <w:t>Swedish</w:t>
      </w:r>
      <w:r w:rsidR="00BE30A4" w:rsidRPr="00772696">
        <w:rPr>
          <w:rFonts w:ascii="Times New Roman" w:hAnsi="Times New Roman" w:cs="Times New Roman"/>
          <w:sz w:val="22"/>
          <w:szCs w:val="22"/>
          <w:lang w:val="en-US"/>
        </w:rPr>
        <w:t xml:space="preserve"> </w:t>
      </w:r>
      <w:r w:rsidR="00B17164" w:rsidRPr="00772696">
        <w:rPr>
          <w:rFonts w:ascii="Times New Roman" w:hAnsi="Times New Roman" w:cs="Times New Roman"/>
          <w:sz w:val="22"/>
          <w:szCs w:val="22"/>
          <w:lang w:val="en-US"/>
        </w:rPr>
        <w:t>labo</w:t>
      </w:r>
      <w:r w:rsidR="00BE30A4" w:rsidRPr="00772696">
        <w:rPr>
          <w:rFonts w:ascii="Times New Roman" w:hAnsi="Times New Roman" w:cs="Times New Roman"/>
          <w:sz w:val="22"/>
          <w:szCs w:val="22"/>
          <w:lang w:val="en-US"/>
        </w:rPr>
        <w:t>r</w:t>
      </w:r>
      <w:r w:rsidR="00B17164" w:rsidRPr="00772696">
        <w:rPr>
          <w:rFonts w:ascii="Times New Roman" w:hAnsi="Times New Roman" w:cs="Times New Roman"/>
          <w:sz w:val="22"/>
          <w:szCs w:val="22"/>
          <w:lang w:val="en-US"/>
        </w:rPr>
        <w:t>er</w:t>
      </w:r>
      <w:r w:rsidR="00BE30A4" w:rsidRPr="00772696">
        <w:rPr>
          <w:rFonts w:ascii="Times New Roman" w:hAnsi="Times New Roman" w:cs="Times New Roman"/>
          <w:sz w:val="22"/>
          <w:szCs w:val="22"/>
          <w:lang w:val="en-US"/>
        </w:rPr>
        <w:t>s,</w:t>
      </w:r>
      <w:r w:rsidR="00BE30A4" w:rsidRPr="00772696">
        <w:rPr>
          <w:rFonts w:ascii="Times New Roman" w:hAnsi="Times New Roman" w:cs="Times New Roman"/>
          <w:b/>
          <w:color w:val="2A2F3C"/>
          <w:sz w:val="22"/>
          <w:szCs w:val="22"/>
          <w:lang w:val="en-US"/>
        </w:rPr>
        <w:t xml:space="preserve"> </w:t>
      </w:r>
      <w:r w:rsidR="00BE30A4" w:rsidRPr="00772696">
        <w:rPr>
          <w:rFonts w:ascii="Times New Roman" w:hAnsi="Times New Roman" w:cs="Times New Roman"/>
          <w:color w:val="2A2F3C"/>
          <w:sz w:val="22"/>
          <w:szCs w:val="22"/>
          <w:lang w:val="en-US"/>
        </w:rPr>
        <w:t xml:space="preserve">Mikael </w:t>
      </w:r>
      <w:proofErr w:type="spellStart"/>
      <w:r w:rsidR="00BE30A4" w:rsidRPr="00772696">
        <w:rPr>
          <w:rFonts w:ascii="Times New Roman" w:hAnsi="Times New Roman" w:cs="Times New Roman"/>
          <w:color w:val="2A2F3C"/>
          <w:sz w:val="22"/>
          <w:szCs w:val="22"/>
          <w:lang w:val="en-US"/>
        </w:rPr>
        <w:t>Lindqvist</w:t>
      </w:r>
      <w:proofErr w:type="spellEnd"/>
      <w:r w:rsidR="00BE30A4" w:rsidRPr="00772696">
        <w:rPr>
          <w:rFonts w:ascii="Times New Roman" w:hAnsi="Times New Roman" w:cs="Times New Roman"/>
          <w:color w:val="2A2F3C"/>
          <w:sz w:val="22"/>
          <w:szCs w:val="22"/>
          <w:lang w:val="en-US"/>
        </w:rPr>
        <w:t xml:space="preserve"> founded</w:t>
      </w:r>
      <w:r w:rsidR="00BE30A4" w:rsidRPr="00772696">
        <w:rPr>
          <w:rFonts w:ascii="Times New Roman" w:hAnsi="Times New Roman" w:cs="Times New Roman"/>
          <w:b/>
          <w:color w:val="2A2F3C"/>
          <w:sz w:val="22"/>
          <w:szCs w:val="22"/>
          <w:lang w:val="en-US"/>
        </w:rPr>
        <w:t xml:space="preserve"> </w:t>
      </w:r>
      <w:r w:rsidR="00BE30A4" w:rsidRPr="00772696">
        <w:rPr>
          <w:rFonts w:ascii="Times New Roman" w:hAnsi="Times New Roman" w:cs="Times New Roman"/>
          <w:color w:val="2A2F3C"/>
          <w:sz w:val="22"/>
          <w:szCs w:val="22"/>
          <w:lang w:val="en-US"/>
        </w:rPr>
        <w:t xml:space="preserve">the raincoat brand </w:t>
      </w:r>
      <w:proofErr w:type="spellStart"/>
      <w:r w:rsidR="00BE30A4" w:rsidRPr="00772696">
        <w:rPr>
          <w:rFonts w:ascii="Times New Roman" w:hAnsi="Times New Roman" w:cs="Times New Roman"/>
          <w:b/>
          <w:color w:val="2A2F3C"/>
          <w:sz w:val="22"/>
          <w:szCs w:val="22"/>
          <w:lang w:val="en-US"/>
        </w:rPr>
        <w:t>Bomärke</w:t>
      </w:r>
      <w:proofErr w:type="spellEnd"/>
      <w:r w:rsidR="00BE30A4" w:rsidRPr="00772696">
        <w:rPr>
          <w:rFonts w:ascii="Times New Roman" w:hAnsi="Times New Roman" w:cs="Times New Roman"/>
          <w:color w:val="2A2F3C"/>
          <w:sz w:val="22"/>
          <w:szCs w:val="22"/>
          <w:lang w:val="en-US"/>
        </w:rPr>
        <w:t xml:space="preserve"> in late 2013. The </w:t>
      </w:r>
      <w:r w:rsidRPr="00772696">
        <w:rPr>
          <w:rFonts w:ascii="Times New Roman" w:hAnsi="Times New Roman" w:cs="Times New Roman"/>
          <w:color w:val="2A2F3C"/>
          <w:sz w:val="22"/>
          <w:szCs w:val="22"/>
          <w:lang w:val="en-US"/>
        </w:rPr>
        <w:t>logo and brand name</w:t>
      </w:r>
      <w:r w:rsidR="00BE30A4" w:rsidRPr="00772696">
        <w:rPr>
          <w:rFonts w:ascii="Times New Roman" w:hAnsi="Times New Roman" w:cs="Times New Roman"/>
          <w:color w:val="2A2F3C"/>
          <w:sz w:val="22"/>
          <w:szCs w:val="22"/>
          <w:lang w:val="en-US"/>
        </w:rPr>
        <w:t xml:space="preserve"> </w:t>
      </w:r>
      <w:r w:rsidR="00526AE8" w:rsidRPr="00772696">
        <w:rPr>
          <w:rFonts w:ascii="Times New Roman" w:hAnsi="Times New Roman" w:cs="Times New Roman"/>
          <w:color w:val="2A2F3C"/>
          <w:sz w:val="22"/>
          <w:szCs w:val="22"/>
          <w:lang w:val="en-US"/>
        </w:rPr>
        <w:t>refer to</w:t>
      </w:r>
      <w:r w:rsidR="00BE30A4" w:rsidRPr="00772696">
        <w:rPr>
          <w:rFonts w:ascii="Times New Roman" w:hAnsi="Times New Roman" w:cs="Times New Roman"/>
          <w:color w:val="2A2F3C"/>
          <w:sz w:val="22"/>
          <w:szCs w:val="22"/>
          <w:lang w:val="en-US"/>
        </w:rPr>
        <w:t xml:space="preserve"> </w:t>
      </w:r>
      <w:r w:rsidR="00B17164" w:rsidRPr="00772696">
        <w:rPr>
          <w:rFonts w:ascii="Times New Roman" w:hAnsi="Times New Roman" w:cs="Times New Roman"/>
          <w:color w:val="2A2F3C"/>
          <w:sz w:val="22"/>
          <w:szCs w:val="22"/>
          <w:lang w:val="en-US"/>
        </w:rPr>
        <w:t>‘</w:t>
      </w:r>
      <w:proofErr w:type="spellStart"/>
      <w:r w:rsidR="00BE30A4" w:rsidRPr="00772696">
        <w:rPr>
          <w:rFonts w:ascii="Times New Roman" w:hAnsi="Times New Roman" w:cs="Times New Roman"/>
          <w:color w:val="2A2F3C"/>
          <w:sz w:val="22"/>
          <w:szCs w:val="22"/>
          <w:lang w:val="en-US"/>
        </w:rPr>
        <w:t>Bomärke</w:t>
      </w:r>
      <w:proofErr w:type="spellEnd"/>
      <w:r w:rsidR="00B17164" w:rsidRPr="00772696">
        <w:rPr>
          <w:rFonts w:ascii="Times New Roman" w:hAnsi="Times New Roman" w:cs="Times New Roman"/>
          <w:color w:val="2A2F3C"/>
          <w:sz w:val="22"/>
          <w:szCs w:val="22"/>
          <w:lang w:val="en-US"/>
        </w:rPr>
        <w:t>’</w:t>
      </w:r>
      <w:r w:rsidR="00BE30A4" w:rsidRPr="00772696">
        <w:rPr>
          <w:rFonts w:ascii="Times New Roman" w:hAnsi="Times New Roman" w:cs="Times New Roman"/>
          <w:color w:val="2A2F3C"/>
          <w:sz w:val="22"/>
          <w:szCs w:val="22"/>
          <w:lang w:val="en-US"/>
        </w:rPr>
        <w:t xml:space="preserve">, </w:t>
      </w:r>
      <w:r w:rsidRPr="00772696">
        <w:rPr>
          <w:rFonts w:ascii="Times New Roman" w:hAnsi="Times New Roman" w:cs="Times New Roman"/>
          <w:color w:val="2A2F3C"/>
          <w:sz w:val="22"/>
          <w:szCs w:val="22"/>
          <w:lang w:val="en-US"/>
        </w:rPr>
        <w:t>a ‘house mark’</w:t>
      </w:r>
      <w:r w:rsidR="00BE30A4" w:rsidRPr="00772696">
        <w:rPr>
          <w:rFonts w:ascii="Times New Roman" w:hAnsi="Times New Roman" w:cs="Times New Roman"/>
          <w:color w:val="2A2F3C"/>
          <w:sz w:val="22"/>
          <w:szCs w:val="22"/>
          <w:lang w:val="en-US"/>
        </w:rPr>
        <w:t xml:space="preserve"> used by </w:t>
      </w:r>
      <w:r w:rsidRPr="00772696">
        <w:rPr>
          <w:rFonts w:ascii="Times New Roman" w:hAnsi="Times New Roman" w:cs="Times New Roman"/>
          <w:color w:val="2A2F3C"/>
          <w:sz w:val="22"/>
          <w:szCs w:val="22"/>
          <w:lang w:val="en-US"/>
        </w:rPr>
        <w:t>working</w:t>
      </w:r>
      <w:r w:rsidR="009A2DE2">
        <w:rPr>
          <w:rFonts w:ascii="Times New Roman" w:hAnsi="Times New Roman" w:cs="Times New Roman"/>
          <w:color w:val="2A2F3C"/>
          <w:sz w:val="22"/>
          <w:szCs w:val="22"/>
          <w:lang w:val="en-US"/>
        </w:rPr>
        <w:t>-</w:t>
      </w:r>
      <w:r w:rsidRPr="00772696">
        <w:rPr>
          <w:rFonts w:ascii="Times New Roman" w:hAnsi="Times New Roman" w:cs="Times New Roman"/>
          <w:color w:val="2A2F3C"/>
          <w:sz w:val="22"/>
          <w:szCs w:val="22"/>
          <w:lang w:val="en-US"/>
        </w:rPr>
        <w:t xml:space="preserve">class </w:t>
      </w:r>
      <w:r w:rsidR="00BE30A4" w:rsidRPr="00772696">
        <w:rPr>
          <w:rFonts w:ascii="Times New Roman" w:hAnsi="Times New Roman" w:cs="Times New Roman"/>
          <w:color w:val="2A2F3C"/>
          <w:sz w:val="22"/>
          <w:szCs w:val="22"/>
          <w:lang w:val="en-US"/>
        </w:rPr>
        <w:t>families to label their properties</w:t>
      </w:r>
      <w:r w:rsidRPr="00772696">
        <w:rPr>
          <w:rFonts w:ascii="Times New Roman" w:hAnsi="Times New Roman" w:cs="Times New Roman"/>
          <w:color w:val="2A2F3C"/>
          <w:sz w:val="22"/>
          <w:szCs w:val="22"/>
          <w:lang w:val="en-US"/>
        </w:rPr>
        <w:t xml:space="preserve"> in the </w:t>
      </w:r>
      <w:proofErr w:type="gramStart"/>
      <w:r w:rsidRPr="00772696">
        <w:rPr>
          <w:rFonts w:ascii="Times New Roman" w:hAnsi="Times New Roman" w:cs="Times New Roman"/>
          <w:color w:val="2A2F3C"/>
          <w:sz w:val="22"/>
          <w:szCs w:val="22"/>
          <w:lang w:val="en-US"/>
        </w:rPr>
        <w:t>Middle</w:t>
      </w:r>
      <w:proofErr w:type="gramEnd"/>
      <w:r w:rsidRPr="00772696">
        <w:rPr>
          <w:rFonts w:ascii="Times New Roman" w:hAnsi="Times New Roman" w:cs="Times New Roman"/>
          <w:color w:val="2A2F3C"/>
          <w:sz w:val="22"/>
          <w:szCs w:val="22"/>
          <w:lang w:val="en-US"/>
        </w:rPr>
        <w:t xml:space="preserve"> Ages</w:t>
      </w:r>
      <w:r w:rsidR="00BE30A4" w:rsidRPr="00772696">
        <w:rPr>
          <w:rFonts w:ascii="Times New Roman" w:hAnsi="Times New Roman" w:cs="Times New Roman"/>
          <w:color w:val="2A2F3C"/>
          <w:sz w:val="22"/>
          <w:szCs w:val="22"/>
          <w:lang w:val="en-US"/>
        </w:rPr>
        <w:t xml:space="preserve">. </w:t>
      </w:r>
      <w:r w:rsidR="00526AE8" w:rsidRPr="00772696">
        <w:rPr>
          <w:rFonts w:ascii="Times New Roman" w:hAnsi="Times New Roman" w:cs="Times New Roman"/>
          <w:color w:val="2A2F3C"/>
          <w:sz w:val="22"/>
          <w:szCs w:val="22"/>
          <w:lang w:val="en-US"/>
        </w:rPr>
        <w:t>Durable</w:t>
      </w:r>
      <w:r w:rsidRPr="00772696">
        <w:rPr>
          <w:rFonts w:ascii="Times New Roman" w:hAnsi="Times New Roman" w:cs="Times New Roman"/>
          <w:sz w:val="22"/>
          <w:szCs w:val="22"/>
          <w:lang w:val="en-US"/>
        </w:rPr>
        <w:t xml:space="preserve"> </w:t>
      </w:r>
      <w:r w:rsidR="00526AE8" w:rsidRPr="00772696">
        <w:rPr>
          <w:rFonts w:ascii="Times New Roman" w:hAnsi="Times New Roman" w:cs="Times New Roman"/>
          <w:sz w:val="22"/>
          <w:szCs w:val="22"/>
          <w:lang w:val="en-US"/>
        </w:rPr>
        <w:t>like</w:t>
      </w:r>
      <w:r w:rsidR="00BE30A4" w:rsidRPr="00772696">
        <w:rPr>
          <w:rFonts w:ascii="Times New Roman" w:hAnsi="Times New Roman" w:cs="Times New Roman"/>
          <w:sz w:val="22"/>
          <w:szCs w:val="22"/>
          <w:lang w:val="en-US"/>
        </w:rPr>
        <w:t xml:space="preserve"> professional fishermen</w:t>
      </w:r>
      <w:r w:rsidR="00526AE8" w:rsidRPr="00772696">
        <w:rPr>
          <w:rFonts w:ascii="Times New Roman" w:hAnsi="Times New Roman" w:cs="Times New Roman"/>
          <w:sz w:val="22"/>
          <w:szCs w:val="22"/>
          <w:lang w:val="en-US"/>
        </w:rPr>
        <w:t>’s</w:t>
      </w:r>
      <w:r w:rsidRPr="00772696">
        <w:rPr>
          <w:rFonts w:ascii="Times New Roman" w:hAnsi="Times New Roman" w:cs="Times New Roman"/>
          <w:sz w:val="22"/>
          <w:szCs w:val="22"/>
          <w:lang w:val="en-US"/>
        </w:rPr>
        <w:t xml:space="preserve"> jackets,</w:t>
      </w:r>
      <w:r w:rsidR="00BE30A4" w:rsidRPr="00772696">
        <w:rPr>
          <w:rFonts w:ascii="Times New Roman" w:hAnsi="Times New Roman" w:cs="Times New Roman"/>
          <w:sz w:val="22"/>
          <w:szCs w:val="22"/>
          <w:lang w:val="en-US"/>
        </w:rPr>
        <w:t xml:space="preserve"> </w:t>
      </w:r>
      <w:r w:rsidR="00526AE8" w:rsidRPr="00772696">
        <w:rPr>
          <w:rFonts w:ascii="Times New Roman" w:hAnsi="Times New Roman" w:cs="Times New Roman"/>
          <w:sz w:val="22"/>
          <w:szCs w:val="22"/>
          <w:lang w:val="en-US"/>
        </w:rPr>
        <w:t>the unisex garments</w:t>
      </w:r>
      <w:r w:rsidRPr="00772696">
        <w:rPr>
          <w:rFonts w:ascii="Times New Roman" w:hAnsi="Times New Roman" w:cs="Times New Roman"/>
          <w:sz w:val="22"/>
          <w:szCs w:val="22"/>
          <w:lang w:val="en-US"/>
        </w:rPr>
        <w:t xml:space="preserve"> are</w:t>
      </w:r>
      <w:r w:rsidR="00526AE8" w:rsidRPr="00772696">
        <w:rPr>
          <w:rFonts w:ascii="Times New Roman" w:hAnsi="Times New Roman" w:cs="Times New Roman"/>
          <w:sz w:val="22"/>
          <w:szCs w:val="22"/>
          <w:lang w:val="en-US"/>
        </w:rPr>
        <w:t xml:space="preserve"> </w:t>
      </w:r>
      <w:r w:rsidR="00BE30A4" w:rsidRPr="00772696">
        <w:rPr>
          <w:rFonts w:ascii="Times New Roman" w:hAnsi="Times New Roman" w:cs="Times New Roman"/>
          <w:sz w:val="22"/>
          <w:szCs w:val="22"/>
          <w:lang w:val="en-US"/>
        </w:rPr>
        <w:t>tailored for</w:t>
      </w:r>
      <w:r w:rsidR="00526AE8" w:rsidRPr="00772696">
        <w:rPr>
          <w:rFonts w:ascii="Times New Roman" w:hAnsi="Times New Roman" w:cs="Times New Roman"/>
          <w:sz w:val="22"/>
          <w:szCs w:val="22"/>
          <w:lang w:val="en-US"/>
        </w:rPr>
        <w:t xml:space="preserve"> the</w:t>
      </w:r>
      <w:r w:rsidR="00BE30A4" w:rsidRPr="00772696">
        <w:rPr>
          <w:rFonts w:ascii="Times New Roman" w:hAnsi="Times New Roman" w:cs="Times New Roman"/>
          <w:sz w:val="22"/>
          <w:szCs w:val="22"/>
          <w:lang w:val="en-US"/>
        </w:rPr>
        <w:t xml:space="preserve"> urban environment</w:t>
      </w:r>
      <w:r w:rsidR="00526AE8" w:rsidRPr="00772696">
        <w:rPr>
          <w:rFonts w:ascii="Times New Roman" w:hAnsi="Times New Roman" w:cs="Times New Roman"/>
          <w:sz w:val="22"/>
          <w:szCs w:val="22"/>
          <w:lang w:val="en-US"/>
        </w:rPr>
        <w:t xml:space="preserve">, </w:t>
      </w:r>
      <w:r w:rsidR="00BE30A4" w:rsidRPr="00772696">
        <w:rPr>
          <w:rFonts w:ascii="Times New Roman" w:hAnsi="Times New Roman" w:cs="Times New Roman"/>
          <w:sz w:val="22"/>
          <w:szCs w:val="22"/>
          <w:lang w:val="en-US"/>
        </w:rPr>
        <w:t xml:space="preserve">manufactured in Europe and available </w:t>
      </w:r>
      <w:r w:rsidRPr="00772696">
        <w:rPr>
          <w:rFonts w:ascii="Times New Roman" w:hAnsi="Times New Roman" w:cs="Times New Roman"/>
          <w:sz w:val="22"/>
          <w:szCs w:val="22"/>
          <w:lang w:val="en-US"/>
        </w:rPr>
        <w:t xml:space="preserve">in sizes ranging from XXS to </w:t>
      </w:r>
      <w:r w:rsidR="00B17164" w:rsidRPr="00772696">
        <w:rPr>
          <w:rFonts w:ascii="Times New Roman" w:hAnsi="Times New Roman" w:cs="Times New Roman"/>
          <w:sz w:val="22"/>
          <w:szCs w:val="22"/>
          <w:lang w:val="en-US"/>
        </w:rPr>
        <w:t>XL</w:t>
      </w:r>
      <w:r w:rsidR="00526AE8" w:rsidRPr="00772696">
        <w:rPr>
          <w:rFonts w:ascii="Times New Roman" w:hAnsi="Times New Roman" w:cs="Times New Roman"/>
          <w:sz w:val="22"/>
          <w:szCs w:val="22"/>
          <w:lang w:val="en-US"/>
        </w:rPr>
        <w:t xml:space="preserve"> and in f</w:t>
      </w:r>
      <w:r w:rsidR="00B17164" w:rsidRPr="00772696">
        <w:rPr>
          <w:rFonts w:ascii="Times New Roman" w:hAnsi="Times New Roman" w:cs="Times New Roman"/>
          <w:sz w:val="22"/>
          <w:szCs w:val="22"/>
          <w:lang w:val="en-US"/>
        </w:rPr>
        <w:t>ive color options</w:t>
      </w:r>
      <w:r w:rsidRPr="00772696">
        <w:rPr>
          <w:rFonts w:ascii="Times New Roman" w:hAnsi="Times New Roman" w:cs="Times New Roman"/>
          <w:sz w:val="22"/>
          <w:szCs w:val="22"/>
          <w:lang w:val="en-US"/>
        </w:rPr>
        <w:t>. Already a success in Sweden, t</w:t>
      </w:r>
      <w:r w:rsidR="00BE30A4" w:rsidRPr="00772696">
        <w:rPr>
          <w:rFonts w:ascii="Times New Roman" w:hAnsi="Times New Roman" w:cs="Times New Roman"/>
          <w:sz w:val="22"/>
          <w:szCs w:val="22"/>
          <w:lang w:val="en-US"/>
        </w:rPr>
        <w:t xml:space="preserve">he brand is now expanding </w:t>
      </w:r>
      <w:r w:rsidRPr="00772696">
        <w:rPr>
          <w:rFonts w:ascii="Times New Roman" w:hAnsi="Times New Roman" w:cs="Times New Roman"/>
          <w:sz w:val="22"/>
          <w:szCs w:val="22"/>
          <w:lang w:val="en-US"/>
        </w:rPr>
        <w:t>into other</w:t>
      </w:r>
      <w:r w:rsidR="00BE30A4" w:rsidRPr="00772696">
        <w:rPr>
          <w:rFonts w:ascii="Times New Roman" w:hAnsi="Times New Roman" w:cs="Times New Roman"/>
          <w:sz w:val="22"/>
          <w:szCs w:val="22"/>
          <w:lang w:val="en-US"/>
        </w:rPr>
        <w:t xml:space="preserve"> European market</w:t>
      </w:r>
      <w:r w:rsidRPr="00772696">
        <w:rPr>
          <w:rFonts w:ascii="Times New Roman" w:hAnsi="Times New Roman" w:cs="Times New Roman"/>
          <w:sz w:val="22"/>
          <w:szCs w:val="22"/>
          <w:lang w:val="en-US"/>
        </w:rPr>
        <w:t>s</w:t>
      </w:r>
      <w:r w:rsidR="00BE30A4" w:rsidRPr="00772696">
        <w:rPr>
          <w:rFonts w:ascii="Times New Roman" w:hAnsi="Times New Roman" w:cs="Times New Roman"/>
          <w:sz w:val="22"/>
          <w:szCs w:val="22"/>
          <w:lang w:val="en-US"/>
        </w:rPr>
        <w:t>, focusing on Germany.</w:t>
      </w:r>
    </w:p>
    <w:p w14:paraId="6F69BEEE" w14:textId="6456BF94" w:rsidR="00BE30A4" w:rsidRPr="00772696" w:rsidRDefault="00392458" w:rsidP="00772696">
      <w:pPr>
        <w:rPr>
          <w:rFonts w:ascii="Times New Roman" w:hAnsi="Times New Roman" w:cs="Times New Roman"/>
          <w:color w:val="2A2F3C"/>
          <w:sz w:val="22"/>
          <w:szCs w:val="22"/>
          <w:lang w:val="en-US"/>
        </w:rPr>
      </w:pPr>
      <w:hyperlink r:id="rId17" w:history="1">
        <w:r w:rsidR="0027007A" w:rsidRPr="00666CA4">
          <w:rPr>
            <w:rStyle w:val="Hyperlink"/>
            <w:rFonts w:ascii="Times New Roman" w:hAnsi="Times New Roman" w:cs="Times New Roman"/>
            <w:sz w:val="22"/>
            <w:szCs w:val="22"/>
            <w:lang w:val="en-US"/>
          </w:rPr>
          <w:t>www.bomarke.com</w:t>
        </w:r>
      </w:hyperlink>
      <w:r w:rsidR="0027007A">
        <w:rPr>
          <w:rFonts w:ascii="Times New Roman" w:hAnsi="Times New Roman" w:cs="Times New Roman"/>
          <w:color w:val="2A2F3C"/>
          <w:sz w:val="22"/>
          <w:szCs w:val="22"/>
          <w:lang w:val="en-US"/>
        </w:rPr>
        <w:t xml:space="preserve"> </w:t>
      </w:r>
    </w:p>
    <w:p w14:paraId="46CE9A09" w14:textId="77777777" w:rsidR="00BE30A4" w:rsidRPr="00772696" w:rsidRDefault="00BE30A4" w:rsidP="00772696">
      <w:pPr>
        <w:rPr>
          <w:rFonts w:ascii="Times New Roman" w:hAnsi="Times New Roman" w:cs="Times New Roman"/>
          <w:sz w:val="22"/>
          <w:szCs w:val="22"/>
        </w:rPr>
      </w:pPr>
    </w:p>
    <w:p w14:paraId="505BFD23" w14:textId="549802A3" w:rsidR="001155F4" w:rsidRPr="00772696" w:rsidRDefault="008D79FA" w:rsidP="00772696">
      <w:pPr>
        <w:rPr>
          <w:rFonts w:ascii="Times New Roman" w:hAnsi="Times New Roman" w:cs="Times New Roman"/>
          <w:b/>
          <w:sz w:val="22"/>
          <w:szCs w:val="22"/>
          <w:lang w:val="en-US"/>
        </w:rPr>
      </w:pPr>
      <w:r w:rsidRPr="00772696">
        <w:rPr>
          <w:rFonts w:ascii="Times New Roman" w:hAnsi="Times New Roman" w:cs="Times New Roman"/>
          <w:b/>
          <w:sz w:val="22"/>
          <w:szCs w:val="22"/>
          <w:lang w:val="en-US"/>
        </w:rPr>
        <w:t>SOORTY</w:t>
      </w:r>
    </w:p>
    <w:p w14:paraId="1B778E3A" w14:textId="724018FE" w:rsidR="008D79FA" w:rsidRPr="00772696" w:rsidRDefault="00AD2375" w:rsidP="00772696">
      <w:pPr>
        <w:rPr>
          <w:rFonts w:ascii="Times New Roman" w:hAnsi="Times New Roman" w:cs="Times New Roman"/>
          <w:sz w:val="22"/>
          <w:szCs w:val="22"/>
          <w:lang w:val="en-US"/>
        </w:rPr>
      </w:pPr>
      <w:r>
        <w:rPr>
          <w:rFonts w:ascii="Times New Roman" w:hAnsi="Times New Roman" w:cs="Times New Roman"/>
          <w:sz w:val="22"/>
          <w:szCs w:val="22"/>
          <w:lang w:val="en-US"/>
        </w:rPr>
        <w:t>‘</w:t>
      </w:r>
      <w:r w:rsidR="008D79FA" w:rsidRPr="00772696">
        <w:rPr>
          <w:rFonts w:ascii="Times New Roman" w:hAnsi="Times New Roman" w:cs="Times New Roman"/>
          <w:sz w:val="22"/>
          <w:szCs w:val="22"/>
          <w:lang w:val="en-US"/>
        </w:rPr>
        <w:t>ZUMBA</w:t>
      </w:r>
      <w:r>
        <w:rPr>
          <w:rFonts w:ascii="Times New Roman" w:hAnsi="Times New Roman" w:cs="Times New Roman"/>
          <w:sz w:val="22"/>
          <w:szCs w:val="22"/>
          <w:lang w:val="en-US"/>
        </w:rPr>
        <w:t>’</w:t>
      </w:r>
      <w:r w:rsidR="008D79FA" w:rsidRPr="00772696">
        <w:rPr>
          <w:rFonts w:ascii="Times New Roman" w:hAnsi="Times New Roman" w:cs="Times New Roman"/>
          <w:sz w:val="22"/>
          <w:szCs w:val="22"/>
          <w:lang w:val="en-US"/>
        </w:rPr>
        <w:t xml:space="preserve"> TECHNOLOGY</w:t>
      </w:r>
    </w:p>
    <w:p w14:paraId="254A4CFD" w14:textId="77777777" w:rsidR="008D79FA" w:rsidRPr="00772696" w:rsidRDefault="008D79FA" w:rsidP="00772696">
      <w:pPr>
        <w:rPr>
          <w:rFonts w:ascii="Times New Roman" w:hAnsi="Times New Roman" w:cs="Times New Roman"/>
          <w:sz w:val="22"/>
          <w:szCs w:val="22"/>
          <w:lang w:val="en-US"/>
        </w:rPr>
      </w:pPr>
    </w:p>
    <w:p w14:paraId="2E78563C" w14:textId="2DD8E57D" w:rsidR="008D79FA" w:rsidRPr="00772696" w:rsidRDefault="007458CB" w:rsidP="00772696">
      <w:pPr>
        <w:rPr>
          <w:rFonts w:ascii="Times New Roman" w:hAnsi="Times New Roman" w:cs="Times New Roman"/>
          <w:sz w:val="22"/>
          <w:szCs w:val="22"/>
          <w:lang w:val="en-US"/>
        </w:rPr>
      </w:pPr>
      <w:r w:rsidRPr="00772696">
        <w:rPr>
          <w:rFonts w:ascii="Times New Roman" w:hAnsi="Times New Roman" w:cs="Times New Roman"/>
          <w:sz w:val="22"/>
          <w:szCs w:val="22"/>
          <w:lang w:val="en-US"/>
        </w:rPr>
        <w:t xml:space="preserve">Since the 1970s, denim manufacturer </w:t>
      </w:r>
      <w:proofErr w:type="spellStart"/>
      <w:r w:rsidRPr="00772696">
        <w:rPr>
          <w:rFonts w:ascii="Times New Roman" w:hAnsi="Times New Roman" w:cs="Times New Roman"/>
          <w:b/>
          <w:sz w:val="22"/>
          <w:szCs w:val="22"/>
          <w:lang w:val="en-US"/>
        </w:rPr>
        <w:t>Soorty</w:t>
      </w:r>
      <w:proofErr w:type="spellEnd"/>
      <w:r w:rsidRPr="00772696">
        <w:rPr>
          <w:rFonts w:ascii="Times New Roman" w:hAnsi="Times New Roman" w:cs="Times New Roman"/>
          <w:sz w:val="22"/>
          <w:szCs w:val="22"/>
          <w:lang w:val="en-US"/>
        </w:rPr>
        <w:t xml:space="preserve"> has been renowned for authenticity and innovation combined with unparalleled industrial knowledge. </w:t>
      </w:r>
      <w:r w:rsidR="008D79FA" w:rsidRPr="00772696">
        <w:rPr>
          <w:rFonts w:ascii="Times New Roman" w:hAnsi="Times New Roman" w:cs="Times New Roman"/>
          <w:sz w:val="22"/>
          <w:szCs w:val="22"/>
          <w:lang w:val="en-US"/>
        </w:rPr>
        <w:t>To celebrate its 40</w:t>
      </w:r>
      <w:r w:rsidR="008D79FA" w:rsidRPr="00772696">
        <w:rPr>
          <w:rFonts w:ascii="Times New Roman" w:hAnsi="Times New Roman" w:cs="Times New Roman"/>
          <w:sz w:val="22"/>
          <w:szCs w:val="22"/>
          <w:vertAlign w:val="superscript"/>
          <w:lang w:val="en-US"/>
        </w:rPr>
        <w:t>th</w:t>
      </w:r>
      <w:r w:rsidR="008D79FA" w:rsidRPr="00772696">
        <w:rPr>
          <w:rFonts w:ascii="Times New Roman" w:hAnsi="Times New Roman" w:cs="Times New Roman"/>
          <w:sz w:val="22"/>
          <w:szCs w:val="22"/>
          <w:lang w:val="en-US"/>
        </w:rPr>
        <w:t xml:space="preserve"> anniversary, </w:t>
      </w:r>
      <w:proofErr w:type="spellStart"/>
      <w:r w:rsidRPr="00772696">
        <w:rPr>
          <w:rFonts w:ascii="Times New Roman" w:hAnsi="Times New Roman" w:cs="Times New Roman"/>
          <w:sz w:val="22"/>
          <w:szCs w:val="22"/>
          <w:lang w:val="en-US"/>
        </w:rPr>
        <w:t>Soorty</w:t>
      </w:r>
      <w:proofErr w:type="spellEnd"/>
      <w:r w:rsidRPr="00772696">
        <w:rPr>
          <w:rFonts w:ascii="Times New Roman" w:hAnsi="Times New Roman" w:cs="Times New Roman"/>
          <w:sz w:val="22"/>
          <w:szCs w:val="22"/>
          <w:lang w:val="en-US"/>
        </w:rPr>
        <w:t xml:space="preserve"> </w:t>
      </w:r>
      <w:r w:rsidR="008D79FA" w:rsidRPr="00772696">
        <w:rPr>
          <w:rFonts w:ascii="Times New Roman" w:hAnsi="Times New Roman" w:cs="Times New Roman"/>
          <w:sz w:val="22"/>
          <w:szCs w:val="22"/>
          <w:lang w:val="en-US"/>
        </w:rPr>
        <w:t xml:space="preserve">has developed a new technology, </w:t>
      </w:r>
      <w:r w:rsidR="00AD2375">
        <w:rPr>
          <w:rFonts w:ascii="Times New Roman" w:hAnsi="Times New Roman" w:cs="Times New Roman"/>
          <w:sz w:val="22"/>
          <w:szCs w:val="22"/>
          <w:lang w:val="en-US"/>
        </w:rPr>
        <w:t>‘</w:t>
      </w:r>
      <w:proofErr w:type="spellStart"/>
      <w:r w:rsidR="008D79FA" w:rsidRPr="00AD2375">
        <w:rPr>
          <w:rFonts w:ascii="Times New Roman" w:hAnsi="Times New Roman" w:cs="Times New Roman"/>
          <w:sz w:val="22"/>
          <w:szCs w:val="22"/>
          <w:lang w:val="en-US"/>
        </w:rPr>
        <w:t>Zumba</w:t>
      </w:r>
      <w:proofErr w:type="spellEnd"/>
      <w:r w:rsidR="00AD2375" w:rsidRPr="00AD2375">
        <w:rPr>
          <w:rFonts w:ascii="Times New Roman" w:hAnsi="Times New Roman" w:cs="Times New Roman"/>
          <w:sz w:val="22"/>
          <w:szCs w:val="22"/>
          <w:lang w:val="en-US"/>
        </w:rPr>
        <w:t>’</w:t>
      </w:r>
      <w:r w:rsidR="008D79FA" w:rsidRPr="00772696">
        <w:rPr>
          <w:rFonts w:ascii="Times New Roman" w:hAnsi="Times New Roman" w:cs="Times New Roman"/>
          <w:sz w:val="22"/>
          <w:szCs w:val="22"/>
          <w:lang w:val="en-US"/>
        </w:rPr>
        <w:t>, that meets consumer demands for a ‘second skin’ fit. With reduced shrinkage and better recovery, bi-stretch Zumba denim offers a more comfortable feel and a perfect silhouette</w:t>
      </w:r>
      <w:r w:rsidRPr="00772696">
        <w:rPr>
          <w:rFonts w:ascii="Times New Roman" w:hAnsi="Times New Roman" w:cs="Times New Roman"/>
          <w:sz w:val="22"/>
          <w:szCs w:val="22"/>
          <w:lang w:val="en-US"/>
        </w:rPr>
        <w:t xml:space="preserve"> without the typical warp shrinkage and instability issues – another benchmark in the history of jeans.</w:t>
      </w:r>
    </w:p>
    <w:p w14:paraId="1BC9C0D4" w14:textId="00B8071D" w:rsidR="007458CB" w:rsidRPr="00772696" w:rsidRDefault="00392458" w:rsidP="00772696">
      <w:pPr>
        <w:rPr>
          <w:rFonts w:ascii="Times New Roman" w:hAnsi="Times New Roman" w:cs="Times New Roman"/>
          <w:sz w:val="22"/>
          <w:szCs w:val="22"/>
          <w:lang w:val="en-US"/>
        </w:rPr>
      </w:pPr>
      <w:hyperlink r:id="rId18" w:history="1">
        <w:r w:rsidR="007458CB" w:rsidRPr="00772696">
          <w:rPr>
            <w:rStyle w:val="Hyperlink"/>
            <w:rFonts w:ascii="Times New Roman" w:hAnsi="Times New Roman" w:cs="Times New Roman"/>
            <w:sz w:val="22"/>
            <w:szCs w:val="22"/>
            <w:lang w:val="en-US"/>
          </w:rPr>
          <w:t>www.soorty.com</w:t>
        </w:r>
      </w:hyperlink>
      <w:r w:rsidR="007458CB" w:rsidRPr="00772696">
        <w:rPr>
          <w:rFonts w:ascii="Times New Roman" w:hAnsi="Times New Roman" w:cs="Times New Roman"/>
          <w:sz w:val="22"/>
          <w:szCs w:val="22"/>
          <w:lang w:val="en-US"/>
        </w:rPr>
        <w:t xml:space="preserve"> </w:t>
      </w:r>
    </w:p>
    <w:p w14:paraId="2EF58328" w14:textId="77777777" w:rsidR="007458CB" w:rsidRPr="00772696" w:rsidRDefault="007458CB" w:rsidP="00772696">
      <w:pPr>
        <w:rPr>
          <w:rFonts w:ascii="Times New Roman" w:hAnsi="Times New Roman" w:cs="Times New Roman"/>
          <w:sz w:val="22"/>
          <w:szCs w:val="22"/>
          <w:lang w:val="en-US"/>
        </w:rPr>
      </w:pPr>
    </w:p>
    <w:p w14:paraId="1BB56209" w14:textId="77777777" w:rsidR="007458CB" w:rsidRPr="00772696" w:rsidRDefault="007458CB" w:rsidP="00772696">
      <w:pPr>
        <w:rPr>
          <w:rFonts w:ascii="Times New Roman" w:hAnsi="Times New Roman" w:cs="Times New Roman"/>
          <w:sz w:val="22"/>
          <w:szCs w:val="22"/>
          <w:lang w:val="en-US"/>
        </w:rPr>
      </w:pPr>
    </w:p>
    <w:p w14:paraId="1F2C0B37" w14:textId="709A91BD" w:rsidR="00831281" w:rsidRPr="00772696" w:rsidRDefault="005B643C" w:rsidP="00772696">
      <w:pPr>
        <w:pStyle w:val="Normal1"/>
        <w:spacing w:after="0" w:line="240" w:lineRule="auto"/>
        <w:rPr>
          <w:rFonts w:ascii="Times New Roman" w:hAnsi="Times New Roman" w:cs="Times New Roman"/>
          <w:b/>
          <w:color w:val="auto"/>
        </w:rPr>
      </w:pPr>
      <w:r w:rsidRPr="00772696">
        <w:rPr>
          <w:rFonts w:ascii="Times New Roman" w:hAnsi="Times New Roman" w:cs="Times New Roman"/>
          <w:b/>
          <w:color w:val="auto"/>
        </w:rPr>
        <w:t>REPLAY</w:t>
      </w:r>
    </w:p>
    <w:p w14:paraId="124EB5A1" w14:textId="1B5983A7" w:rsidR="005B643C" w:rsidRDefault="005B643C" w:rsidP="00772696">
      <w:pPr>
        <w:pStyle w:val="Normal1"/>
        <w:spacing w:after="0" w:line="240" w:lineRule="auto"/>
        <w:rPr>
          <w:rFonts w:ascii="Times New Roman" w:hAnsi="Times New Roman" w:cs="Times New Roman"/>
          <w:color w:val="auto"/>
        </w:rPr>
      </w:pPr>
      <w:r w:rsidRPr="00772696">
        <w:rPr>
          <w:rFonts w:ascii="Times New Roman" w:hAnsi="Times New Roman" w:cs="Times New Roman"/>
          <w:color w:val="auto"/>
        </w:rPr>
        <w:t>REPLICA SCATTO 1972</w:t>
      </w:r>
    </w:p>
    <w:p w14:paraId="2257CE5D" w14:textId="77777777" w:rsidR="00F24D50" w:rsidRPr="00772696" w:rsidRDefault="00F24D50" w:rsidP="00772696">
      <w:pPr>
        <w:pStyle w:val="Normal1"/>
        <w:spacing w:after="0" w:line="240" w:lineRule="auto"/>
        <w:rPr>
          <w:rFonts w:ascii="Times New Roman" w:hAnsi="Times New Roman" w:cs="Times New Roman"/>
          <w:color w:val="auto"/>
        </w:rPr>
      </w:pPr>
    </w:p>
    <w:p w14:paraId="6EE5066A" w14:textId="200BCF12" w:rsidR="006F2C30" w:rsidRPr="00772696" w:rsidRDefault="006F2C30" w:rsidP="00772696">
      <w:pPr>
        <w:pStyle w:val="Normal1"/>
        <w:spacing w:after="0" w:line="240" w:lineRule="auto"/>
        <w:rPr>
          <w:rFonts w:ascii="Times New Roman" w:hAnsi="Times New Roman" w:cs="Times New Roman"/>
        </w:rPr>
      </w:pPr>
      <w:r w:rsidRPr="00772696">
        <w:rPr>
          <w:rFonts w:ascii="Times New Roman" w:hAnsi="Times New Roman" w:cs="Times New Roman"/>
          <w:color w:val="auto"/>
        </w:rPr>
        <w:t>Looking through the archives of an artisanal workshop specialized in custom-made cleats,</w:t>
      </w:r>
      <w:r w:rsidR="004E27ED">
        <w:rPr>
          <w:rFonts w:ascii="Times New Roman" w:hAnsi="Times New Roman" w:cs="Times New Roman"/>
          <w:color w:val="auto"/>
        </w:rPr>
        <w:t xml:space="preserve"> the</w:t>
      </w:r>
      <w:r w:rsidRPr="00772696">
        <w:rPr>
          <w:rFonts w:ascii="Times New Roman" w:hAnsi="Times New Roman" w:cs="Times New Roman"/>
          <w:color w:val="auto"/>
        </w:rPr>
        <w:t xml:space="preserve"> </w:t>
      </w:r>
      <w:r w:rsidRPr="00772696">
        <w:rPr>
          <w:rFonts w:ascii="Times New Roman" w:hAnsi="Times New Roman" w:cs="Times New Roman"/>
          <w:b/>
          <w:color w:val="auto"/>
        </w:rPr>
        <w:t>Replay</w:t>
      </w:r>
      <w:r w:rsidRPr="00772696">
        <w:rPr>
          <w:rFonts w:ascii="Times New Roman" w:hAnsi="Times New Roman" w:cs="Times New Roman"/>
          <w:color w:val="auto"/>
        </w:rPr>
        <w:t xml:space="preserve"> design team came across ‘</w:t>
      </w:r>
      <w:proofErr w:type="spellStart"/>
      <w:r w:rsidRPr="00772696">
        <w:rPr>
          <w:rFonts w:ascii="Times New Roman" w:hAnsi="Times New Roman" w:cs="Times New Roman"/>
        </w:rPr>
        <w:t>Scatto</w:t>
      </w:r>
      <w:proofErr w:type="spellEnd"/>
      <w:r w:rsidRPr="00772696">
        <w:rPr>
          <w:rFonts w:ascii="Times New Roman" w:hAnsi="Times New Roman" w:cs="Times New Roman"/>
        </w:rPr>
        <w:t>’, a hand-tooled professional sport shoe dating to the early 1970s, and decided to reinvent it by infusing it with fashion while preserving functionality. The result: a hybrid shoe, embodying at once a retro-sports vibe and a contemporary sneaker attitude. Rendered in various materials</w:t>
      </w:r>
      <w:r w:rsidR="005945FB">
        <w:rPr>
          <w:rFonts w:ascii="Times New Roman" w:hAnsi="Times New Roman" w:cs="Times New Roman"/>
        </w:rPr>
        <w:t>,</w:t>
      </w:r>
      <w:r w:rsidRPr="00772696">
        <w:rPr>
          <w:rFonts w:ascii="Times New Roman" w:hAnsi="Times New Roman" w:cs="Times New Roman"/>
        </w:rPr>
        <w:t xml:space="preserve"> from suede and leather to </w:t>
      </w:r>
      <w:r w:rsidR="009A2DE2">
        <w:rPr>
          <w:rFonts w:ascii="Times New Roman" w:hAnsi="Times New Roman" w:cs="Times New Roman"/>
        </w:rPr>
        <w:t>L</w:t>
      </w:r>
      <w:r w:rsidRPr="00772696">
        <w:rPr>
          <w:rFonts w:ascii="Times New Roman" w:hAnsi="Times New Roman" w:cs="Times New Roman"/>
        </w:rPr>
        <w:t>ycra and mixed fabrics, it comes in a palette ranging from pastels to neon green, iridescent and metallic colors.</w:t>
      </w:r>
    </w:p>
    <w:p w14:paraId="50A31495" w14:textId="76E3A67C" w:rsidR="005B643C" w:rsidRPr="00772696" w:rsidRDefault="00392458" w:rsidP="00772696">
      <w:pPr>
        <w:pStyle w:val="Normal1"/>
        <w:spacing w:after="0" w:line="240" w:lineRule="auto"/>
        <w:rPr>
          <w:rFonts w:ascii="Times New Roman" w:hAnsi="Times New Roman" w:cs="Times New Roman"/>
        </w:rPr>
      </w:pPr>
      <w:hyperlink r:id="rId19" w:history="1">
        <w:r w:rsidR="006F2C30" w:rsidRPr="00772696">
          <w:rPr>
            <w:rStyle w:val="Hyperlink"/>
            <w:rFonts w:ascii="Times New Roman" w:hAnsi="Times New Roman" w:cs="Times New Roman"/>
          </w:rPr>
          <w:t>www.replayjeans.com</w:t>
        </w:r>
      </w:hyperlink>
      <w:r w:rsidR="006F2C30" w:rsidRPr="00772696">
        <w:rPr>
          <w:rFonts w:ascii="Times New Roman" w:hAnsi="Times New Roman" w:cs="Times New Roman"/>
        </w:rPr>
        <w:t xml:space="preserve">  </w:t>
      </w:r>
    </w:p>
    <w:p w14:paraId="4E5848B6" w14:textId="77777777" w:rsidR="006F2C30" w:rsidRPr="00772696" w:rsidRDefault="006F2C30" w:rsidP="00772696">
      <w:pPr>
        <w:pStyle w:val="Normal1"/>
        <w:spacing w:after="0" w:line="240" w:lineRule="auto"/>
        <w:rPr>
          <w:rFonts w:ascii="Times New Roman" w:hAnsi="Times New Roman" w:cs="Times New Roman"/>
          <w:color w:val="auto"/>
        </w:rPr>
      </w:pPr>
    </w:p>
    <w:p w14:paraId="18E5789B" w14:textId="77777777" w:rsidR="005B643C" w:rsidRPr="00772696" w:rsidRDefault="005B643C" w:rsidP="00772696">
      <w:pPr>
        <w:pStyle w:val="Normal1"/>
        <w:spacing w:after="0" w:line="240" w:lineRule="auto"/>
        <w:rPr>
          <w:rFonts w:ascii="Times New Roman" w:hAnsi="Times New Roman" w:cs="Times New Roman"/>
          <w:color w:val="auto"/>
        </w:rPr>
      </w:pPr>
    </w:p>
    <w:p w14:paraId="365089AE" w14:textId="77777777" w:rsidR="005B643C" w:rsidRPr="00772696" w:rsidRDefault="005B643C" w:rsidP="00772696">
      <w:pPr>
        <w:pStyle w:val="Normal1"/>
        <w:spacing w:after="0" w:line="240" w:lineRule="auto"/>
        <w:rPr>
          <w:rFonts w:ascii="Times New Roman" w:hAnsi="Times New Roman" w:cs="Times New Roman"/>
          <w:color w:val="auto"/>
        </w:rPr>
      </w:pPr>
    </w:p>
    <w:p w14:paraId="541C6A3E" w14:textId="59B8254C" w:rsidR="005B643C" w:rsidRPr="00772696" w:rsidRDefault="005B643C" w:rsidP="00772696">
      <w:pPr>
        <w:pStyle w:val="Normal1"/>
        <w:spacing w:after="0" w:line="240" w:lineRule="auto"/>
        <w:rPr>
          <w:rFonts w:ascii="Times New Roman" w:hAnsi="Times New Roman" w:cs="Times New Roman"/>
          <w:b/>
          <w:color w:val="auto"/>
        </w:rPr>
      </w:pPr>
      <w:r w:rsidRPr="00772696">
        <w:rPr>
          <w:rFonts w:ascii="Times New Roman" w:hAnsi="Times New Roman" w:cs="Times New Roman"/>
          <w:b/>
          <w:color w:val="auto"/>
        </w:rPr>
        <w:t>TOMMY HILFIGER</w:t>
      </w:r>
    </w:p>
    <w:p w14:paraId="6124BECA" w14:textId="0BB24586" w:rsidR="005B643C" w:rsidRDefault="005B643C" w:rsidP="00772696">
      <w:pPr>
        <w:pStyle w:val="Normal1"/>
        <w:spacing w:after="0" w:line="240" w:lineRule="auto"/>
        <w:rPr>
          <w:rFonts w:ascii="Times New Roman" w:hAnsi="Times New Roman" w:cs="Times New Roman"/>
          <w:color w:val="auto"/>
        </w:rPr>
      </w:pPr>
      <w:r w:rsidRPr="00772696">
        <w:rPr>
          <w:rFonts w:ascii="Times New Roman" w:hAnsi="Times New Roman" w:cs="Times New Roman"/>
          <w:color w:val="auto"/>
        </w:rPr>
        <w:t>BY GIGI HADID</w:t>
      </w:r>
    </w:p>
    <w:p w14:paraId="2709142D" w14:textId="77777777" w:rsidR="00F24D50" w:rsidRPr="00772696" w:rsidRDefault="00F24D50" w:rsidP="00772696">
      <w:pPr>
        <w:pStyle w:val="Normal1"/>
        <w:spacing w:after="0" w:line="240" w:lineRule="auto"/>
        <w:rPr>
          <w:rFonts w:ascii="Times New Roman" w:hAnsi="Times New Roman" w:cs="Times New Roman"/>
          <w:color w:val="auto"/>
        </w:rPr>
      </w:pPr>
    </w:p>
    <w:p w14:paraId="3EB15BF3" w14:textId="0F544CEA" w:rsidR="00584488" w:rsidRDefault="00B92F62" w:rsidP="00772696">
      <w:pPr>
        <w:widowControl w:val="0"/>
        <w:autoSpaceDE w:val="0"/>
        <w:autoSpaceDN w:val="0"/>
        <w:adjustRightInd w:val="0"/>
        <w:rPr>
          <w:rFonts w:ascii="Times New Roman" w:hAnsi="Times New Roman" w:cs="Times New Roman"/>
          <w:iCs/>
          <w:sz w:val="22"/>
          <w:szCs w:val="22"/>
          <w:lang w:val="en-US"/>
        </w:rPr>
      </w:pPr>
      <w:r>
        <w:rPr>
          <w:rFonts w:ascii="Times New Roman" w:hAnsi="Times New Roman" w:cs="Times New Roman"/>
          <w:iCs/>
          <w:sz w:val="22"/>
          <w:szCs w:val="22"/>
          <w:lang w:val="en-US"/>
        </w:rPr>
        <w:t>Supermodel and</w:t>
      </w:r>
      <w:r w:rsidR="00772696">
        <w:rPr>
          <w:rFonts w:ascii="Times New Roman" w:hAnsi="Times New Roman" w:cs="Times New Roman"/>
          <w:iCs/>
          <w:sz w:val="22"/>
          <w:szCs w:val="22"/>
          <w:lang w:val="en-US"/>
        </w:rPr>
        <w:t xml:space="preserve"> </w:t>
      </w:r>
      <w:r w:rsidR="00584488" w:rsidRPr="00772696">
        <w:rPr>
          <w:rFonts w:ascii="Times New Roman" w:hAnsi="Times New Roman" w:cs="Times New Roman"/>
          <w:iCs/>
          <w:sz w:val="22"/>
          <w:szCs w:val="22"/>
          <w:lang w:val="en-US"/>
        </w:rPr>
        <w:t>influencer</w:t>
      </w:r>
      <w:r w:rsidR="00772696">
        <w:rPr>
          <w:rFonts w:ascii="Times New Roman" w:hAnsi="Times New Roman" w:cs="Times New Roman"/>
          <w:iCs/>
          <w:sz w:val="22"/>
          <w:szCs w:val="22"/>
          <w:lang w:val="en-US"/>
        </w:rPr>
        <w:t xml:space="preserve"> </w:t>
      </w:r>
      <w:r w:rsidR="00584488" w:rsidRPr="00772696">
        <w:rPr>
          <w:rFonts w:ascii="Times New Roman" w:hAnsi="Times New Roman" w:cs="Times New Roman"/>
          <w:iCs/>
          <w:sz w:val="22"/>
          <w:szCs w:val="22"/>
          <w:lang w:val="en-US"/>
        </w:rPr>
        <w:t xml:space="preserve">Gigi </w:t>
      </w:r>
      <w:proofErr w:type="spellStart"/>
      <w:r w:rsidR="00584488" w:rsidRPr="00772696">
        <w:rPr>
          <w:rFonts w:ascii="Times New Roman" w:hAnsi="Times New Roman" w:cs="Times New Roman"/>
          <w:iCs/>
          <w:sz w:val="22"/>
          <w:szCs w:val="22"/>
          <w:lang w:val="en-US"/>
        </w:rPr>
        <w:t>Hadid</w:t>
      </w:r>
      <w:proofErr w:type="spellEnd"/>
      <w:r w:rsidR="00584488" w:rsidRPr="00772696">
        <w:rPr>
          <w:rFonts w:ascii="Times New Roman" w:hAnsi="Times New Roman" w:cs="Times New Roman"/>
          <w:iCs/>
          <w:sz w:val="22"/>
          <w:szCs w:val="22"/>
          <w:lang w:val="en-US"/>
        </w:rPr>
        <w:t xml:space="preserve"> will launch her first capsule collection – including apparel, footwear, accessories and fragrance – in co</w:t>
      </w:r>
      <w:r w:rsidR="00772696" w:rsidRPr="00772696">
        <w:rPr>
          <w:rFonts w:ascii="Times New Roman" w:hAnsi="Times New Roman" w:cs="Times New Roman"/>
          <w:iCs/>
          <w:sz w:val="22"/>
          <w:szCs w:val="22"/>
          <w:lang w:val="en-US"/>
        </w:rPr>
        <w:t xml:space="preserve">llaboration with </w:t>
      </w:r>
      <w:r w:rsidR="00772696" w:rsidRPr="00AD2375">
        <w:rPr>
          <w:rFonts w:ascii="Times New Roman" w:hAnsi="Times New Roman" w:cs="Times New Roman"/>
          <w:b/>
          <w:iCs/>
          <w:sz w:val="22"/>
          <w:szCs w:val="22"/>
          <w:lang w:val="en-US"/>
        </w:rPr>
        <w:t>Tommy Hilfiger</w:t>
      </w:r>
      <w:r w:rsidR="00772696" w:rsidRPr="00772696">
        <w:rPr>
          <w:rFonts w:ascii="Times New Roman" w:hAnsi="Times New Roman" w:cs="Times New Roman"/>
          <w:i/>
          <w:iCs/>
          <w:sz w:val="22"/>
          <w:szCs w:val="22"/>
          <w:lang w:val="en-US"/>
        </w:rPr>
        <w:t>.</w:t>
      </w:r>
      <w:r w:rsidR="00772696">
        <w:rPr>
          <w:rFonts w:ascii="Times New Roman" w:hAnsi="Times New Roman" w:cs="Times New Roman"/>
          <w:i/>
          <w:iCs/>
          <w:sz w:val="22"/>
          <w:szCs w:val="22"/>
          <w:lang w:val="en-US"/>
        </w:rPr>
        <w:t xml:space="preserve"> </w:t>
      </w:r>
      <w:r w:rsidR="00772696">
        <w:rPr>
          <w:rFonts w:ascii="Times New Roman" w:hAnsi="Times New Roman" w:cs="Times New Roman"/>
          <w:iCs/>
          <w:sz w:val="22"/>
          <w:szCs w:val="22"/>
          <w:lang w:val="en-US"/>
        </w:rPr>
        <w:t>The line will celebrate “the iconic Tommy lifestyle</w:t>
      </w:r>
      <w:r w:rsidR="005833CD">
        <w:rPr>
          <w:rFonts w:ascii="Times New Roman" w:hAnsi="Times New Roman" w:cs="Times New Roman"/>
          <w:iCs/>
          <w:sz w:val="22"/>
          <w:szCs w:val="22"/>
          <w:lang w:val="en-US"/>
        </w:rPr>
        <w:t>,</w:t>
      </w:r>
      <w:r w:rsidR="00772696">
        <w:rPr>
          <w:rFonts w:ascii="Times New Roman" w:hAnsi="Times New Roman" w:cs="Times New Roman"/>
          <w:iCs/>
          <w:sz w:val="22"/>
          <w:szCs w:val="22"/>
          <w:lang w:val="en-US"/>
        </w:rPr>
        <w:t xml:space="preserve">” as the model, who has been a fan of the brand her entire life, puts it. She promises to throw together hippie chic, sporty streetwear and tomboyish aesthetics. </w:t>
      </w:r>
      <w:r>
        <w:rPr>
          <w:rFonts w:ascii="Times New Roman" w:hAnsi="Times New Roman" w:cs="Times New Roman"/>
          <w:iCs/>
          <w:sz w:val="22"/>
          <w:szCs w:val="22"/>
          <w:lang w:val="en-US"/>
        </w:rPr>
        <w:t xml:space="preserve">Hilfiger refers to </w:t>
      </w:r>
      <w:proofErr w:type="spellStart"/>
      <w:r>
        <w:rPr>
          <w:rFonts w:ascii="Times New Roman" w:hAnsi="Times New Roman" w:cs="Times New Roman"/>
          <w:iCs/>
          <w:sz w:val="22"/>
          <w:szCs w:val="22"/>
          <w:lang w:val="en-US"/>
        </w:rPr>
        <w:t>Hadid</w:t>
      </w:r>
      <w:proofErr w:type="spellEnd"/>
      <w:r>
        <w:rPr>
          <w:rFonts w:ascii="Times New Roman" w:hAnsi="Times New Roman" w:cs="Times New Roman"/>
          <w:iCs/>
          <w:sz w:val="22"/>
          <w:szCs w:val="22"/>
          <w:lang w:val="en-US"/>
        </w:rPr>
        <w:t xml:space="preserve"> as “the definition of ‘Tommy Girl’ – confident, effortless and cool.” </w:t>
      </w:r>
      <w:r w:rsidR="00772696">
        <w:rPr>
          <w:rFonts w:ascii="Times New Roman" w:hAnsi="Times New Roman" w:cs="Times New Roman"/>
          <w:iCs/>
          <w:sz w:val="22"/>
          <w:szCs w:val="22"/>
          <w:lang w:val="en-US"/>
        </w:rPr>
        <w:t xml:space="preserve">The collection will hit stores globally in autumn 2016, with exclusive launch events in key markets. </w:t>
      </w:r>
    </w:p>
    <w:p w14:paraId="7820A97F" w14:textId="1A7428DB" w:rsidR="00B92F62" w:rsidRPr="00772696" w:rsidRDefault="00392458" w:rsidP="00772696">
      <w:pPr>
        <w:widowControl w:val="0"/>
        <w:autoSpaceDE w:val="0"/>
        <w:autoSpaceDN w:val="0"/>
        <w:adjustRightInd w:val="0"/>
        <w:rPr>
          <w:rFonts w:ascii="Times New Roman" w:hAnsi="Times New Roman" w:cs="Times New Roman"/>
          <w:sz w:val="22"/>
          <w:szCs w:val="22"/>
          <w:lang w:val="en-US"/>
        </w:rPr>
      </w:pPr>
      <w:hyperlink r:id="rId20" w:history="1">
        <w:r w:rsidR="00B92F62" w:rsidRPr="00666CA4">
          <w:rPr>
            <w:rStyle w:val="Hyperlink"/>
            <w:rFonts w:ascii="Times New Roman" w:hAnsi="Times New Roman" w:cs="Times New Roman"/>
            <w:iCs/>
            <w:sz w:val="22"/>
            <w:szCs w:val="22"/>
            <w:lang w:val="en-US"/>
          </w:rPr>
          <w:t>www.tommy.com</w:t>
        </w:r>
      </w:hyperlink>
      <w:r w:rsidR="00B92F62">
        <w:rPr>
          <w:rFonts w:ascii="Times New Roman" w:hAnsi="Times New Roman" w:cs="Times New Roman"/>
          <w:iCs/>
          <w:sz w:val="22"/>
          <w:szCs w:val="22"/>
          <w:lang w:val="en-US"/>
        </w:rPr>
        <w:t xml:space="preserve"> </w:t>
      </w:r>
    </w:p>
    <w:p w14:paraId="087BAD41" w14:textId="77777777" w:rsidR="005B643C" w:rsidRPr="00772696" w:rsidRDefault="005B643C" w:rsidP="00772696">
      <w:pPr>
        <w:pStyle w:val="Normal1"/>
        <w:spacing w:after="0" w:line="240" w:lineRule="auto"/>
        <w:rPr>
          <w:rFonts w:ascii="Times New Roman" w:hAnsi="Times New Roman" w:cs="Times New Roman"/>
          <w:color w:val="auto"/>
        </w:rPr>
      </w:pPr>
    </w:p>
    <w:p w14:paraId="1A5C6B78" w14:textId="77777777" w:rsidR="00AD2375" w:rsidRPr="00EC6DD0" w:rsidRDefault="00AD2375" w:rsidP="00AD2375">
      <w:pPr>
        <w:widowControl w:val="0"/>
        <w:autoSpaceDE w:val="0"/>
        <w:autoSpaceDN w:val="0"/>
        <w:adjustRightInd w:val="0"/>
        <w:rPr>
          <w:rFonts w:ascii="Times New Roman" w:hAnsi="Times New Roman" w:cs="Times New Roman"/>
          <w:b/>
          <w:color w:val="1A1A1A"/>
          <w:lang w:val="en-US"/>
        </w:rPr>
      </w:pPr>
      <w:r w:rsidRPr="00EC6DD0">
        <w:rPr>
          <w:rFonts w:ascii="Times New Roman" w:hAnsi="Times New Roman" w:cs="Times New Roman"/>
          <w:b/>
          <w:color w:val="1A1A1A"/>
          <w:lang w:val="en-US"/>
        </w:rPr>
        <w:t xml:space="preserve">ANDRÉ COURRÈGES </w:t>
      </w:r>
    </w:p>
    <w:p w14:paraId="6693A8AB" w14:textId="77777777" w:rsidR="00AD2375" w:rsidRPr="00EC6DD0" w:rsidRDefault="00AD2375" w:rsidP="00AD2375">
      <w:pPr>
        <w:widowControl w:val="0"/>
        <w:autoSpaceDE w:val="0"/>
        <w:autoSpaceDN w:val="0"/>
        <w:adjustRightInd w:val="0"/>
        <w:rPr>
          <w:rFonts w:ascii="Times New Roman" w:hAnsi="Times New Roman" w:cs="Times New Roman"/>
          <w:color w:val="1A1A1A"/>
          <w:lang w:val="en-US"/>
        </w:rPr>
      </w:pPr>
      <w:r w:rsidRPr="00EC6DD0">
        <w:rPr>
          <w:rFonts w:ascii="Times New Roman" w:hAnsi="Times New Roman" w:cs="Times New Roman"/>
          <w:color w:val="1A1A1A"/>
          <w:lang w:val="en-US"/>
        </w:rPr>
        <w:t>GREAT TALENT</w:t>
      </w:r>
      <w:r>
        <w:rPr>
          <w:rFonts w:ascii="Times New Roman" w:hAnsi="Times New Roman" w:cs="Times New Roman"/>
          <w:color w:val="1A1A1A"/>
          <w:lang w:val="en-US"/>
        </w:rPr>
        <w:t xml:space="preserve"> REMEMBERED</w:t>
      </w:r>
    </w:p>
    <w:p w14:paraId="49BA8C4D" w14:textId="77777777" w:rsidR="00AD2375" w:rsidRPr="00EC6DD0" w:rsidRDefault="00AD2375" w:rsidP="00AD2375">
      <w:pPr>
        <w:widowControl w:val="0"/>
        <w:autoSpaceDE w:val="0"/>
        <w:autoSpaceDN w:val="0"/>
        <w:adjustRightInd w:val="0"/>
        <w:rPr>
          <w:rFonts w:ascii="Times New Roman" w:hAnsi="Times New Roman" w:cs="Times New Roman"/>
          <w:color w:val="1A1A1A"/>
          <w:lang w:val="en-US"/>
        </w:rPr>
      </w:pPr>
    </w:p>
    <w:p w14:paraId="14A53A32" w14:textId="77777777" w:rsidR="00AD2375" w:rsidRDefault="00AD2375" w:rsidP="00AD2375">
      <w:pPr>
        <w:widowControl w:val="0"/>
        <w:autoSpaceDE w:val="0"/>
        <w:autoSpaceDN w:val="0"/>
        <w:adjustRightInd w:val="0"/>
        <w:rPr>
          <w:rFonts w:ascii="Times New Roman" w:hAnsi="Times New Roman" w:cs="Times New Roman"/>
          <w:color w:val="1A1A1A"/>
          <w:lang w:val="en-US"/>
        </w:rPr>
      </w:pPr>
      <w:r>
        <w:rPr>
          <w:rFonts w:ascii="Times New Roman" w:hAnsi="Times New Roman" w:cs="Times New Roman"/>
          <w:color w:val="1A1A1A"/>
          <w:lang w:val="en-US"/>
        </w:rPr>
        <w:t xml:space="preserve">On </w:t>
      </w:r>
      <w:r w:rsidRPr="00EC6DD0">
        <w:rPr>
          <w:rFonts w:ascii="Times New Roman" w:hAnsi="Times New Roman" w:cs="Times New Roman"/>
          <w:color w:val="1A1A1A"/>
          <w:lang w:val="en-US"/>
        </w:rPr>
        <w:t xml:space="preserve">January 7 the revolutionary French fashion designer </w:t>
      </w:r>
      <w:r w:rsidRPr="00AD2375">
        <w:rPr>
          <w:rFonts w:ascii="Times New Roman" w:hAnsi="Times New Roman" w:cs="Times New Roman"/>
          <w:color w:val="1A1A1A"/>
          <w:lang w:val="en-US"/>
        </w:rPr>
        <w:t xml:space="preserve">André </w:t>
      </w:r>
      <w:proofErr w:type="spellStart"/>
      <w:r w:rsidRPr="00AD2375">
        <w:rPr>
          <w:rFonts w:ascii="Times New Roman" w:hAnsi="Times New Roman" w:cs="Times New Roman"/>
          <w:color w:val="1A1A1A"/>
          <w:lang w:val="en-US"/>
        </w:rPr>
        <w:t>Courrèges</w:t>
      </w:r>
      <w:proofErr w:type="spellEnd"/>
      <w:r w:rsidRPr="00EC6DD0">
        <w:rPr>
          <w:rFonts w:ascii="Times New Roman" w:hAnsi="Times New Roman" w:cs="Times New Roman"/>
          <w:b/>
          <w:color w:val="1A1A1A"/>
          <w:lang w:val="en-US"/>
        </w:rPr>
        <w:t xml:space="preserve"> </w:t>
      </w:r>
      <w:r w:rsidRPr="00EC6DD0">
        <w:rPr>
          <w:rFonts w:ascii="Times New Roman" w:hAnsi="Times New Roman" w:cs="Times New Roman"/>
          <w:color w:val="1A1A1A"/>
          <w:lang w:val="en-US"/>
        </w:rPr>
        <w:t xml:space="preserve">died after </w:t>
      </w:r>
      <w:r>
        <w:rPr>
          <w:rFonts w:ascii="Times New Roman" w:hAnsi="Times New Roman" w:cs="Times New Roman"/>
          <w:color w:val="1A1A1A"/>
          <w:lang w:val="en-US"/>
        </w:rPr>
        <w:t>a</w:t>
      </w:r>
      <w:r w:rsidRPr="00EC6DD0">
        <w:rPr>
          <w:rFonts w:ascii="Times New Roman" w:hAnsi="Times New Roman" w:cs="Times New Roman"/>
          <w:color w:val="1A1A1A"/>
          <w:lang w:val="en-US"/>
        </w:rPr>
        <w:t xml:space="preserve"> long struggle with Parkinson’s disease. He launched </w:t>
      </w:r>
      <w:r>
        <w:rPr>
          <w:rFonts w:ascii="Times New Roman" w:hAnsi="Times New Roman" w:cs="Times New Roman"/>
          <w:color w:val="1A1A1A"/>
          <w:lang w:val="en-US"/>
        </w:rPr>
        <w:t xml:space="preserve">his </w:t>
      </w:r>
      <w:proofErr w:type="spellStart"/>
      <w:r w:rsidRPr="00EC6DD0">
        <w:rPr>
          <w:rFonts w:ascii="Times New Roman" w:hAnsi="Times New Roman" w:cs="Times New Roman"/>
          <w:color w:val="1A1A1A"/>
          <w:lang w:val="en-US"/>
        </w:rPr>
        <w:t>Maison</w:t>
      </w:r>
      <w:proofErr w:type="spellEnd"/>
      <w:r w:rsidRPr="00EC6DD0">
        <w:rPr>
          <w:rFonts w:ascii="Times New Roman" w:hAnsi="Times New Roman" w:cs="Times New Roman"/>
          <w:color w:val="1A1A1A"/>
          <w:lang w:val="en-US"/>
        </w:rPr>
        <w:t xml:space="preserve"> de Couture in 1961 and became famous for his futuristic style, </w:t>
      </w:r>
      <w:r>
        <w:rPr>
          <w:rFonts w:ascii="Times New Roman" w:hAnsi="Times New Roman" w:cs="Times New Roman"/>
          <w:color w:val="1A1A1A"/>
          <w:lang w:val="en-US"/>
        </w:rPr>
        <w:t>epitomized by</w:t>
      </w:r>
      <w:r w:rsidRPr="00EC6DD0">
        <w:rPr>
          <w:rFonts w:ascii="Times New Roman" w:hAnsi="Times New Roman" w:cs="Times New Roman"/>
          <w:color w:val="1A1A1A"/>
          <w:lang w:val="en-US"/>
        </w:rPr>
        <w:t xml:space="preserve"> the Space Age collection of 1964. With </w:t>
      </w:r>
      <w:r>
        <w:rPr>
          <w:rFonts w:ascii="Times New Roman" w:hAnsi="Times New Roman" w:cs="Times New Roman"/>
          <w:color w:val="1A1A1A"/>
          <w:lang w:val="en-US"/>
        </w:rPr>
        <w:t xml:space="preserve">their streamlined </w:t>
      </w:r>
      <w:r w:rsidRPr="00EC6DD0">
        <w:rPr>
          <w:rFonts w:ascii="Times New Roman" w:hAnsi="Times New Roman" w:cs="Times New Roman"/>
          <w:color w:val="1A1A1A"/>
          <w:lang w:val="en-US"/>
        </w:rPr>
        <w:t xml:space="preserve">shapes, </w:t>
      </w:r>
      <w:r>
        <w:rPr>
          <w:rFonts w:ascii="Times New Roman" w:hAnsi="Times New Roman" w:cs="Times New Roman"/>
          <w:color w:val="1A1A1A"/>
          <w:lang w:val="en-US"/>
        </w:rPr>
        <w:t xml:space="preserve">abundance of </w:t>
      </w:r>
      <w:r w:rsidRPr="00EC6DD0">
        <w:rPr>
          <w:rFonts w:ascii="Times New Roman" w:hAnsi="Times New Roman" w:cs="Times New Roman"/>
          <w:color w:val="1A1A1A"/>
          <w:lang w:val="en-US"/>
        </w:rPr>
        <w:t>metallic colors and new materials</w:t>
      </w:r>
      <w:r>
        <w:rPr>
          <w:rFonts w:ascii="Times New Roman" w:hAnsi="Times New Roman" w:cs="Times New Roman"/>
          <w:color w:val="1A1A1A"/>
          <w:lang w:val="en-US"/>
        </w:rPr>
        <w:t>, his</w:t>
      </w:r>
      <w:r w:rsidRPr="00EC6DD0">
        <w:rPr>
          <w:rFonts w:ascii="Times New Roman" w:hAnsi="Times New Roman" w:cs="Times New Roman"/>
          <w:color w:val="1A1A1A"/>
          <w:lang w:val="en-US"/>
        </w:rPr>
        <w:t xml:space="preserve"> </w:t>
      </w:r>
      <w:r>
        <w:rPr>
          <w:rFonts w:ascii="Times New Roman" w:hAnsi="Times New Roman" w:cs="Times New Roman"/>
          <w:color w:val="1A1A1A"/>
          <w:lang w:val="en-US"/>
        </w:rPr>
        <w:t xml:space="preserve">designs </w:t>
      </w:r>
      <w:r w:rsidRPr="00EC6DD0">
        <w:rPr>
          <w:rFonts w:ascii="Times New Roman" w:hAnsi="Times New Roman" w:cs="Times New Roman"/>
          <w:color w:val="1A1A1A"/>
          <w:lang w:val="en-US"/>
        </w:rPr>
        <w:t xml:space="preserve">radically </w:t>
      </w:r>
      <w:r>
        <w:rPr>
          <w:rFonts w:ascii="Times New Roman" w:hAnsi="Times New Roman" w:cs="Times New Roman"/>
          <w:color w:val="1A1A1A"/>
          <w:lang w:val="en-US"/>
        </w:rPr>
        <w:t xml:space="preserve">changed the concept of couture, establishing </w:t>
      </w:r>
      <w:proofErr w:type="spellStart"/>
      <w:r w:rsidRPr="008878DA">
        <w:rPr>
          <w:rFonts w:ascii="Times New Roman" w:hAnsi="Times New Roman" w:cs="Times New Roman"/>
          <w:b/>
          <w:color w:val="1A1A1A"/>
          <w:lang w:val="en-US"/>
        </w:rPr>
        <w:t>Courrèges</w:t>
      </w:r>
      <w:proofErr w:type="spellEnd"/>
      <w:r w:rsidRPr="00EC6DD0">
        <w:rPr>
          <w:rFonts w:ascii="Times New Roman" w:hAnsi="Times New Roman" w:cs="Times New Roman"/>
          <w:color w:val="1A1A1A"/>
          <w:lang w:val="en-US"/>
        </w:rPr>
        <w:t xml:space="preserve"> </w:t>
      </w:r>
      <w:r>
        <w:rPr>
          <w:rFonts w:ascii="Times New Roman" w:hAnsi="Times New Roman" w:cs="Times New Roman"/>
          <w:color w:val="1A1A1A"/>
          <w:lang w:val="en-US"/>
        </w:rPr>
        <w:t>as an iconic</w:t>
      </w:r>
      <w:r w:rsidRPr="00EC6DD0">
        <w:rPr>
          <w:rFonts w:ascii="Times New Roman" w:hAnsi="Times New Roman" w:cs="Times New Roman"/>
          <w:color w:val="1A1A1A"/>
          <w:lang w:val="en-US"/>
        </w:rPr>
        <w:t xml:space="preserve"> </w:t>
      </w:r>
      <w:r>
        <w:rPr>
          <w:rFonts w:ascii="Times New Roman" w:hAnsi="Times New Roman" w:cs="Times New Roman"/>
          <w:color w:val="1A1A1A"/>
          <w:lang w:val="en-US"/>
        </w:rPr>
        <w:t>name in</w:t>
      </w:r>
      <w:r w:rsidRPr="00EC6DD0">
        <w:rPr>
          <w:rFonts w:ascii="Times New Roman" w:hAnsi="Times New Roman" w:cs="Times New Roman"/>
          <w:color w:val="1A1A1A"/>
          <w:lang w:val="en-US"/>
        </w:rPr>
        <w:t xml:space="preserve"> the history of French fashion. </w:t>
      </w:r>
      <w:r>
        <w:rPr>
          <w:rFonts w:ascii="Times New Roman" w:hAnsi="Times New Roman" w:cs="Times New Roman"/>
          <w:color w:val="1A1A1A"/>
          <w:lang w:val="en-US"/>
        </w:rPr>
        <w:t xml:space="preserve">The </w:t>
      </w:r>
      <w:proofErr w:type="gramStart"/>
      <w:r>
        <w:rPr>
          <w:rFonts w:ascii="Times New Roman" w:hAnsi="Times New Roman" w:cs="Times New Roman"/>
          <w:color w:val="1A1A1A"/>
          <w:lang w:val="en-US"/>
        </w:rPr>
        <w:t xml:space="preserve">house of </w:t>
      </w:r>
      <w:proofErr w:type="spellStart"/>
      <w:r w:rsidRPr="00AD2375">
        <w:rPr>
          <w:rFonts w:ascii="Times New Roman" w:hAnsi="Times New Roman" w:cs="Times New Roman"/>
          <w:color w:val="1A1A1A"/>
          <w:lang w:val="en-US"/>
        </w:rPr>
        <w:t>Courrèges</w:t>
      </w:r>
      <w:proofErr w:type="spellEnd"/>
      <w:r w:rsidRPr="00EC6DD0">
        <w:rPr>
          <w:rFonts w:ascii="Times New Roman" w:hAnsi="Times New Roman" w:cs="Times New Roman"/>
          <w:b/>
          <w:color w:val="1A1A1A"/>
          <w:lang w:val="en-US"/>
        </w:rPr>
        <w:t xml:space="preserve"> </w:t>
      </w:r>
      <w:r w:rsidRPr="00EC6DD0">
        <w:rPr>
          <w:rFonts w:ascii="Times New Roman" w:hAnsi="Times New Roman" w:cs="Times New Roman"/>
          <w:color w:val="1A1A1A"/>
          <w:lang w:val="en-US"/>
        </w:rPr>
        <w:t xml:space="preserve">is </w:t>
      </w:r>
      <w:r>
        <w:rPr>
          <w:rFonts w:ascii="Times New Roman" w:hAnsi="Times New Roman" w:cs="Times New Roman"/>
          <w:color w:val="1A1A1A"/>
          <w:lang w:val="en-US"/>
        </w:rPr>
        <w:t>currently run</w:t>
      </w:r>
      <w:r w:rsidRPr="00EC6DD0">
        <w:rPr>
          <w:rFonts w:ascii="Times New Roman" w:hAnsi="Times New Roman" w:cs="Times New Roman"/>
          <w:color w:val="1A1A1A"/>
          <w:lang w:val="en-US"/>
        </w:rPr>
        <w:t xml:space="preserve"> by </w:t>
      </w:r>
      <w:r>
        <w:rPr>
          <w:rFonts w:ascii="Times New Roman" w:hAnsi="Times New Roman" w:cs="Times New Roman"/>
          <w:color w:val="1A1A1A"/>
          <w:lang w:val="en-US"/>
        </w:rPr>
        <w:t xml:space="preserve">the </w:t>
      </w:r>
      <w:r w:rsidRPr="00EC6DD0">
        <w:rPr>
          <w:rFonts w:ascii="Times New Roman" w:hAnsi="Times New Roman" w:cs="Times New Roman"/>
          <w:color w:val="1A1A1A"/>
          <w:lang w:val="en-US"/>
        </w:rPr>
        <w:t xml:space="preserve">creative directors </w:t>
      </w:r>
      <w:proofErr w:type="spellStart"/>
      <w:r w:rsidRPr="00EC6DD0">
        <w:rPr>
          <w:rFonts w:ascii="Times New Roman" w:hAnsi="Times New Roman" w:cs="Times New Roman"/>
          <w:color w:val="262626"/>
          <w:lang w:val="en-US"/>
        </w:rPr>
        <w:t>Sébastien</w:t>
      </w:r>
      <w:proofErr w:type="spellEnd"/>
      <w:r w:rsidRPr="00EC6DD0">
        <w:rPr>
          <w:rFonts w:ascii="Times New Roman" w:hAnsi="Times New Roman" w:cs="Times New Roman"/>
          <w:color w:val="262626"/>
          <w:lang w:val="en-US"/>
        </w:rPr>
        <w:t xml:space="preserve"> Meyer and Arnaud </w:t>
      </w:r>
      <w:proofErr w:type="spellStart"/>
      <w:r w:rsidRPr="00EC6DD0">
        <w:rPr>
          <w:rFonts w:ascii="Times New Roman" w:hAnsi="Times New Roman" w:cs="Times New Roman"/>
          <w:color w:val="262626"/>
          <w:lang w:val="en-US"/>
        </w:rPr>
        <w:t>Vaillant</w:t>
      </w:r>
      <w:proofErr w:type="spellEnd"/>
      <w:proofErr w:type="gramEnd"/>
      <w:r>
        <w:rPr>
          <w:rFonts w:ascii="Times New Roman" w:hAnsi="Times New Roman" w:cs="Times New Roman"/>
          <w:color w:val="262626"/>
          <w:lang w:val="en-US"/>
        </w:rPr>
        <w:t xml:space="preserve">, and their collections are still </w:t>
      </w:r>
      <w:proofErr w:type="spellStart"/>
      <w:r>
        <w:rPr>
          <w:rFonts w:ascii="Times New Roman" w:hAnsi="Times New Roman" w:cs="Times New Roman"/>
          <w:color w:val="262626"/>
          <w:lang w:val="en-US"/>
        </w:rPr>
        <w:t>unmissable</w:t>
      </w:r>
      <w:proofErr w:type="spellEnd"/>
      <w:r>
        <w:rPr>
          <w:rFonts w:ascii="Times New Roman" w:hAnsi="Times New Roman" w:cs="Times New Roman"/>
          <w:color w:val="262626"/>
          <w:lang w:val="en-US"/>
        </w:rPr>
        <w:t>!</w:t>
      </w:r>
    </w:p>
    <w:p w14:paraId="21B649F0" w14:textId="77777777" w:rsidR="00AD2375" w:rsidRPr="00331613" w:rsidRDefault="00392458" w:rsidP="00AD2375">
      <w:pPr>
        <w:widowControl w:val="0"/>
        <w:autoSpaceDE w:val="0"/>
        <w:autoSpaceDN w:val="0"/>
        <w:adjustRightInd w:val="0"/>
        <w:rPr>
          <w:rFonts w:ascii="Times New Roman" w:hAnsi="Times New Roman" w:cs="Times New Roman"/>
          <w:color w:val="1A1A1A"/>
          <w:lang w:val="en-US"/>
        </w:rPr>
      </w:pPr>
      <w:hyperlink r:id="rId21" w:history="1">
        <w:r w:rsidR="00AD2375" w:rsidRPr="00CB60D7">
          <w:rPr>
            <w:rStyle w:val="Hyperlink"/>
            <w:rFonts w:ascii="Times New Roman" w:hAnsi="Times New Roman" w:cs="Times New Roman"/>
            <w:lang w:val="en-US"/>
          </w:rPr>
          <w:t>http://www.courreges.com</w:t>
        </w:r>
      </w:hyperlink>
      <w:r w:rsidR="00AD2375">
        <w:rPr>
          <w:rFonts w:ascii="Times New Roman" w:hAnsi="Times New Roman" w:cs="Times New Roman"/>
          <w:color w:val="1A1A1A"/>
          <w:lang w:val="en-US"/>
        </w:rPr>
        <w:t xml:space="preserve"> </w:t>
      </w:r>
    </w:p>
    <w:p w14:paraId="693F3162" w14:textId="77777777" w:rsidR="00AD2375" w:rsidRPr="00331613" w:rsidRDefault="00AD2375" w:rsidP="00AD2375">
      <w:pPr>
        <w:rPr>
          <w:ins w:id="1" w:author="Yana Melkumova Reynolds" w:date="2016-02-23T02:24:00Z"/>
          <w:rFonts w:ascii="Times New Roman" w:hAnsi="Times New Roman" w:cs="Times New Roman"/>
        </w:rPr>
      </w:pPr>
    </w:p>
    <w:p w14:paraId="5121CDEA" w14:textId="77777777" w:rsidR="005B643C" w:rsidRPr="00772696" w:rsidRDefault="005B643C" w:rsidP="00772696">
      <w:pPr>
        <w:pStyle w:val="Normal1"/>
        <w:spacing w:after="0" w:line="240" w:lineRule="auto"/>
        <w:rPr>
          <w:rFonts w:ascii="Times New Roman" w:hAnsi="Times New Roman" w:cs="Times New Roman"/>
          <w:color w:val="auto"/>
        </w:rPr>
      </w:pPr>
    </w:p>
    <w:p w14:paraId="74D5FEF6" w14:textId="77777777" w:rsidR="005B643C" w:rsidRPr="00772696" w:rsidRDefault="005B643C" w:rsidP="00772696">
      <w:pPr>
        <w:pStyle w:val="Normal1"/>
        <w:spacing w:after="0" w:line="240" w:lineRule="auto"/>
        <w:rPr>
          <w:rFonts w:ascii="Times New Roman" w:hAnsi="Times New Roman" w:cs="Times New Roman"/>
          <w:color w:val="auto"/>
        </w:rPr>
      </w:pPr>
    </w:p>
    <w:p w14:paraId="000A2712" w14:textId="15DEF325" w:rsidR="00831281" w:rsidRPr="00772696" w:rsidRDefault="00831281" w:rsidP="00772696">
      <w:pPr>
        <w:rPr>
          <w:rFonts w:ascii="Times New Roman" w:hAnsi="Times New Roman" w:cs="Times New Roman"/>
          <w:sz w:val="22"/>
          <w:szCs w:val="22"/>
          <w:lang w:val="en-US"/>
        </w:rPr>
      </w:pPr>
    </w:p>
    <w:sectPr w:rsidR="00831281" w:rsidRPr="00772696" w:rsidSect="008F79BA">
      <w:headerReference w:type="even" r:id="rId22"/>
      <w:headerReference w:type="default" r:id="rId23"/>
      <w:footerReference w:type="even" r:id="rId24"/>
      <w:footerReference w:type="default" r:id="rId25"/>
      <w:headerReference w:type="first" r:id="rId26"/>
      <w:footerReference w:type="first" r:id="rId27"/>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50E7A8" w14:textId="77777777" w:rsidR="009C6C88" w:rsidRDefault="009C6C88" w:rsidP="004E07A4">
      <w:r>
        <w:separator/>
      </w:r>
    </w:p>
  </w:endnote>
  <w:endnote w:type="continuationSeparator" w:id="0">
    <w:p w14:paraId="0F3E5FE0" w14:textId="77777777" w:rsidR="009C6C88" w:rsidRDefault="009C6C88" w:rsidP="004E0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entury Gothic">
    <w:panose1 w:val="020B050202020202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Segoe UI">
    <w:altName w:val="Tahoma Bold"/>
    <w:charset w:val="00"/>
    <w:family w:val="swiss"/>
    <w:pitch w:val="variable"/>
    <w:sig w:usb0="E4002EFF" w:usb1="C000E47F" w:usb2="00000009" w:usb3="00000000" w:csb0="000001FF" w:csb1="00000000"/>
  </w:font>
  <w:font w:name="Helvetica Neue">
    <w:panose1 w:val="02000503000000020004"/>
    <w:charset w:val="00"/>
    <w:family w:val="auto"/>
    <w:pitch w:val="variable"/>
    <w:sig w:usb0="80000067" w:usb1="00000000" w:usb2="00000000" w:usb3="00000000" w:csb0="00000001"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F91988" w14:textId="77777777" w:rsidR="009C6C88" w:rsidRDefault="009C6C8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F19E32" w14:textId="77777777" w:rsidR="009C6C88" w:rsidRDefault="009C6C88">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23FDD4" w14:textId="77777777" w:rsidR="009C6C88" w:rsidRDefault="009C6C8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FD56DA" w14:textId="77777777" w:rsidR="009C6C88" w:rsidRDefault="009C6C88" w:rsidP="004E07A4">
      <w:r>
        <w:separator/>
      </w:r>
    </w:p>
  </w:footnote>
  <w:footnote w:type="continuationSeparator" w:id="0">
    <w:p w14:paraId="261D669A" w14:textId="77777777" w:rsidR="009C6C88" w:rsidRDefault="009C6C88" w:rsidP="004E07A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75556" w14:textId="77777777" w:rsidR="009C6C88" w:rsidRDefault="009C6C88">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48466E" w14:textId="77777777" w:rsidR="009C6C88" w:rsidRDefault="009C6C88">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A1D294" w14:textId="77777777" w:rsidR="009C6C88" w:rsidRDefault="009C6C8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E8247F"/>
    <w:multiLevelType w:val="multilevel"/>
    <w:tmpl w:val="BEB23730"/>
    <w:lvl w:ilvl="0">
      <w:start w:val="1"/>
      <w:numFmt w:val="bullet"/>
      <w:lvlText w:val="●"/>
      <w:lvlJc w:val="left"/>
      <w:pPr>
        <w:ind w:left="173" w:hanging="187"/>
      </w:pPr>
      <w:rPr>
        <w:rFonts w:ascii="Arial" w:eastAsia="Arial" w:hAnsi="Arial" w:cs="Arial"/>
      </w:rPr>
    </w:lvl>
    <w:lvl w:ilvl="1">
      <w:start w:val="1"/>
      <w:numFmt w:val="bullet"/>
      <w:lvlText w:val="o"/>
      <w:lvlJc w:val="left"/>
      <w:pPr>
        <w:ind w:left="893" w:firstLine="533"/>
      </w:pPr>
      <w:rPr>
        <w:rFonts w:ascii="Arial" w:eastAsia="Arial" w:hAnsi="Arial" w:cs="Arial"/>
      </w:rPr>
    </w:lvl>
    <w:lvl w:ilvl="2">
      <w:start w:val="1"/>
      <w:numFmt w:val="bullet"/>
      <w:lvlText w:val="▪"/>
      <w:lvlJc w:val="left"/>
      <w:pPr>
        <w:ind w:left="1613" w:firstLine="1253"/>
      </w:pPr>
      <w:rPr>
        <w:rFonts w:ascii="Arial" w:eastAsia="Arial" w:hAnsi="Arial" w:cs="Arial"/>
      </w:rPr>
    </w:lvl>
    <w:lvl w:ilvl="3">
      <w:start w:val="1"/>
      <w:numFmt w:val="bullet"/>
      <w:lvlText w:val="●"/>
      <w:lvlJc w:val="left"/>
      <w:pPr>
        <w:ind w:left="2333" w:firstLine="1973"/>
      </w:pPr>
      <w:rPr>
        <w:rFonts w:ascii="Arial" w:eastAsia="Arial" w:hAnsi="Arial" w:cs="Arial"/>
      </w:rPr>
    </w:lvl>
    <w:lvl w:ilvl="4">
      <w:start w:val="1"/>
      <w:numFmt w:val="bullet"/>
      <w:lvlText w:val="o"/>
      <w:lvlJc w:val="left"/>
      <w:pPr>
        <w:ind w:left="3053" w:firstLine="2693"/>
      </w:pPr>
      <w:rPr>
        <w:rFonts w:ascii="Arial" w:eastAsia="Arial" w:hAnsi="Arial" w:cs="Arial"/>
      </w:rPr>
    </w:lvl>
    <w:lvl w:ilvl="5">
      <w:start w:val="1"/>
      <w:numFmt w:val="bullet"/>
      <w:lvlText w:val="▪"/>
      <w:lvlJc w:val="left"/>
      <w:pPr>
        <w:ind w:left="3773" w:firstLine="3413"/>
      </w:pPr>
      <w:rPr>
        <w:rFonts w:ascii="Arial" w:eastAsia="Arial" w:hAnsi="Arial" w:cs="Arial"/>
      </w:rPr>
    </w:lvl>
    <w:lvl w:ilvl="6">
      <w:start w:val="1"/>
      <w:numFmt w:val="bullet"/>
      <w:lvlText w:val="●"/>
      <w:lvlJc w:val="left"/>
      <w:pPr>
        <w:ind w:left="4493" w:firstLine="4133"/>
      </w:pPr>
      <w:rPr>
        <w:rFonts w:ascii="Arial" w:eastAsia="Arial" w:hAnsi="Arial" w:cs="Arial"/>
      </w:rPr>
    </w:lvl>
    <w:lvl w:ilvl="7">
      <w:start w:val="1"/>
      <w:numFmt w:val="bullet"/>
      <w:lvlText w:val="o"/>
      <w:lvlJc w:val="left"/>
      <w:pPr>
        <w:ind w:left="5213" w:firstLine="4853"/>
      </w:pPr>
      <w:rPr>
        <w:rFonts w:ascii="Arial" w:eastAsia="Arial" w:hAnsi="Arial" w:cs="Arial"/>
      </w:rPr>
    </w:lvl>
    <w:lvl w:ilvl="8">
      <w:start w:val="1"/>
      <w:numFmt w:val="bullet"/>
      <w:lvlText w:val="▪"/>
      <w:lvlJc w:val="left"/>
      <w:pPr>
        <w:ind w:left="5933" w:firstLine="5573"/>
      </w:pPr>
      <w:rPr>
        <w:rFonts w:ascii="Arial" w:eastAsia="Arial" w:hAnsi="Arial" w:cs="Arial"/>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trackRevisions/>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B0F"/>
    <w:rsid w:val="0004439A"/>
    <w:rsid w:val="000E2710"/>
    <w:rsid w:val="001155F4"/>
    <w:rsid w:val="001973BD"/>
    <w:rsid w:val="001D3D7E"/>
    <w:rsid w:val="001E5F21"/>
    <w:rsid w:val="00235623"/>
    <w:rsid w:val="00251FA4"/>
    <w:rsid w:val="00256E63"/>
    <w:rsid w:val="0027007A"/>
    <w:rsid w:val="002B57C4"/>
    <w:rsid w:val="002D3CEC"/>
    <w:rsid w:val="002F4075"/>
    <w:rsid w:val="00316FC9"/>
    <w:rsid w:val="00365C74"/>
    <w:rsid w:val="00377213"/>
    <w:rsid w:val="00392458"/>
    <w:rsid w:val="003E6F19"/>
    <w:rsid w:val="004E07A4"/>
    <w:rsid w:val="004E27ED"/>
    <w:rsid w:val="00526AE8"/>
    <w:rsid w:val="005833CD"/>
    <w:rsid w:val="00584488"/>
    <w:rsid w:val="005945FB"/>
    <w:rsid w:val="005B643C"/>
    <w:rsid w:val="005C3ED2"/>
    <w:rsid w:val="006C4BD9"/>
    <w:rsid w:val="006C6A8F"/>
    <w:rsid w:val="006F2C30"/>
    <w:rsid w:val="00734310"/>
    <w:rsid w:val="00742A62"/>
    <w:rsid w:val="007458CB"/>
    <w:rsid w:val="00772696"/>
    <w:rsid w:val="00784E88"/>
    <w:rsid w:val="00795733"/>
    <w:rsid w:val="00831281"/>
    <w:rsid w:val="00841E96"/>
    <w:rsid w:val="008D79FA"/>
    <w:rsid w:val="008E24E9"/>
    <w:rsid w:val="008F79BA"/>
    <w:rsid w:val="009706E2"/>
    <w:rsid w:val="009A2DE2"/>
    <w:rsid w:val="009C6C88"/>
    <w:rsid w:val="009F2E1C"/>
    <w:rsid w:val="00A311A0"/>
    <w:rsid w:val="00A321FD"/>
    <w:rsid w:val="00AD2375"/>
    <w:rsid w:val="00B17164"/>
    <w:rsid w:val="00B92F62"/>
    <w:rsid w:val="00BA0488"/>
    <w:rsid w:val="00BA44AC"/>
    <w:rsid w:val="00BE30A4"/>
    <w:rsid w:val="00C21B0F"/>
    <w:rsid w:val="00C501D1"/>
    <w:rsid w:val="00CE6AF8"/>
    <w:rsid w:val="00F009EA"/>
    <w:rsid w:val="00F156A7"/>
    <w:rsid w:val="00F24D50"/>
    <w:rsid w:val="00F60C2D"/>
    <w:rsid w:val="00F95ABA"/>
    <w:rsid w:val="00FF1FE2"/>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8ADE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09EA"/>
    <w:rPr>
      <w:color w:val="0000FF" w:themeColor="hyperlink"/>
      <w:u w:val="single"/>
    </w:rPr>
  </w:style>
  <w:style w:type="character" w:styleId="FollowedHyperlink">
    <w:name w:val="FollowedHyperlink"/>
    <w:basedOn w:val="DefaultParagraphFont"/>
    <w:uiPriority w:val="99"/>
    <w:semiHidden/>
    <w:unhideWhenUsed/>
    <w:rsid w:val="00365C74"/>
    <w:rPr>
      <w:color w:val="800080" w:themeColor="followedHyperlink"/>
      <w:u w:val="single"/>
    </w:rPr>
  </w:style>
  <w:style w:type="paragraph" w:customStyle="1" w:styleId="Default">
    <w:name w:val="Default"/>
    <w:rsid w:val="001155F4"/>
    <w:pPr>
      <w:autoSpaceDE w:val="0"/>
      <w:autoSpaceDN w:val="0"/>
      <w:adjustRightInd w:val="0"/>
    </w:pPr>
    <w:rPr>
      <w:rFonts w:ascii="Century Gothic" w:eastAsiaTheme="minorHAnsi" w:hAnsi="Century Gothic" w:cs="Century Gothic"/>
      <w:color w:val="000000"/>
      <w:lang w:eastAsia="en-US"/>
    </w:rPr>
  </w:style>
  <w:style w:type="paragraph" w:customStyle="1" w:styleId="Normal1">
    <w:name w:val="Normal1"/>
    <w:rsid w:val="00831281"/>
    <w:pPr>
      <w:spacing w:after="200" w:line="276" w:lineRule="auto"/>
    </w:pPr>
    <w:rPr>
      <w:rFonts w:ascii="Calibri" w:eastAsia="Calibri" w:hAnsi="Calibri" w:cs="Calibri"/>
      <w:color w:val="000000"/>
      <w:sz w:val="22"/>
      <w:szCs w:val="22"/>
      <w:lang w:val="en-US" w:eastAsia="en-US"/>
    </w:rPr>
  </w:style>
  <w:style w:type="paragraph" w:styleId="Header">
    <w:name w:val="header"/>
    <w:basedOn w:val="Normal"/>
    <w:link w:val="HeaderChar"/>
    <w:uiPriority w:val="99"/>
    <w:unhideWhenUsed/>
    <w:rsid w:val="004E07A4"/>
    <w:pPr>
      <w:tabs>
        <w:tab w:val="center" w:pos="4513"/>
        <w:tab w:val="right" w:pos="9026"/>
      </w:tabs>
    </w:pPr>
  </w:style>
  <w:style w:type="character" w:customStyle="1" w:styleId="HeaderChar">
    <w:name w:val="Header Char"/>
    <w:basedOn w:val="DefaultParagraphFont"/>
    <w:link w:val="Header"/>
    <w:uiPriority w:val="99"/>
    <w:rsid w:val="004E07A4"/>
  </w:style>
  <w:style w:type="paragraph" w:styleId="Footer">
    <w:name w:val="footer"/>
    <w:basedOn w:val="Normal"/>
    <w:link w:val="FooterChar"/>
    <w:uiPriority w:val="99"/>
    <w:unhideWhenUsed/>
    <w:rsid w:val="004E07A4"/>
    <w:pPr>
      <w:tabs>
        <w:tab w:val="center" w:pos="4513"/>
        <w:tab w:val="right" w:pos="9026"/>
      </w:tabs>
    </w:pPr>
  </w:style>
  <w:style w:type="character" w:customStyle="1" w:styleId="FooterChar">
    <w:name w:val="Footer Char"/>
    <w:basedOn w:val="DefaultParagraphFont"/>
    <w:link w:val="Footer"/>
    <w:uiPriority w:val="99"/>
    <w:rsid w:val="004E07A4"/>
  </w:style>
  <w:style w:type="paragraph" w:styleId="BalloonText">
    <w:name w:val="Balloon Text"/>
    <w:basedOn w:val="Normal"/>
    <w:link w:val="BalloonTextChar"/>
    <w:uiPriority w:val="99"/>
    <w:semiHidden/>
    <w:unhideWhenUsed/>
    <w:rsid w:val="004E07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07A4"/>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09EA"/>
    <w:rPr>
      <w:color w:val="0000FF" w:themeColor="hyperlink"/>
      <w:u w:val="single"/>
    </w:rPr>
  </w:style>
  <w:style w:type="character" w:styleId="FollowedHyperlink">
    <w:name w:val="FollowedHyperlink"/>
    <w:basedOn w:val="DefaultParagraphFont"/>
    <w:uiPriority w:val="99"/>
    <w:semiHidden/>
    <w:unhideWhenUsed/>
    <w:rsid w:val="00365C74"/>
    <w:rPr>
      <w:color w:val="800080" w:themeColor="followedHyperlink"/>
      <w:u w:val="single"/>
    </w:rPr>
  </w:style>
  <w:style w:type="paragraph" w:customStyle="1" w:styleId="Default">
    <w:name w:val="Default"/>
    <w:rsid w:val="001155F4"/>
    <w:pPr>
      <w:autoSpaceDE w:val="0"/>
      <w:autoSpaceDN w:val="0"/>
      <w:adjustRightInd w:val="0"/>
    </w:pPr>
    <w:rPr>
      <w:rFonts w:ascii="Century Gothic" w:eastAsiaTheme="minorHAnsi" w:hAnsi="Century Gothic" w:cs="Century Gothic"/>
      <w:color w:val="000000"/>
      <w:lang w:eastAsia="en-US"/>
    </w:rPr>
  </w:style>
  <w:style w:type="paragraph" w:customStyle="1" w:styleId="Normal1">
    <w:name w:val="Normal1"/>
    <w:rsid w:val="00831281"/>
    <w:pPr>
      <w:spacing w:after="200" w:line="276" w:lineRule="auto"/>
    </w:pPr>
    <w:rPr>
      <w:rFonts w:ascii="Calibri" w:eastAsia="Calibri" w:hAnsi="Calibri" w:cs="Calibri"/>
      <w:color w:val="000000"/>
      <w:sz w:val="22"/>
      <w:szCs w:val="22"/>
      <w:lang w:val="en-US" w:eastAsia="en-US"/>
    </w:rPr>
  </w:style>
  <w:style w:type="paragraph" w:styleId="Header">
    <w:name w:val="header"/>
    <w:basedOn w:val="Normal"/>
    <w:link w:val="HeaderChar"/>
    <w:uiPriority w:val="99"/>
    <w:unhideWhenUsed/>
    <w:rsid w:val="004E07A4"/>
    <w:pPr>
      <w:tabs>
        <w:tab w:val="center" w:pos="4513"/>
        <w:tab w:val="right" w:pos="9026"/>
      </w:tabs>
    </w:pPr>
  </w:style>
  <w:style w:type="character" w:customStyle="1" w:styleId="HeaderChar">
    <w:name w:val="Header Char"/>
    <w:basedOn w:val="DefaultParagraphFont"/>
    <w:link w:val="Header"/>
    <w:uiPriority w:val="99"/>
    <w:rsid w:val="004E07A4"/>
  </w:style>
  <w:style w:type="paragraph" w:styleId="Footer">
    <w:name w:val="footer"/>
    <w:basedOn w:val="Normal"/>
    <w:link w:val="FooterChar"/>
    <w:uiPriority w:val="99"/>
    <w:unhideWhenUsed/>
    <w:rsid w:val="004E07A4"/>
    <w:pPr>
      <w:tabs>
        <w:tab w:val="center" w:pos="4513"/>
        <w:tab w:val="right" w:pos="9026"/>
      </w:tabs>
    </w:pPr>
  </w:style>
  <w:style w:type="character" w:customStyle="1" w:styleId="FooterChar">
    <w:name w:val="Footer Char"/>
    <w:basedOn w:val="DefaultParagraphFont"/>
    <w:link w:val="Footer"/>
    <w:uiPriority w:val="99"/>
    <w:rsid w:val="004E07A4"/>
  </w:style>
  <w:style w:type="paragraph" w:styleId="BalloonText">
    <w:name w:val="Balloon Text"/>
    <w:basedOn w:val="Normal"/>
    <w:link w:val="BalloonTextChar"/>
    <w:uiPriority w:val="99"/>
    <w:semiHidden/>
    <w:unhideWhenUsed/>
    <w:rsid w:val="004E07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07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jason-ashley.com/" TargetMode="External"/><Relationship Id="rId20" Type="http://schemas.openxmlformats.org/officeDocument/2006/relationships/hyperlink" Target="http://www.tommy.com" TargetMode="External"/><Relationship Id="rId21" Type="http://schemas.openxmlformats.org/officeDocument/2006/relationships/hyperlink" Target="http://www.courreges.com" TargetMode="External"/><Relationship Id="rId22" Type="http://schemas.openxmlformats.org/officeDocument/2006/relationships/header" Target="header1.xml"/><Relationship Id="rId23" Type="http://schemas.openxmlformats.org/officeDocument/2006/relationships/header" Target="header2.xml"/><Relationship Id="rId24" Type="http://schemas.openxmlformats.org/officeDocument/2006/relationships/footer" Target="footer1.xml"/><Relationship Id="rId25" Type="http://schemas.openxmlformats.org/officeDocument/2006/relationships/footer" Target="footer2.xml"/><Relationship Id="rId26" Type="http://schemas.openxmlformats.org/officeDocument/2006/relationships/header" Target="header3.xml"/><Relationship Id="rId27" Type="http://schemas.openxmlformats.org/officeDocument/2006/relationships/footer" Target="footer3.xml"/><Relationship Id="rId28" Type="http://schemas.openxmlformats.org/officeDocument/2006/relationships/fontTable" Target="fontTable.xml"/><Relationship Id="rId29" Type="http://schemas.openxmlformats.org/officeDocument/2006/relationships/theme" Target="theme/theme1.xml"/><Relationship Id="rId30" Type="http://schemas.microsoft.com/office/2011/relationships/people" Target="people.xml"/><Relationship Id="rId10" Type="http://schemas.openxmlformats.org/officeDocument/2006/relationships/hyperlink" Target="http://www.herno.it" TargetMode="External"/><Relationship Id="rId11" Type="http://schemas.openxmlformats.org/officeDocument/2006/relationships/hyperlink" Target="http://www.moonberlin.com" TargetMode="External"/><Relationship Id="rId12" Type="http://schemas.openxmlformats.org/officeDocument/2006/relationships/hyperlink" Target="http://www.berluti.com" TargetMode="External"/><Relationship Id="rId13" Type="http://schemas.openxmlformats.org/officeDocument/2006/relationships/hyperlink" Target="http://www.ortaanadolu.com" TargetMode="External"/><Relationship Id="rId14" Type="http://schemas.openxmlformats.org/officeDocument/2006/relationships/hyperlink" Target="http://www.coach.com" TargetMode="External"/><Relationship Id="rId15" Type="http://schemas.openxmlformats.org/officeDocument/2006/relationships/hyperlink" Target="http://www.tsvetnoy.com/en/" TargetMode="External"/><Relationship Id="rId16" Type="http://schemas.openxmlformats.org/officeDocument/2006/relationships/hyperlink" Target="http://www.royrogers.it" TargetMode="External"/><Relationship Id="rId17" Type="http://schemas.openxmlformats.org/officeDocument/2006/relationships/hyperlink" Target="http://www.bomarke.com" TargetMode="External"/><Relationship Id="rId18" Type="http://schemas.openxmlformats.org/officeDocument/2006/relationships/hyperlink" Target="http://www.soorty.com" TargetMode="External"/><Relationship Id="rId19" Type="http://schemas.openxmlformats.org/officeDocument/2006/relationships/hyperlink" Target="http://www.replayjeans.com"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lamartina.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212</TotalTime>
  <Pages>4</Pages>
  <Words>1374</Words>
  <Characters>7832</Characters>
  <Application>Microsoft Macintosh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Beatrice Campani</Company>
  <LinksUpToDate>false</LinksUpToDate>
  <CharactersWithSpaces>9188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Campani</dc:creator>
  <cp:keywords/>
  <dc:description/>
  <cp:lastModifiedBy>Yana Melkumova Reynolds</cp:lastModifiedBy>
  <cp:revision>27</cp:revision>
  <dcterms:created xsi:type="dcterms:W3CDTF">2016-02-17T21:22:00Z</dcterms:created>
  <dcterms:modified xsi:type="dcterms:W3CDTF">2016-02-23T08:11:00Z</dcterms:modified>
</cp:coreProperties>
</file>