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9ED2" w14:textId="1A4DA48B" w:rsidR="00ED7224" w:rsidRPr="00ED7224" w:rsidRDefault="00ED7224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D7224">
        <w:rPr>
          <w:rFonts w:ascii="Times New Roman" w:hAnsi="Times New Roman" w:cs="Times New Roman"/>
          <w:b/>
          <w:sz w:val="24"/>
          <w:szCs w:val="24"/>
        </w:rPr>
        <w:t>REPORT</w:t>
      </w:r>
    </w:p>
    <w:p w14:paraId="092BDEA5" w14:textId="77777777" w:rsidR="00ED7224" w:rsidRDefault="00ED7224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BDE1BA" w14:textId="2ECDF310" w:rsidR="00DC5854" w:rsidRPr="00ED7224" w:rsidRDefault="00ED7224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D7224">
        <w:rPr>
          <w:rFonts w:ascii="Times New Roman" w:hAnsi="Times New Roman" w:cs="Times New Roman"/>
          <w:b/>
          <w:sz w:val="24"/>
          <w:szCs w:val="24"/>
        </w:rPr>
        <w:t>JAPAN: SHOPPING PARADISE, POWERED UP</w:t>
      </w:r>
    </w:p>
    <w:p w14:paraId="12EBF621" w14:textId="77777777" w:rsidR="006E4946" w:rsidRPr="00ED7224" w:rsidRDefault="006E4946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E292889" w14:textId="0B05FED6" w:rsidR="00033820" w:rsidRDefault="00033820" w:rsidP="00B556B6">
      <w:pPr>
        <w:jc w:val="left"/>
        <w:rPr>
          <w:ins w:id="0" w:author="Yana Melkumova Reynolds" w:date="2016-02-16T12:2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Atsuko </w:t>
      </w:r>
      <w:r w:rsidR="002B5005">
        <w:rPr>
          <w:rFonts w:ascii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hAnsi="Times New Roman" w:cs="Times New Roman"/>
          <w:sz w:val="24"/>
          <w:szCs w:val="24"/>
        </w:rPr>
        <w:t>Tanimura</w:t>
      </w:r>
    </w:p>
    <w:p w14:paraId="6C18618E" w14:textId="77777777" w:rsidR="006E4946" w:rsidRPr="00B556B6" w:rsidRDefault="006E4946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894D33" w14:textId="08242BCB" w:rsidR="00DC5854" w:rsidRPr="006E4946" w:rsidRDefault="006E4946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6E4946">
        <w:rPr>
          <w:rFonts w:ascii="Times New Roman" w:hAnsi="Times New Roman" w:cs="Times New Roman"/>
          <w:sz w:val="24"/>
          <w:szCs w:val="24"/>
        </w:rPr>
        <w:t>AS THE 2020 OLYMPICS APPROACH, JAPAN SEES A RUSH OF MEGASTORE OPENINGS, WITH LARGE-SCALE SHOPPING FACILITIES MUSHROOMING ACROSS THE COUNTRY. WEAR TAKES A SNEAK PEEK AT WHAT’S TO COME.</w:t>
      </w:r>
    </w:p>
    <w:p w14:paraId="683D8A73" w14:textId="77777777" w:rsidR="007E2FFC" w:rsidRPr="006E4946" w:rsidRDefault="007E2FFC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D9D6E7E" w14:textId="726991D6" w:rsidR="00A60EAE" w:rsidRDefault="00B62AC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Tokyo’s Ginza</w:t>
      </w:r>
      <w:r w:rsidR="00A60EAE">
        <w:rPr>
          <w:rFonts w:ascii="Times New Roman" w:hAnsi="Times New Roman" w:cs="Times New Roman"/>
          <w:sz w:val="24"/>
          <w:szCs w:val="24"/>
        </w:rPr>
        <w:t xml:space="preserve"> will be the first neighborhood to see these changes</w:t>
      </w:r>
      <w:r w:rsidR="007E2FFC">
        <w:rPr>
          <w:rFonts w:ascii="Times New Roman" w:hAnsi="Times New Roman" w:cs="Times New Roman"/>
          <w:sz w:val="24"/>
          <w:szCs w:val="24"/>
        </w:rPr>
        <w:t xml:space="preserve">. On March 31, </w:t>
      </w:r>
      <w:r w:rsidR="007E2FFC" w:rsidRPr="00A60EAE">
        <w:rPr>
          <w:rFonts w:ascii="Times New Roman" w:hAnsi="Times New Roman" w:cs="Times New Roman"/>
          <w:b/>
          <w:sz w:val="24"/>
          <w:szCs w:val="24"/>
        </w:rPr>
        <w:t>Tokyu Plaza Ginza</w:t>
      </w:r>
      <w:r w:rsidR="007E2FFC">
        <w:rPr>
          <w:rFonts w:ascii="Times New Roman" w:hAnsi="Times New Roman" w:cs="Times New Roman"/>
          <w:sz w:val="24"/>
          <w:szCs w:val="24"/>
        </w:rPr>
        <w:t xml:space="preserve"> will open at Sukiyabashi Crossing</w:t>
      </w:r>
      <w:r w:rsidR="00A60EAE">
        <w:rPr>
          <w:rFonts w:ascii="Times New Roman" w:hAnsi="Times New Roman" w:cs="Times New Roman"/>
          <w:sz w:val="24"/>
          <w:szCs w:val="24"/>
        </w:rPr>
        <w:t>, featuring an impressive 50,000</w:t>
      </w:r>
      <w:r w:rsidR="009B27DF">
        <w:t xml:space="preserve"> ㎡ o</w:t>
      </w:r>
      <w:r w:rsidR="007906E0">
        <w:rPr>
          <w:rFonts w:hint="eastAsia"/>
        </w:rPr>
        <w:t xml:space="preserve">f </w:t>
      </w:r>
      <w:r w:rsidR="00A60EAE">
        <w:rPr>
          <w:rFonts w:ascii="Times New Roman" w:hAnsi="Times New Roman" w:cs="Times New Roman"/>
          <w:sz w:val="24"/>
          <w:szCs w:val="24"/>
        </w:rPr>
        <w:t>floor space</w:t>
      </w:r>
      <w:r w:rsidR="007E2FFC">
        <w:rPr>
          <w:rFonts w:ascii="Times New Roman" w:hAnsi="Times New Roman" w:cs="Times New Roman"/>
          <w:sz w:val="24"/>
          <w:szCs w:val="24"/>
        </w:rPr>
        <w:t>. This 13-floor building</w:t>
      </w:r>
      <w:r w:rsidR="00A60EAE">
        <w:rPr>
          <w:rFonts w:ascii="Times New Roman" w:hAnsi="Times New Roman" w:cs="Times New Roman"/>
          <w:sz w:val="24"/>
          <w:szCs w:val="24"/>
        </w:rPr>
        <w:t>, decorated</w:t>
      </w:r>
      <w:r w:rsidR="007E2FFC">
        <w:rPr>
          <w:rFonts w:ascii="Times New Roman" w:hAnsi="Times New Roman" w:cs="Times New Roman"/>
          <w:sz w:val="24"/>
          <w:szCs w:val="24"/>
        </w:rPr>
        <w:t xml:space="preserve"> with a traditional Edo </w:t>
      </w:r>
      <w:r w:rsidR="00A60EAE" w:rsidRPr="00A60EAE">
        <w:rPr>
          <w:rFonts w:ascii="Times New Roman" w:hAnsi="Times New Roman" w:cs="Times New Roman"/>
          <w:sz w:val="24"/>
          <w:szCs w:val="24"/>
        </w:rPr>
        <w:t>K</w:t>
      </w:r>
      <w:r w:rsidR="007E2FFC" w:rsidRPr="00A60EAE">
        <w:rPr>
          <w:rFonts w:ascii="Times New Roman" w:hAnsi="Times New Roman" w:cs="Times New Roman"/>
          <w:sz w:val="24"/>
          <w:szCs w:val="24"/>
        </w:rPr>
        <w:t>iriko</w:t>
      </w:r>
      <w:r w:rsidR="007E2FFC">
        <w:rPr>
          <w:rFonts w:ascii="Times New Roman" w:hAnsi="Times New Roman" w:cs="Times New Roman"/>
          <w:sz w:val="24"/>
          <w:szCs w:val="24"/>
        </w:rPr>
        <w:t xml:space="preserve"> (cut glass) motif</w:t>
      </w:r>
      <w:r w:rsidR="00A60EAE">
        <w:rPr>
          <w:rFonts w:ascii="Times New Roman" w:hAnsi="Times New Roman" w:cs="Times New Roman"/>
          <w:sz w:val="24"/>
          <w:szCs w:val="24"/>
        </w:rPr>
        <w:t>,</w:t>
      </w:r>
      <w:r w:rsidR="007E2FFC">
        <w:rPr>
          <w:rFonts w:ascii="Times New Roman" w:hAnsi="Times New Roman" w:cs="Times New Roman"/>
          <w:sz w:val="24"/>
          <w:szCs w:val="24"/>
        </w:rPr>
        <w:t xml:space="preserve"> will </w:t>
      </w:r>
      <w:r w:rsidR="00A60EAE">
        <w:rPr>
          <w:rFonts w:ascii="Times New Roman" w:hAnsi="Times New Roman" w:cs="Times New Roman"/>
          <w:sz w:val="24"/>
          <w:szCs w:val="24"/>
        </w:rPr>
        <w:t>be home to</w:t>
      </w:r>
      <w:r w:rsidR="007E2FFC">
        <w:rPr>
          <w:rFonts w:ascii="Times New Roman" w:hAnsi="Times New Roman" w:cs="Times New Roman"/>
          <w:sz w:val="24"/>
          <w:szCs w:val="24"/>
        </w:rPr>
        <w:t xml:space="preserve"> 125 stores including </w:t>
      </w:r>
      <w:r w:rsidR="00A05823" w:rsidRPr="005155B9">
        <w:rPr>
          <w:rFonts w:ascii="Times New Roman" w:hAnsi="Times New Roman" w:cs="Times New Roman"/>
          <w:b/>
          <w:sz w:val="24"/>
          <w:szCs w:val="24"/>
        </w:rPr>
        <w:t>Bally, Emporio Armani</w:t>
      </w:r>
      <w:r w:rsidR="00A05823">
        <w:rPr>
          <w:rFonts w:ascii="Times New Roman" w:hAnsi="Times New Roman" w:cs="Times New Roman"/>
          <w:sz w:val="24"/>
          <w:szCs w:val="24"/>
        </w:rPr>
        <w:t xml:space="preserve"> and </w:t>
      </w:r>
      <w:r w:rsidR="00A05823" w:rsidRPr="005155B9">
        <w:rPr>
          <w:rFonts w:ascii="Times New Roman" w:hAnsi="Times New Roman" w:cs="Times New Roman"/>
          <w:b/>
          <w:sz w:val="24"/>
          <w:szCs w:val="24"/>
        </w:rPr>
        <w:t>Ska</w:t>
      </w:r>
      <w:r w:rsidR="00E76434" w:rsidRPr="005155B9">
        <w:rPr>
          <w:rFonts w:ascii="Times New Roman" w:hAnsi="Times New Roman" w:cs="Times New Roman"/>
          <w:b/>
          <w:sz w:val="24"/>
          <w:szCs w:val="24"/>
        </w:rPr>
        <w:t>gen</w:t>
      </w:r>
      <w:r w:rsidR="00A05823">
        <w:rPr>
          <w:rFonts w:ascii="Times New Roman" w:hAnsi="Times New Roman" w:cs="Times New Roman"/>
          <w:sz w:val="24"/>
          <w:szCs w:val="24"/>
        </w:rPr>
        <w:t>,</w:t>
      </w:r>
      <w:r w:rsidR="00E76434">
        <w:rPr>
          <w:rFonts w:ascii="Times New Roman" w:hAnsi="Times New Roman" w:cs="Times New Roman"/>
          <w:sz w:val="24"/>
          <w:szCs w:val="24"/>
        </w:rPr>
        <w:t xml:space="preserve"> </w:t>
      </w:r>
      <w:r w:rsidR="00A05823">
        <w:rPr>
          <w:rFonts w:ascii="Times New Roman" w:hAnsi="Times New Roman" w:cs="Times New Roman"/>
          <w:sz w:val="24"/>
          <w:szCs w:val="24"/>
        </w:rPr>
        <w:t>as well as</w:t>
      </w:r>
      <w:r w:rsidR="00E76434">
        <w:rPr>
          <w:rFonts w:ascii="Times New Roman" w:hAnsi="Times New Roman" w:cs="Times New Roman"/>
          <w:sz w:val="24"/>
          <w:szCs w:val="24"/>
        </w:rPr>
        <w:t xml:space="preserve"> </w:t>
      </w:r>
      <w:r w:rsidR="007E2FFC">
        <w:rPr>
          <w:rFonts w:ascii="Times New Roman" w:hAnsi="Times New Roman" w:cs="Times New Roman"/>
          <w:sz w:val="24"/>
          <w:szCs w:val="24"/>
        </w:rPr>
        <w:t>Japanese brands</w:t>
      </w:r>
      <w:r w:rsidR="00E76434">
        <w:rPr>
          <w:rFonts w:ascii="Times New Roman" w:hAnsi="Times New Roman" w:cs="Times New Roman"/>
          <w:sz w:val="24"/>
          <w:szCs w:val="24"/>
        </w:rPr>
        <w:t xml:space="preserve"> such as </w:t>
      </w:r>
      <w:r w:rsidR="00E76434" w:rsidRPr="005155B9">
        <w:rPr>
          <w:rFonts w:ascii="Times New Roman" w:hAnsi="Times New Roman" w:cs="Times New Roman"/>
          <w:b/>
          <w:sz w:val="24"/>
          <w:szCs w:val="24"/>
        </w:rPr>
        <w:t>IKIJI</w:t>
      </w:r>
      <w:r w:rsidR="007E2FFC">
        <w:rPr>
          <w:rFonts w:ascii="Times New Roman" w:hAnsi="Times New Roman" w:cs="Times New Roman"/>
          <w:sz w:val="24"/>
          <w:szCs w:val="24"/>
        </w:rPr>
        <w:t>, variety stores and</w:t>
      </w:r>
      <w:r w:rsidR="003F0592">
        <w:rPr>
          <w:rFonts w:ascii="Times New Roman" w:hAnsi="Times New Roman" w:cs="Times New Roman"/>
          <w:sz w:val="24"/>
          <w:szCs w:val="24"/>
        </w:rPr>
        <w:t xml:space="preserve"> eating and drinking establishments</w:t>
      </w:r>
      <w:r w:rsidR="007E2FFC">
        <w:rPr>
          <w:rFonts w:ascii="Times New Roman" w:hAnsi="Times New Roman" w:cs="Times New Roman"/>
          <w:sz w:val="24"/>
          <w:szCs w:val="24"/>
        </w:rPr>
        <w:t>.</w:t>
      </w:r>
      <w:r w:rsidR="00A05823">
        <w:rPr>
          <w:rFonts w:ascii="Times New Roman" w:hAnsi="Times New Roman" w:cs="Times New Roman"/>
          <w:sz w:val="24"/>
          <w:szCs w:val="24"/>
        </w:rPr>
        <w:t xml:space="preserve"> The 8</w:t>
      </w:r>
      <w:r w:rsidR="00A05823" w:rsidRPr="00A058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823">
        <w:rPr>
          <w:rFonts w:ascii="Times New Roman" w:hAnsi="Times New Roman" w:cs="Times New Roman"/>
          <w:sz w:val="24"/>
          <w:szCs w:val="24"/>
        </w:rPr>
        <w:t xml:space="preserve"> and 9</w:t>
      </w:r>
      <w:r w:rsidR="00A05823" w:rsidRPr="00A058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823">
        <w:rPr>
          <w:rFonts w:ascii="Times New Roman" w:hAnsi="Times New Roman" w:cs="Times New Roman"/>
          <w:sz w:val="24"/>
          <w:szCs w:val="24"/>
        </w:rPr>
        <w:t xml:space="preserve"> floors will also </w:t>
      </w:r>
      <w:r w:rsidR="00A60EAE">
        <w:rPr>
          <w:rFonts w:ascii="Times New Roman" w:hAnsi="Times New Roman" w:cs="Times New Roman"/>
          <w:sz w:val="24"/>
          <w:szCs w:val="24"/>
        </w:rPr>
        <w:t>feature Tokyo’s largest airport-</w:t>
      </w:r>
      <w:r w:rsidR="00A05823">
        <w:rPr>
          <w:rFonts w:ascii="Times New Roman" w:hAnsi="Times New Roman" w:cs="Times New Roman"/>
          <w:sz w:val="24"/>
          <w:szCs w:val="24"/>
        </w:rPr>
        <w:t>style duty-free shop.</w:t>
      </w:r>
      <w:r w:rsidR="00B609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5BB61" w14:textId="77777777" w:rsidR="00A60EAE" w:rsidRDefault="00A60EAE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BF54422" w14:textId="570CBF78" w:rsidR="00862D8F" w:rsidRDefault="00A60EAE" w:rsidP="00B556B6">
      <w:pPr>
        <w:jc w:val="left"/>
      </w:pPr>
      <w:r>
        <w:rPr>
          <w:rFonts w:ascii="Times New Roman" w:hAnsi="Times New Roman" w:cs="Times New Roman"/>
          <w:sz w:val="24"/>
          <w:szCs w:val="24"/>
        </w:rPr>
        <w:t>In</w:t>
      </w:r>
      <w:r w:rsidR="00B60955">
        <w:rPr>
          <w:rFonts w:ascii="Times New Roman" w:hAnsi="Times New Roman" w:cs="Times New Roman"/>
          <w:sz w:val="24"/>
          <w:szCs w:val="24"/>
        </w:rPr>
        <w:t xml:space="preserve"> summer</w:t>
      </w:r>
      <w:r w:rsidR="005155B9">
        <w:rPr>
          <w:rFonts w:ascii="Times New Roman" w:hAnsi="Times New Roman" w:cs="Times New Roman"/>
          <w:sz w:val="24"/>
          <w:szCs w:val="24"/>
        </w:rPr>
        <w:t>,</w:t>
      </w:r>
      <w:r w:rsidR="00B60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another</w:t>
      </w:r>
      <w:r w:rsidR="00415DFE">
        <w:rPr>
          <w:rFonts w:ascii="Times New Roman" w:hAnsi="Times New Roman" w:cs="Times New Roman"/>
          <w:sz w:val="24"/>
          <w:szCs w:val="24"/>
        </w:rPr>
        <w:t xml:space="preserve"> commercial complex </w:t>
      </w:r>
      <w:r w:rsidR="00B60955">
        <w:rPr>
          <w:rFonts w:ascii="Times New Roman" w:hAnsi="Times New Roman" w:cs="Times New Roman"/>
          <w:sz w:val="24"/>
          <w:szCs w:val="24"/>
        </w:rPr>
        <w:t xml:space="preserve">called </w:t>
      </w:r>
      <w:r w:rsidR="00415DFE" w:rsidRPr="00A60EAE">
        <w:rPr>
          <w:rFonts w:ascii="Times New Roman" w:hAnsi="Times New Roman" w:cs="Times New Roman"/>
          <w:b/>
          <w:sz w:val="24"/>
          <w:szCs w:val="24"/>
        </w:rPr>
        <w:t>Ginza Place</w:t>
      </w:r>
      <w:r w:rsidR="00415DFE">
        <w:rPr>
          <w:rFonts w:ascii="Times New Roman" w:hAnsi="Times New Roman" w:cs="Times New Roman"/>
          <w:sz w:val="24"/>
          <w:szCs w:val="24"/>
        </w:rPr>
        <w:t xml:space="preserve"> will </w:t>
      </w:r>
      <w:r w:rsidR="00255658">
        <w:rPr>
          <w:rFonts w:ascii="Times New Roman" w:hAnsi="Times New Roman" w:cs="Times New Roman"/>
          <w:sz w:val="24"/>
          <w:szCs w:val="24"/>
        </w:rPr>
        <w:t>open</w:t>
      </w:r>
      <w:r w:rsidR="00415DFE">
        <w:rPr>
          <w:rFonts w:ascii="Times New Roman" w:hAnsi="Times New Roman" w:cs="Times New Roman"/>
          <w:sz w:val="24"/>
          <w:szCs w:val="24"/>
        </w:rPr>
        <w:t xml:space="preserve"> at the </w:t>
      </w:r>
      <w:r w:rsidR="00255658">
        <w:rPr>
          <w:rFonts w:ascii="Times New Roman" w:hAnsi="Times New Roman" w:cs="Times New Roman"/>
          <w:sz w:val="24"/>
          <w:szCs w:val="24"/>
        </w:rPr>
        <w:t>Ginza 4-Choume Intersection. With its striking</w:t>
      </w:r>
      <w:r w:rsidR="00415DFE">
        <w:rPr>
          <w:rFonts w:ascii="Times New Roman" w:hAnsi="Times New Roman" w:cs="Times New Roman"/>
          <w:sz w:val="24"/>
          <w:szCs w:val="24"/>
        </w:rPr>
        <w:t xml:space="preserve"> </w:t>
      </w:r>
      <w:r w:rsidR="00255658">
        <w:rPr>
          <w:rFonts w:ascii="Times New Roman" w:hAnsi="Times New Roman" w:cs="Times New Roman"/>
          <w:sz w:val="24"/>
          <w:szCs w:val="24"/>
        </w:rPr>
        <w:t>façade, featuring a</w:t>
      </w:r>
      <w:r w:rsidR="00415DFE">
        <w:rPr>
          <w:rFonts w:ascii="Times New Roman" w:hAnsi="Times New Roman" w:cs="Times New Roman"/>
          <w:sz w:val="24"/>
          <w:szCs w:val="24"/>
        </w:rPr>
        <w:t xml:space="preserve"> fretwork motif designed by the architecture firm </w:t>
      </w:r>
      <w:r w:rsidR="00415DFE"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Klein</w:t>
      </w:r>
      <w:r w:rsidR="00415DFE" w:rsidRPr="005155B9">
        <w:rPr>
          <w:rStyle w:val="st"/>
          <w:rFonts w:ascii="Times New Roman" w:hAnsi="Times New Roman" w:cs="Times New Roman"/>
          <w:b/>
          <w:sz w:val="24"/>
          <w:szCs w:val="24"/>
        </w:rPr>
        <w:t xml:space="preserve"> Dytham</w:t>
      </w:r>
      <w:r w:rsidR="00255658">
        <w:rPr>
          <w:rStyle w:val="st"/>
          <w:rFonts w:ascii="Times New Roman" w:hAnsi="Times New Roman" w:cs="Times New Roman"/>
          <w:sz w:val="24"/>
          <w:szCs w:val="24"/>
        </w:rPr>
        <w:t>,</w:t>
      </w:r>
      <w:r w:rsidR="00255658">
        <w:rPr>
          <w:rFonts w:ascii="Times New Roman" w:hAnsi="Times New Roman" w:cs="Times New Roman"/>
          <w:sz w:val="24"/>
          <w:szCs w:val="24"/>
        </w:rPr>
        <w:t xml:space="preserve"> the building is poised to become a landmark</w:t>
      </w:r>
      <w:r w:rsidR="00415DFE">
        <w:rPr>
          <w:rFonts w:ascii="Times New Roman" w:hAnsi="Times New Roman" w:cs="Times New Roman"/>
          <w:sz w:val="24"/>
          <w:szCs w:val="24"/>
        </w:rPr>
        <w:t>.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Yet another retail</w:t>
      </w:r>
      <w:r w:rsidR="00862D8F">
        <w:rPr>
          <w:rFonts w:ascii="Times New Roman" w:hAnsi="Times New Roman" w:cs="Times New Roman"/>
          <w:sz w:val="24"/>
          <w:szCs w:val="24"/>
        </w:rPr>
        <w:t xml:space="preserve"> complex</w:t>
      </w:r>
      <w:r w:rsidR="005155B9">
        <w:rPr>
          <w:rFonts w:ascii="Times New Roman" w:hAnsi="Times New Roman" w:cs="Times New Roman"/>
          <w:sz w:val="24"/>
          <w:szCs w:val="24"/>
        </w:rPr>
        <w:t>,</w:t>
      </w:r>
      <w:r w:rsidR="00255658">
        <w:rPr>
          <w:rFonts w:ascii="Times New Roman" w:hAnsi="Times New Roman" w:cs="Times New Roman"/>
          <w:sz w:val="24"/>
          <w:szCs w:val="24"/>
        </w:rPr>
        <w:t xml:space="preserve"> </w:t>
      </w:r>
      <w:r w:rsidR="00862D8F">
        <w:rPr>
          <w:rFonts w:ascii="Times New Roman" w:hAnsi="Times New Roman" w:cs="Times New Roman"/>
          <w:sz w:val="24"/>
          <w:szCs w:val="24"/>
        </w:rPr>
        <w:t>comp</w:t>
      </w:r>
      <w:r w:rsidR="005155B9">
        <w:rPr>
          <w:rFonts w:ascii="Times New Roman" w:hAnsi="Times New Roman" w:cs="Times New Roman"/>
          <w:sz w:val="24"/>
          <w:szCs w:val="24"/>
        </w:rPr>
        <w:t>rising</w:t>
      </w:r>
      <w:r w:rsidR="00B60955">
        <w:rPr>
          <w:rFonts w:ascii="Times New Roman" w:hAnsi="Times New Roman" w:cs="Times New Roman"/>
          <w:sz w:val="24"/>
          <w:szCs w:val="24"/>
        </w:rPr>
        <w:t xml:space="preserve"> 250</w:t>
      </w:r>
      <w:r w:rsidR="00EF5CA5">
        <w:rPr>
          <w:rFonts w:ascii="Times New Roman" w:hAnsi="Times New Roman" w:cs="Times New Roman"/>
          <w:sz w:val="24"/>
          <w:szCs w:val="24"/>
        </w:rPr>
        <w:t>–</w:t>
      </w:r>
      <w:r w:rsidR="00B60955">
        <w:rPr>
          <w:rFonts w:ascii="Times New Roman" w:hAnsi="Times New Roman" w:cs="Times New Roman"/>
          <w:sz w:val="24"/>
          <w:szCs w:val="24"/>
        </w:rPr>
        <w:t>300 stores, a Kanze-</w:t>
      </w:r>
      <w:r w:rsidR="00862D8F">
        <w:rPr>
          <w:rFonts w:ascii="Times New Roman" w:hAnsi="Times New Roman" w:cs="Times New Roman"/>
          <w:sz w:val="24"/>
          <w:szCs w:val="24"/>
        </w:rPr>
        <w:t>style Noh theater a</w:t>
      </w:r>
      <w:r w:rsidR="009020AA">
        <w:rPr>
          <w:rFonts w:ascii="Times New Roman" w:hAnsi="Times New Roman" w:cs="Times New Roman"/>
          <w:sz w:val="24"/>
          <w:szCs w:val="24"/>
        </w:rPr>
        <w:t xml:space="preserve">nd a </w:t>
      </w:r>
      <w:r w:rsidR="00255658">
        <w:rPr>
          <w:rFonts w:ascii="Times New Roman" w:hAnsi="Times New Roman" w:cs="Times New Roman"/>
          <w:sz w:val="24"/>
          <w:szCs w:val="24"/>
        </w:rPr>
        <w:t>roundabout</w:t>
      </w:r>
      <w:r w:rsidR="00A02ECB">
        <w:rPr>
          <w:rFonts w:ascii="Times New Roman" w:hAnsi="Times New Roman" w:cs="Times New Roman"/>
          <w:sz w:val="24"/>
          <w:szCs w:val="24"/>
        </w:rPr>
        <w:t xml:space="preserve"> for</w:t>
      </w:r>
      <w:r w:rsidR="009020AA">
        <w:rPr>
          <w:rFonts w:ascii="Times New Roman" w:hAnsi="Times New Roman" w:cs="Times New Roman" w:hint="eastAsia"/>
          <w:sz w:val="24"/>
          <w:szCs w:val="24"/>
        </w:rPr>
        <w:t xml:space="preserve"> tourist </w:t>
      </w:r>
      <w:r w:rsidR="00862D8F">
        <w:rPr>
          <w:rFonts w:ascii="Times New Roman" w:hAnsi="Times New Roman" w:cs="Times New Roman"/>
          <w:sz w:val="24"/>
          <w:szCs w:val="24"/>
        </w:rPr>
        <w:t>bu</w:t>
      </w:r>
      <w:r w:rsidR="009020AA">
        <w:rPr>
          <w:rFonts w:ascii="Times New Roman" w:hAnsi="Times New Roman" w:cs="Times New Roman"/>
          <w:sz w:val="24"/>
          <w:szCs w:val="24"/>
        </w:rPr>
        <w:t>s</w:t>
      </w:r>
      <w:r w:rsidR="00A02ECB">
        <w:rPr>
          <w:rFonts w:ascii="Times New Roman" w:hAnsi="Times New Roman" w:cs="Times New Roman"/>
          <w:sz w:val="24"/>
          <w:szCs w:val="24"/>
        </w:rPr>
        <w:t>es</w:t>
      </w:r>
      <w:r w:rsidR="005155B9">
        <w:rPr>
          <w:rFonts w:ascii="Times New Roman" w:hAnsi="Times New Roman" w:cs="Times New Roman"/>
          <w:sz w:val="24"/>
          <w:szCs w:val="24"/>
        </w:rPr>
        <w:t>,</w:t>
      </w:r>
      <w:r w:rsidR="009020AA">
        <w:rPr>
          <w:rFonts w:ascii="Times New Roman" w:hAnsi="Times New Roman" w:cs="Times New Roman"/>
          <w:sz w:val="24"/>
          <w:szCs w:val="24"/>
        </w:rPr>
        <w:t xml:space="preserve"> </w:t>
      </w:r>
      <w:r w:rsidR="00862D8F">
        <w:rPr>
          <w:rFonts w:ascii="Times New Roman" w:hAnsi="Times New Roman" w:cs="Times New Roman"/>
          <w:sz w:val="24"/>
          <w:szCs w:val="24"/>
        </w:rPr>
        <w:t>is scheduled to open in</w:t>
      </w:r>
      <w:r w:rsidR="00B60955">
        <w:rPr>
          <w:rFonts w:ascii="Times New Roman" w:hAnsi="Times New Roman" w:cs="Times New Roman"/>
          <w:sz w:val="24"/>
          <w:szCs w:val="24"/>
        </w:rPr>
        <w:t xml:space="preserve"> January 2017</w:t>
      </w:r>
      <w:r w:rsidR="005155B9">
        <w:rPr>
          <w:rFonts w:ascii="Times New Roman" w:hAnsi="Times New Roman" w:cs="Times New Roman"/>
          <w:sz w:val="24"/>
          <w:szCs w:val="24"/>
        </w:rPr>
        <w:t xml:space="preserve"> on the former site</w:t>
      </w:r>
      <w:r w:rsidR="00FF49B5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of</w:t>
      </w:r>
      <w:r w:rsidR="00B60955">
        <w:rPr>
          <w:rFonts w:ascii="Times New Roman" w:hAnsi="Times New Roman" w:cs="Times New Roman"/>
          <w:sz w:val="24"/>
          <w:szCs w:val="24"/>
        </w:rPr>
        <w:t xml:space="preserve"> Matsuzaka department store</w:t>
      </w:r>
      <w:r w:rsidR="005155B9">
        <w:rPr>
          <w:rFonts w:ascii="Times New Roman" w:hAnsi="Times New Roman" w:cs="Times New Roman"/>
          <w:sz w:val="24"/>
          <w:szCs w:val="24"/>
        </w:rPr>
        <w:t>, with a total ground area of approximately 1.4 hectare</w:t>
      </w:r>
      <w:r w:rsidR="007906E0">
        <w:rPr>
          <w:rFonts w:ascii="Times New Roman" w:hAnsi="Times New Roman" w:cs="Times New Roman"/>
          <w:sz w:val="24"/>
          <w:szCs w:val="24"/>
        </w:rPr>
        <w:t>s</w:t>
      </w:r>
      <w:r w:rsidR="00B60955">
        <w:rPr>
          <w:rFonts w:ascii="Times New Roman" w:hAnsi="Times New Roman" w:cs="Times New Roman"/>
          <w:sz w:val="24"/>
          <w:szCs w:val="24"/>
        </w:rPr>
        <w:t xml:space="preserve">.   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38479" w14:textId="77777777" w:rsidR="00B60955" w:rsidRDefault="00B60955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83DF1AB" w14:textId="1F1A3AD5" w:rsidR="00AB3AC6" w:rsidRDefault="00B62AC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Mea</w:t>
      </w:r>
      <w:r>
        <w:rPr>
          <w:rFonts w:ascii="Times New Roman" w:hAnsi="Times New Roman" w:cs="Times New Roman"/>
          <w:sz w:val="24"/>
          <w:szCs w:val="24"/>
        </w:rPr>
        <w:t>nwhile</w:t>
      </w:r>
      <w:r w:rsidR="00862D8F">
        <w:rPr>
          <w:rFonts w:ascii="Times New Roman" w:hAnsi="Times New Roman" w:cs="Times New Roman"/>
          <w:sz w:val="24"/>
          <w:szCs w:val="24"/>
        </w:rPr>
        <w:t xml:space="preserve">, </w:t>
      </w:r>
      <w:r w:rsidR="00862D8F" w:rsidRPr="005155B9">
        <w:rPr>
          <w:rFonts w:ascii="Times New Roman" w:hAnsi="Times New Roman" w:cs="Times New Roman"/>
          <w:b/>
          <w:sz w:val="24"/>
          <w:szCs w:val="24"/>
        </w:rPr>
        <w:t>Lumine’s</w:t>
      </w:r>
      <w:r w:rsidR="00862D8F">
        <w:rPr>
          <w:rFonts w:ascii="Times New Roman" w:hAnsi="Times New Roman" w:cs="Times New Roman"/>
          <w:sz w:val="24"/>
          <w:szCs w:val="24"/>
        </w:rPr>
        <w:t xml:space="preserve"> new </w:t>
      </w:r>
      <w:r w:rsidR="005155B9">
        <w:rPr>
          <w:rFonts w:ascii="Times New Roman" w:hAnsi="Times New Roman" w:cs="Times New Roman"/>
          <w:sz w:val="24"/>
          <w:szCs w:val="24"/>
        </w:rPr>
        <w:t>retail establishment,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  <w:r w:rsidR="00862D8F" w:rsidRPr="005155B9">
        <w:rPr>
          <w:rFonts w:ascii="Times New Roman" w:hAnsi="Times New Roman" w:cs="Times New Roman"/>
          <w:b/>
          <w:sz w:val="24"/>
          <w:szCs w:val="24"/>
        </w:rPr>
        <w:t>NeWoman</w:t>
      </w:r>
      <w:r w:rsidR="005155B9">
        <w:rPr>
          <w:rFonts w:ascii="Times New Roman" w:hAnsi="Times New Roman" w:cs="Times New Roman"/>
          <w:b/>
          <w:sz w:val="24"/>
          <w:szCs w:val="24"/>
        </w:rPr>
        <w:t>,</w:t>
      </w:r>
      <w:r w:rsidR="00862D8F">
        <w:rPr>
          <w:rFonts w:ascii="Times New Roman" w:hAnsi="Times New Roman" w:cs="Times New Roman"/>
          <w:sz w:val="24"/>
          <w:szCs w:val="24"/>
        </w:rPr>
        <w:t xml:space="preserve"> will open at Tokyo’s Shinjuku Station</w:t>
      </w:r>
      <w:r w:rsidR="005155B9">
        <w:rPr>
          <w:rFonts w:ascii="Times New Roman" w:hAnsi="Times New Roman" w:cs="Times New Roman"/>
          <w:sz w:val="24"/>
          <w:szCs w:val="24"/>
        </w:rPr>
        <w:t>’s s</w:t>
      </w:r>
      <w:r w:rsidR="00862D8F">
        <w:rPr>
          <w:rFonts w:ascii="Times New Roman" w:hAnsi="Times New Roman" w:cs="Times New Roman"/>
          <w:sz w:val="24"/>
          <w:szCs w:val="24"/>
        </w:rPr>
        <w:t>outh exit on March 25.</w:t>
      </w:r>
      <w:r w:rsidR="003F0592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Aiming to</w:t>
      </w:r>
      <w:r w:rsidR="00460361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provide</w:t>
      </w:r>
      <w:r w:rsidR="00AB3AC6">
        <w:rPr>
          <w:rFonts w:ascii="Times New Roman" w:hAnsi="Times New Roman" w:cs="Times New Roman"/>
          <w:sz w:val="24"/>
          <w:szCs w:val="24"/>
        </w:rPr>
        <w:t xml:space="preserve"> </w:t>
      </w:r>
      <w:r w:rsidR="00460361">
        <w:rPr>
          <w:rFonts w:ascii="Times New Roman" w:hAnsi="Times New Roman" w:cs="Times New Roman"/>
          <w:sz w:val="24"/>
          <w:szCs w:val="24"/>
        </w:rPr>
        <w:t>“</w:t>
      </w:r>
      <w:r w:rsidR="002E72C9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AB3AC6">
        <w:rPr>
          <w:rFonts w:ascii="Times New Roman" w:hAnsi="Times New Roman" w:cs="Times New Roman"/>
          <w:sz w:val="24"/>
          <w:szCs w:val="24"/>
        </w:rPr>
        <w:t>value</w:t>
      </w:r>
      <w:r w:rsidR="002E72C9">
        <w:rPr>
          <w:rFonts w:ascii="Times New Roman" w:hAnsi="Times New Roman" w:cs="Times New Roman"/>
          <w:sz w:val="24"/>
          <w:szCs w:val="24"/>
        </w:rPr>
        <w:t>s that allow</w:t>
      </w:r>
      <w:r w:rsidR="00AB3AC6">
        <w:rPr>
          <w:rFonts w:ascii="Times New Roman" w:hAnsi="Times New Roman" w:cs="Times New Roman"/>
          <w:sz w:val="24"/>
          <w:szCs w:val="24"/>
        </w:rPr>
        <w:t xml:space="preserve"> women to continue to shine</w:t>
      </w:r>
      <w:r w:rsidR="009B27DF">
        <w:rPr>
          <w:rFonts w:ascii="Times New Roman" w:hAnsi="Times New Roman" w:cs="Times New Roman"/>
          <w:sz w:val="24"/>
          <w:szCs w:val="24"/>
        </w:rPr>
        <w:t>”,</w:t>
      </w:r>
      <w:r w:rsidR="003F0592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the megastore will host</w:t>
      </w:r>
      <w:r w:rsidR="00C16460">
        <w:rPr>
          <w:rFonts w:ascii="Times New Roman" w:hAnsi="Times New Roman" w:cs="Times New Roman"/>
          <w:sz w:val="24"/>
          <w:szCs w:val="24"/>
        </w:rPr>
        <w:t xml:space="preserve"> fashion brands such as </w:t>
      </w:r>
      <w:r w:rsidR="00C16460" w:rsidRPr="005155B9">
        <w:rPr>
          <w:rFonts w:ascii="Times New Roman" w:hAnsi="Times New Roman" w:cs="Times New Roman"/>
          <w:b/>
          <w:sz w:val="24"/>
          <w:szCs w:val="24"/>
        </w:rPr>
        <w:t>United Arrows</w:t>
      </w:r>
      <w:r w:rsidR="00C16460">
        <w:rPr>
          <w:rFonts w:ascii="Times New Roman" w:hAnsi="Times New Roman" w:cs="Times New Roman"/>
          <w:sz w:val="24"/>
          <w:szCs w:val="24"/>
        </w:rPr>
        <w:t xml:space="preserve">, </w:t>
      </w:r>
      <w:r w:rsidR="00C16460"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ESTNATION</w:t>
      </w:r>
      <w:r w:rsidR="00C16460">
        <w:rPr>
          <w:rStyle w:val="st"/>
          <w:rFonts w:ascii="Times New Roman" w:hAnsi="Times New Roman" w:cs="Times New Roman"/>
          <w:sz w:val="24"/>
          <w:szCs w:val="24"/>
        </w:rPr>
        <w:t xml:space="preserve"> and </w:t>
      </w:r>
      <w:r w:rsidR="00C16460" w:rsidRPr="005155B9">
        <w:rPr>
          <w:rStyle w:val="st"/>
          <w:rFonts w:ascii="Times New Roman" w:hAnsi="Times New Roman" w:cs="Times New Roman"/>
          <w:b/>
          <w:sz w:val="24"/>
          <w:szCs w:val="24"/>
        </w:rPr>
        <w:t>Maison Kitsune</w:t>
      </w:r>
      <w:r w:rsidR="003F0592">
        <w:rPr>
          <w:rFonts w:ascii="Times New Roman" w:hAnsi="Times New Roman" w:cs="Times New Roman"/>
          <w:sz w:val="24"/>
          <w:szCs w:val="24"/>
        </w:rPr>
        <w:t xml:space="preserve">, variety stores and about 100 </w:t>
      </w:r>
      <w:r w:rsidR="00C16460">
        <w:rPr>
          <w:rFonts w:ascii="Times New Roman" w:hAnsi="Times New Roman" w:cs="Times New Roman"/>
          <w:sz w:val="24"/>
          <w:szCs w:val="24"/>
        </w:rPr>
        <w:t>restaurants</w:t>
      </w:r>
      <w:r w:rsidR="003F0592">
        <w:rPr>
          <w:rFonts w:ascii="Times New Roman" w:hAnsi="Times New Roman" w:cs="Times New Roman"/>
          <w:sz w:val="24"/>
          <w:szCs w:val="24"/>
        </w:rPr>
        <w:t xml:space="preserve">, along with </w:t>
      </w:r>
      <w:r w:rsidR="004B7ABA">
        <w:rPr>
          <w:rFonts w:ascii="Times New Roman" w:hAnsi="Times New Roman" w:cs="Times New Roman"/>
          <w:sz w:val="24"/>
          <w:szCs w:val="24"/>
        </w:rPr>
        <w:t>a nursery school</w:t>
      </w:r>
      <w:r w:rsidR="003F0592">
        <w:rPr>
          <w:rFonts w:ascii="Times New Roman" w:hAnsi="Times New Roman" w:cs="Times New Roman"/>
          <w:sz w:val="24"/>
          <w:szCs w:val="24"/>
        </w:rPr>
        <w:t xml:space="preserve">, </w:t>
      </w:r>
      <w:r w:rsidR="00AB3AC6">
        <w:rPr>
          <w:rFonts w:ascii="Times New Roman" w:hAnsi="Times New Roman" w:cs="Times New Roman"/>
          <w:sz w:val="24"/>
          <w:szCs w:val="24"/>
        </w:rPr>
        <w:t>gynecological</w:t>
      </w:r>
      <w:r w:rsidR="003F0592">
        <w:rPr>
          <w:rFonts w:ascii="Times New Roman" w:hAnsi="Times New Roman" w:cs="Times New Roman"/>
          <w:sz w:val="24"/>
          <w:szCs w:val="24"/>
        </w:rPr>
        <w:t xml:space="preserve"> clinic, </w:t>
      </w:r>
      <w:r w:rsidR="003E5134">
        <w:rPr>
          <w:rFonts w:ascii="Times New Roman" w:hAnsi="Times New Roman" w:cs="Times New Roman"/>
          <w:sz w:val="24"/>
          <w:szCs w:val="24"/>
        </w:rPr>
        <w:t xml:space="preserve">event space, </w:t>
      </w:r>
      <w:r w:rsidR="007906E0">
        <w:rPr>
          <w:rFonts w:ascii="Times New Roman" w:hAnsi="Times New Roman" w:cs="Times New Roman"/>
          <w:sz w:val="24"/>
          <w:szCs w:val="24"/>
        </w:rPr>
        <w:t xml:space="preserve">a </w:t>
      </w:r>
      <w:r w:rsidR="005155B9">
        <w:rPr>
          <w:rFonts w:ascii="Times New Roman" w:hAnsi="Times New Roman" w:cs="Times New Roman"/>
          <w:sz w:val="24"/>
          <w:szCs w:val="24"/>
        </w:rPr>
        <w:t>members-o</w:t>
      </w:r>
      <w:r w:rsidR="003F0592">
        <w:rPr>
          <w:rFonts w:ascii="Times New Roman" w:hAnsi="Times New Roman" w:cs="Times New Roman"/>
          <w:sz w:val="24"/>
          <w:szCs w:val="24"/>
        </w:rPr>
        <w:t xml:space="preserve">nly rooftop garden and other </w:t>
      </w:r>
      <w:r w:rsidR="00AB3AC6">
        <w:rPr>
          <w:rFonts w:ascii="Times New Roman" w:hAnsi="Times New Roman" w:cs="Times New Roman"/>
          <w:sz w:val="24"/>
          <w:szCs w:val="24"/>
        </w:rPr>
        <w:t xml:space="preserve">female-friendly </w:t>
      </w:r>
      <w:r w:rsidR="003F0592">
        <w:rPr>
          <w:rFonts w:ascii="Times New Roman" w:hAnsi="Times New Roman" w:cs="Times New Roman"/>
          <w:sz w:val="24"/>
          <w:szCs w:val="24"/>
        </w:rPr>
        <w:t xml:space="preserve">services.    </w:t>
      </w:r>
      <w:r w:rsidR="0086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D138C" w14:textId="77777777" w:rsidR="00AB3AC6" w:rsidRDefault="00AB3AC6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293C751" w14:textId="325F3076" w:rsidR="006228B4" w:rsidRDefault="007175FA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3AC6">
        <w:rPr>
          <w:rFonts w:ascii="Times New Roman" w:hAnsi="Times New Roman" w:cs="Times New Roman"/>
          <w:sz w:val="24"/>
          <w:szCs w:val="24"/>
        </w:rPr>
        <w:t xml:space="preserve"> 7</w:t>
      </w:r>
      <w:r w:rsidR="007906E0">
        <w:rPr>
          <w:rFonts w:ascii="Times New Roman" w:hAnsi="Times New Roman" w:cs="Times New Roman"/>
          <w:sz w:val="24"/>
          <w:szCs w:val="24"/>
        </w:rPr>
        <w:t>,</w:t>
      </w:r>
      <w:r w:rsidR="00AB3AC6">
        <w:rPr>
          <w:rFonts w:ascii="Times New Roman" w:hAnsi="Times New Roman" w:cs="Times New Roman"/>
          <w:sz w:val="24"/>
          <w:szCs w:val="24"/>
        </w:rPr>
        <w:t>053</w:t>
      </w:r>
      <w:r w:rsidR="007906E0">
        <w:rPr>
          <w:rFonts w:ascii="Times New Roman" w:hAnsi="Times New Roman" w:cs="Times New Roman"/>
          <w:sz w:val="24"/>
          <w:szCs w:val="24"/>
        </w:rPr>
        <w:t>-</w:t>
      </w:r>
      <w:r w:rsidR="00AB3AC6">
        <w:t>㎡</w:t>
      </w:r>
      <w:r w:rsidR="009B27DF">
        <w:rPr>
          <w:rFonts w:ascii="Times New Roman" w:hAnsi="Times New Roman" w:cs="Times New Roman"/>
          <w:sz w:val="24"/>
          <w:szCs w:val="24"/>
        </w:rPr>
        <w:t xml:space="preserve"> s</w:t>
      </w:r>
      <w:r w:rsidR="00AB3AC6">
        <w:rPr>
          <w:rFonts w:ascii="Times New Roman" w:hAnsi="Times New Roman" w:cs="Times New Roman"/>
          <w:sz w:val="24"/>
          <w:szCs w:val="24"/>
        </w:rPr>
        <w:t xml:space="preserve">hopping mall called </w:t>
      </w:r>
      <w:r w:rsidR="00AB3AC6" w:rsidRPr="005155B9">
        <w:rPr>
          <w:rFonts w:ascii="Times New Roman" w:hAnsi="Times New Roman" w:cs="Times New Roman"/>
          <w:b/>
          <w:sz w:val="24"/>
          <w:szCs w:val="24"/>
        </w:rPr>
        <w:t>Marine &amp; Walk Yokohama</w:t>
      </w:r>
      <w:r w:rsidR="00AB3AC6">
        <w:rPr>
          <w:rFonts w:ascii="Times New Roman" w:hAnsi="Times New Roman" w:cs="Times New Roman"/>
          <w:sz w:val="24"/>
          <w:szCs w:val="24"/>
        </w:rPr>
        <w:t xml:space="preserve"> will debut on March 4.</w:t>
      </w:r>
      <w:r w:rsidR="00AB6890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Located on</w:t>
      </w:r>
      <w:r w:rsidR="006F1553">
        <w:rPr>
          <w:rFonts w:ascii="Times New Roman" w:hAnsi="Times New Roman" w:cs="Times New Roman"/>
          <w:sz w:val="24"/>
          <w:szCs w:val="24"/>
        </w:rPr>
        <w:t xml:space="preserve"> the</w:t>
      </w:r>
      <w:r w:rsidR="00B60955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 xml:space="preserve">waterside </w:t>
      </w:r>
      <w:r w:rsidR="00E77D47">
        <w:rPr>
          <w:rFonts w:ascii="Times New Roman" w:hAnsi="Times New Roman" w:cs="Times New Roman"/>
          <w:sz w:val="24"/>
          <w:szCs w:val="24"/>
        </w:rPr>
        <w:t>next</w:t>
      </w:r>
      <w:r w:rsidR="00B60955">
        <w:rPr>
          <w:rFonts w:ascii="Times New Roman" w:hAnsi="Times New Roman" w:cs="Times New Roman"/>
          <w:sz w:val="24"/>
          <w:szCs w:val="24"/>
        </w:rPr>
        <w:t xml:space="preserve"> to the Yokohama Red Brick Warehouse, </w:t>
      </w:r>
      <w:r w:rsidR="005155B9">
        <w:rPr>
          <w:rFonts w:ascii="Times New Roman" w:hAnsi="Times New Roman" w:cs="Times New Roman"/>
          <w:sz w:val="24"/>
          <w:szCs w:val="24"/>
        </w:rPr>
        <w:t>it offers a variety of</w:t>
      </w:r>
      <w:r w:rsidR="00AB6890">
        <w:rPr>
          <w:rFonts w:ascii="Times New Roman" w:hAnsi="Times New Roman" w:cs="Times New Roman"/>
          <w:sz w:val="24"/>
          <w:szCs w:val="24"/>
        </w:rPr>
        <w:t xml:space="preserve"> </w:t>
      </w:r>
      <w:r w:rsidR="005155B9">
        <w:rPr>
          <w:rFonts w:ascii="Times New Roman" w:hAnsi="Times New Roman" w:cs="Times New Roman"/>
          <w:sz w:val="24"/>
          <w:szCs w:val="24"/>
        </w:rPr>
        <w:t>mono</w:t>
      </w:r>
      <w:r w:rsidR="00E8100F">
        <w:rPr>
          <w:rFonts w:ascii="Times New Roman" w:hAnsi="Times New Roman" w:cs="Times New Roman"/>
          <w:sz w:val="24"/>
          <w:szCs w:val="24"/>
        </w:rPr>
        <w:t>-</w:t>
      </w:r>
      <w:r w:rsidR="005155B9">
        <w:rPr>
          <w:rFonts w:ascii="Times New Roman" w:hAnsi="Times New Roman" w:cs="Times New Roman"/>
          <w:sz w:val="24"/>
          <w:szCs w:val="24"/>
        </w:rPr>
        <w:t>label and multi</w:t>
      </w:r>
      <w:r w:rsidR="005603A1">
        <w:rPr>
          <w:rFonts w:ascii="Times New Roman" w:hAnsi="Times New Roman" w:cs="Times New Roman"/>
          <w:sz w:val="24"/>
          <w:szCs w:val="24"/>
        </w:rPr>
        <w:t>-</w:t>
      </w:r>
      <w:r w:rsidR="005155B9">
        <w:rPr>
          <w:rFonts w:ascii="Times New Roman" w:hAnsi="Times New Roman" w:cs="Times New Roman"/>
          <w:sz w:val="24"/>
          <w:szCs w:val="24"/>
        </w:rPr>
        <w:t xml:space="preserve">brand </w:t>
      </w:r>
      <w:r w:rsidR="00AB6890">
        <w:rPr>
          <w:rFonts w:ascii="Times New Roman" w:hAnsi="Times New Roman" w:cs="Times New Roman"/>
          <w:sz w:val="24"/>
          <w:szCs w:val="24"/>
        </w:rPr>
        <w:t>stores</w:t>
      </w:r>
      <w:r w:rsidR="005155B9">
        <w:rPr>
          <w:rFonts w:ascii="Times New Roman" w:hAnsi="Times New Roman" w:cs="Times New Roman"/>
          <w:sz w:val="24"/>
          <w:szCs w:val="24"/>
        </w:rPr>
        <w:t>,</w:t>
      </w:r>
      <w:r w:rsidR="00AB6890">
        <w:rPr>
          <w:rFonts w:ascii="Times New Roman" w:hAnsi="Times New Roman" w:cs="Times New Roman"/>
          <w:sz w:val="24"/>
          <w:szCs w:val="24"/>
        </w:rPr>
        <w:t xml:space="preserve"> such as</w:t>
      </w:r>
      <w:r w:rsidR="00AC2A69">
        <w:rPr>
          <w:rFonts w:ascii="Times New Roman" w:hAnsi="Times New Roman" w:cs="Times New Roman"/>
          <w:sz w:val="24"/>
          <w:szCs w:val="24"/>
        </w:rPr>
        <w:t xml:space="preserve"> </w:t>
      </w:r>
      <w:r w:rsidRPr="005155B9">
        <w:rPr>
          <w:rFonts w:ascii="Times New Roman" w:hAnsi="Times New Roman" w:cs="Times New Roman"/>
          <w:b/>
          <w:sz w:val="24"/>
          <w:szCs w:val="24"/>
        </w:rPr>
        <w:t xml:space="preserve">NEIGHBORHOOD,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t xml:space="preserve">Fred Segal,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lastRenderedPageBreak/>
        <w:t>Steven Ala</w:t>
      </w:r>
      <w:r w:rsidRPr="005155B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155B9">
        <w:rPr>
          <w:rFonts w:ascii="Times New Roman" w:hAnsi="Times New Roman" w:cs="Times New Roman"/>
          <w:b/>
          <w:sz w:val="24"/>
          <w:szCs w:val="24"/>
        </w:rPr>
        <w:t>COS</w:t>
      </w:r>
      <w:r w:rsidR="00AB6890">
        <w:rPr>
          <w:rFonts w:ascii="Times New Roman" w:hAnsi="Times New Roman" w:cs="Times New Roman"/>
          <w:sz w:val="24"/>
          <w:szCs w:val="24"/>
        </w:rPr>
        <w:t>.</w:t>
      </w:r>
      <w:r w:rsidR="00B60955">
        <w:rPr>
          <w:rFonts w:ascii="Times New Roman" w:hAnsi="Times New Roman" w:cs="Times New Roman"/>
          <w:sz w:val="24"/>
          <w:szCs w:val="24"/>
        </w:rPr>
        <w:t xml:space="preserve"> </w:t>
      </w:r>
      <w:r w:rsidR="005C090C">
        <w:rPr>
          <w:rFonts w:ascii="Times New Roman" w:hAnsi="Times New Roman" w:cs="Times New Roman"/>
          <w:sz w:val="24"/>
          <w:szCs w:val="24"/>
        </w:rPr>
        <w:t xml:space="preserve">Moreover, </w:t>
      </w:r>
      <w:r w:rsidR="00AB6890">
        <w:rPr>
          <w:rFonts w:ascii="Times New Roman" w:hAnsi="Times New Roman" w:cs="Times New Roman"/>
          <w:sz w:val="24"/>
          <w:szCs w:val="24"/>
        </w:rPr>
        <w:t xml:space="preserve">Nagoya’s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Dai</w:t>
      </w:r>
      <w:r w:rsidR="00AB6890">
        <w:rPr>
          <w:rFonts w:ascii="Times New Roman" w:hAnsi="Times New Roman" w:cs="Times New Roman"/>
          <w:sz w:val="24"/>
          <w:szCs w:val="24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Nagoya Building</w:t>
      </w:r>
      <w:r w:rsidR="00B60955">
        <w:rPr>
          <w:rFonts w:ascii="Times New Roman" w:hAnsi="Times New Roman" w:cs="Times New Roman"/>
          <w:sz w:val="24"/>
          <w:szCs w:val="24"/>
        </w:rPr>
        <w:t xml:space="preserve"> will be unveiled on March 9</w:t>
      </w:r>
      <w:r w:rsidR="00AB6890">
        <w:rPr>
          <w:rFonts w:ascii="Times New Roman" w:hAnsi="Times New Roman" w:cs="Times New Roman"/>
          <w:sz w:val="24"/>
          <w:szCs w:val="24"/>
        </w:rPr>
        <w:t xml:space="preserve"> with 74 stores occupyin</w:t>
      </w:r>
      <w:r w:rsidR="00E77D47">
        <w:rPr>
          <w:rFonts w:ascii="Times New Roman" w:hAnsi="Times New Roman" w:cs="Times New Roman"/>
          <w:sz w:val="24"/>
          <w:szCs w:val="24"/>
        </w:rPr>
        <w:t>g</w:t>
      </w:r>
      <w:r w:rsidR="00460361">
        <w:rPr>
          <w:rFonts w:ascii="Times New Roman" w:hAnsi="Times New Roman" w:cs="Times New Roman"/>
          <w:sz w:val="24"/>
          <w:szCs w:val="24"/>
        </w:rPr>
        <w:t xml:space="preserve"> the</w:t>
      </w:r>
      <w:r w:rsidR="00E77D47">
        <w:rPr>
          <w:rFonts w:ascii="Times New Roman" w:hAnsi="Times New Roman" w:cs="Times New Roman"/>
          <w:sz w:val="24"/>
          <w:szCs w:val="24"/>
        </w:rPr>
        <w:t xml:space="preserve"> </w:t>
      </w:r>
      <w:r w:rsidR="00AB6890">
        <w:rPr>
          <w:rFonts w:hint="eastAsia"/>
        </w:rPr>
        <w:t>12</w:t>
      </w:r>
      <w:r w:rsidR="00AB6890">
        <w:t>,</w:t>
      </w:r>
      <w:r w:rsidR="00AB6890">
        <w:rPr>
          <w:rFonts w:hint="eastAsia"/>
        </w:rPr>
        <w:t>560</w:t>
      </w:r>
      <w:r w:rsidR="007906E0">
        <w:t>-</w:t>
      </w:r>
      <w:r w:rsidR="00AB6890">
        <w:rPr>
          <w:rFonts w:hint="eastAsia"/>
        </w:rPr>
        <w:t>㎡</w:t>
      </w:r>
      <w:r w:rsidR="00AB6890">
        <w:rPr>
          <w:rFonts w:ascii="Times New Roman" w:hAnsi="Times New Roman" w:cs="Times New Roman"/>
          <w:sz w:val="24"/>
          <w:szCs w:val="24"/>
        </w:rPr>
        <w:t xml:space="preserve"> floor space</w:t>
      </w:r>
      <w:r w:rsidR="00460361">
        <w:rPr>
          <w:rFonts w:ascii="Times New Roman" w:hAnsi="Times New Roman" w:cs="Times New Roman"/>
          <w:sz w:val="24"/>
          <w:szCs w:val="24"/>
        </w:rPr>
        <w:t xml:space="preserve">.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Mitsukoshi Isetan</w:t>
      </w:r>
      <w:r w:rsidR="00AB6890">
        <w:rPr>
          <w:rFonts w:ascii="Times New Roman" w:hAnsi="Times New Roman" w:cs="Times New Roman"/>
          <w:sz w:val="24"/>
          <w:szCs w:val="24"/>
        </w:rPr>
        <w:t xml:space="preserve"> </w:t>
      </w:r>
      <w:r w:rsidR="00D714D0">
        <w:rPr>
          <w:rFonts w:ascii="Times New Roman" w:hAnsi="Times New Roman" w:cs="Times New Roman"/>
          <w:sz w:val="24"/>
          <w:szCs w:val="24"/>
        </w:rPr>
        <w:t xml:space="preserve">group’s </w:t>
      </w:r>
      <w:r w:rsidR="00AB6890">
        <w:rPr>
          <w:rFonts w:ascii="Times New Roman" w:hAnsi="Times New Roman" w:cs="Times New Roman"/>
          <w:sz w:val="24"/>
          <w:szCs w:val="24"/>
        </w:rPr>
        <w:t xml:space="preserve">select shop </w:t>
      </w:r>
      <w:r w:rsidR="00AC2A69" w:rsidRPr="00D714D0">
        <w:rPr>
          <w:rFonts w:ascii="Times New Roman" w:hAnsi="Times New Roman" w:cs="Times New Roman"/>
          <w:b/>
          <w:sz w:val="24"/>
          <w:szCs w:val="24"/>
        </w:rPr>
        <w:t>Isetan House</w:t>
      </w:r>
      <w:r w:rsidR="00565BB7">
        <w:rPr>
          <w:rFonts w:ascii="Times New Roman" w:hAnsi="Times New Roman" w:cs="Times New Roman"/>
          <w:sz w:val="24"/>
          <w:szCs w:val="24"/>
        </w:rPr>
        <w:t xml:space="preserve"> </w:t>
      </w:r>
      <w:r w:rsidR="00460361">
        <w:rPr>
          <w:rFonts w:ascii="Times New Roman" w:hAnsi="Times New Roman" w:cs="Times New Roman"/>
          <w:sz w:val="24"/>
          <w:szCs w:val="24"/>
        </w:rPr>
        <w:t>will be the</w:t>
      </w:r>
      <w:r w:rsidR="00565BB7">
        <w:rPr>
          <w:rFonts w:ascii="Times New Roman" w:hAnsi="Times New Roman" w:cs="Times New Roman"/>
          <w:sz w:val="24"/>
          <w:szCs w:val="24"/>
        </w:rPr>
        <w:t xml:space="preserve"> highlight</w:t>
      </w:r>
      <w:r w:rsidR="00460361">
        <w:rPr>
          <w:rFonts w:ascii="Times New Roman" w:hAnsi="Times New Roman" w:cs="Times New Roman"/>
          <w:sz w:val="24"/>
          <w:szCs w:val="24"/>
        </w:rPr>
        <w:t xml:space="preserve"> of the </w:t>
      </w:r>
      <w:r w:rsidR="009A7476">
        <w:rPr>
          <w:rFonts w:ascii="Times New Roman" w:hAnsi="Times New Roman" w:cs="Times New Roman"/>
          <w:sz w:val="24"/>
          <w:szCs w:val="24"/>
        </w:rPr>
        <w:t>mall</w:t>
      </w:r>
      <w:r w:rsidR="00AC2A69">
        <w:rPr>
          <w:rFonts w:ascii="Times New Roman" w:hAnsi="Times New Roman" w:cs="Times New Roman"/>
          <w:sz w:val="24"/>
          <w:szCs w:val="24"/>
        </w:rPr>
        <w:t xml:space="preserve">. </w:t>
      </w:r>
      <w:r w:rsidR="00D714D0">
        <w:rPr>
          <w:rFonts w:ascii="Times New Roman" w:hAnsi="Times New Roman" w:cs="Times New Roman"/>
          <w:sz w:val="24"/>
          <w:szCs w:val="24"/>
        </w:rPr>
        <w:t>As if this wasn’t enough, Fukuoka will see the opening of</w:t>
      </w:r>
      <w:r w:rsidR="00E77D47">
        <w:rPr>
          <w:rFonts w:ascii="Times New Roman" w:hAnsi="Times New Roman" w:cs="Times New Roman"/>
          <w:sz w:val="24"/>
          <w:szCs w:val="24"/>
        </w:rPr>
        <w:t xml:space="preserve"> </w:t>
      </w:r>
      <w:r w:rsidR="00E77D47" w:rsidRPr="00D714D0">
        <w:rPr>
          <w:rFonts w:ascii="Times New Roman" w:hAnsi="Times New Roman" w:cs="Times New Roman"/>
          <w:b/>
          <w:sz w:val="24"/>
          <w:szCs w:val="24"/>
        </w:rPr>
        <w:t>Hakata Marui</w:t>
      </w:r>
      <w:r w:rsidR="00E77D47">
        <w:rPr>
          <w:rFonts w:ascii="Times New Roman" w:hAnsi="Times New Roman" w:cs="Times New Roman"/>
          <w:sz w:val="24"/>
          <w:szCs w:val="24"/>
        </w:rPr>
        <w:t xml:space="preserve"> and </w:t>
      </w:r>
      <w:r w:rsidR="00F7642A">
        <w:rPr>
          <w:rFonts w:ascii="Times New Roman" w:hAnsi="Times New Roman" w:cs="Times New Roman"/>
          <w:sz w:val="24"/>
          <w:szCs w:val="24"/>
        </w:rPr>
        <w:t>the</w:t>
      </w:r>
      <w:r w:rsidR="00EF3F57">
        <w:rPr>
          <w:rFonts w:ascii="Times New Roman" w:hAnsi="Times New Roman" w:cs="Times New Roman"/>
          <w:sz w:val="24"/>
          <w:szCs w:val="24"/>
        </w:rPr>
        <w:t xml:space="preserve"> new </w:t>
      </w:r>
      <w:r w:rsidR="00EF3F57" w:rsidRPr="00D714D0">
        <w:rPr>
          <w:rFonts w:ascii="Times New Roman" w:hAnsi="Times New Roman" w:cs="Times New Roman"/>
          <w:b/>
          <w:sz w:val="24"/>
          <w:szCs w:val="24"/>
        </w:rPr>
        <w:t>S-PAL Sendai</w:t>
      </w:r>
      <w:r w:rsidR="00A142C4">
        <w:rPr>
          <w:rFonts w:ascii="Times New Roman" w:hAnsi="Times New Roman" w:cs="Times New Roman"/>
          <w:sz w:val="24"/>
          <w:szCs w:val="24"/>
        </w:rPr>
        <w:t xml:space="preserve"> east building</w:t>
      </w:r>
      <w:r w:rsidR="00EF3F57">
        <w:rPr>
          <w:rFonts w:ascii="Times New Roman" w:hAnsi="Times New Roman" w:cs="Times New Roman"/>
          <w:sz w:val="24"/>
          <w:szCs w:val="24"/>
        </w:rPr>
        <w:t>,</w:t>
      </w:r>
      <w:r w:rsidR="00E77D47">
        <w:rPr>
          <w:rFonts w:ascii="Times New Roman" w:hAnsi="Times New Roman" w:cs="Times New Roman"/>
          <w:sz w:val="24"/>
          <w:szCs w:val="24"/>
        </w:rPr>
        <w:t xml:space="preserve"> </w:t>
      </w:r>
      <w:r w:rsidR="008100DD">
        <w:rPr>
          <w:rFonts w:ascii="Times New Roman" w:hAnsi="Times New Roman" w:cs="Times New Roman"/>
          <w:sz w:val="24"/>
          <w:szCs w:val="24"/>
        </w:rPr>
        <w:t xml:space="preserve">two sites that are </w:t>
      </w:r>
      <w:r w:rsidR="00D714D0">
        <w:rPr>
          <w:rFonts w:ascii="Times New Roman" w:hAnsi="Times New Roman" w:cs="Times New Roman"/>
          <w:sz w:val="24"/>
          <w:szCs w:val="24"/>
        </w:rPr>
        <w:t>destined to become</w:t>
      </w:r>
      <w:r w:rsidR="00EF3F57">
        <w:rPr>
          <w:rFonts w:ascii="Times New Roman" w:hAnsi="Times New Roman" w:cs="Times New Roman"/>
          <w:sz w:val="24"/>
          <w:szCs w:val="24"/>
        </w:rPr>
        <w:t xml:space="preserve"> the face</w:t>
      </w:r>
      <w:r w:rsidR="009A7476">
        <w:rPr>
          <w:rFonts w:ascii="Times New Roman" w:hAnsi="Times New Roman" w:cs="Times New Roman"/>
          <w:sz w:val="24"/>
          <w:szCs w:val="24"/>
        </w:rPr>
        <w:t>s</w:t>
      </w:r>
      <w:r w:rsidR="00EF3F57">
        <w:rPr>
          <w:rFonts w:ascii="Times New Roman" w:hAnsi="Times New Roman" w:cs="Times New Roman"/>
          <w:sz w:val="24"/>
          <w:szCs w:val="24"/>
        </w:rPr>
        <w:t xml:space="preserve"> of the</w:t>
      </w:r>
      <w:r w:rsidR="00D714D0">
        <w:rPr>
          <w:rFonts w:ascii="Times New Roman" w:hAnsi="Times New Roman" w:cs="Times New Roman"/>
          <w:sz w:val="24"/>
          <w:szCs w:val="24"/>
        </w:rPr>
        <w:t xml:space="preserve"> </w:t>
      </w:r>
      <w:r w:rsidR="0078606F">
        <w:rPr>
          <w:rFonts w:ascii="Times New Roman" w:hAnsi="Times New Roman" w:cs="Times New Roman"/>
          <w:sz w:val="24"/>
          <w:szCs w:val="24"/>
        </w:rPr>
        <w:t xml:space="preserve">Tohoku </w:t>
      </w:r>
      <w:bookmarkStart w:id="1" w:name="_GoBack"/>
      <w:bookmarkEnd w:id="1"/>
      <w:r w:rsidR="008212D2">
        <w:rPr>
          <w:rFonts w:ascii="Times New Roman" w:hAnsi="Times New Roman" w:cs="Times New Roman"/>
          <w:sz w:val="24"/>
          <w:szCs w:val="24"/>
        </w:rPr>
        <w:t>R</w:t>
      </w:r>
      <w:r w:rsidR="0078606F">
        <w:rPr>
          <w:rFonts w:ascii="Times New Roman" w:hAnsi="Times New Roman" w:cs="Times New Roman"/>
          <w:sz w:val="24"/>
          <w:szCs w:val="24"/>
        </w:rPr>
        <w:t xml:space="preserve">egion’s </w:t>
      </w:r>
      <w:r w:rsidR="00D714D0">
        <w:rPr>
          <w:rFonts w:ascii="Times New Roman" w:hAnsi="Times New Roman" w:cs="Times New Roman"/>
          <w:sz w:val="24"/>
          <w:szCs w:val="24"/>
        </w:rPr>
        <w:t>retail landscape.</w:t>
      </w:r>
      <w:r w:rsidR="00EF3F57">
        <w:rPr>
          <w:rFonts w:ascii="Times New Roman" w:hAnsi="Times New Roman" w:cs="Times New Roman"/>
          <w:sz w:val="24"/>
          <w:szCs w:val="24"/>
        </w:rPr>
        <w:t xml:space="preserve"> </w:t>
      </w:r>
      <w:r w:rsidR="00D714D0">
        <w:rPr>
          <w:rFonts w:ascii="Times New Roman" w:hAnsi="Times New Roman" w:cs="Times New Roman"/>
          <w:sz w:val="24"/>
          <w:szCs w:val="24"/>
        </w:rPr>
        <w:t>Other</w:t>
      </w:r>
      <w:r w:rsidR="00E77D47">
        <w:rPr>
          <w:rFonts w:ascii="Times New Roman" w:hAnsi="Times New Roman" w:cs="Times New Roman"/>
          <w:sz w:val="24"/>
          <w:szCs w:val="24"/>
        </w:rPr>
        <w:t xml:space="preserve"> </w:t>
      </w:r>
      <w:r w:rsidR="00EF3F57">
        <w:rPr>
          <w:rFonts w:ascii="Times New Roman" w:hAnsi="Times New Roman" w:cs="Times New Roman"/>
          <w:sz w:val="24"/>
          <w:szCs w:val="24"/>
        </w:rPr>
        <w:t xml:space="preserve">new facilities springing up </w:t>
      </w:r>
      <w:r w:rsidR="003A6943">
        <w:rPr>
          <w:rFonts w:ascii="Times New Roman" w:hAnsi="Times New Roman" w:cs="Times New Roman"/>
          <w:sz w:val="24"/>
          <w:szCs w:val="24"/>
        </w:rPr>
        <w:t>around the country</w:t>
      </w:r>
      <w:r w:rsidR="00EF3F57">
        <w:rPr>
          <w:rFonts w:ascii="Times New Roman" w:hAnsi="Times New Roman" w:cs="Times New Roman"/>
          <w:sz w:val="24"/>
          <w:szCs w:val="24"/>
        </w:rPr>
        <w:t xml:space="preserve"> are to</w:t>
      </w:r>
      <w:r w:rsidR="009A7476">
        <w:rPr>
          <w:rFonts w:ascii="Times New Roman" w:hAnsi="Times New Roman" w:cs="Times New Roman"/>
          <w:sz w:val="24"/>
          <w:szCs w:val="24"/>
        </w:rPr>
        <w:t>o numerous to list here: m</w:t>
      </w:r>
      <w:r w:rsidR="00D714D0">
        <w:rPr>
          <w:rFonts w:ascii="Times New Roman" w:hAnsi="Times New Roman" w:cs="Times New Roman"/>
          <w:sz w:val="24"/>
          <w:szCs w:val="24"/>
        </w:rPr>
        <w:t xml:space="preserve">ake sure to leave enough time for </w:t>
      </w:r>
      <w:r w:rsidR="009A7476">
        <w:rPr>
          <w:rFonts w:ascii="Times New Roman" w:hAnsi="Times New Roman" w:cs="Times New Roman"/>
          <w:sz w:val="24"/>
          <w:szCs w:val="24"/>
        </w:rPr>
        <w:t>multiple</w:t>
      </w:r>
      <w:r w:rsidR="00D714D0">
        <w:rPr>
          <w:rFonts w:ascii="Times New Roman" w:hAnsi="Times New Roman" w:cs="Times New Roman"/>
          <w:sz w:val="24"/>
          <w:szCs w:val="24"/>
        </w:rPr>
        <w:t xml:space="preserve"> store visits during your next Japan trip! </w:t>
      </w:r>
    </w:p>
    <w:p w14:paraId="7A521FA7" w14:textId="77777777" w:rsidR="00EF3F57" w:rsidRDefault="00EF3F57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022304" w14:textId="77777777" w:rsidR="00B9734A" w:rsidRPr="00EF3F57" w:rsidRDefault="00B9734A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4982922" w14:textId="28CBD450" w:rsidR="00D37FB3" w:rsidRDefault="00ED7224" w:rsidP="00B556B6">
      <w:pPr>
        <w:jc w:val="left"/>
      </w:pPr>
      <w:r>
        <w:t xml:space="preserve">Tokyu Plaza Ginza </w:t>
      </w:r>
      <w:hyperlink r:id="rId7" w:history="1">
        <w:r w:rsidR="00D37FB3" w:rsidRPr="006E1921">
          <w:rPr>
            <w:rStyle w:val="Hyperlink"/>
          </w:rPr>
          <w:t>ginza.tokyu-plaza.com</w:t>
        </w:r>
      </w:hyperlink>
    </w:p>
    <w:p w14:paraId="4BCF4199" w14:textId="29E15F94" w:rsidR="00944BBE" w:rsidRDefault="00ED7224" w:rsidP="00B556B6">
      <w:pPr>
        <w:jc w:val="left"/>
      </w:pPr>
      <w:r>
        <w:t xml:space="preserve">NeWoman </w:t>
      </w:r>
      <w:hyperlink r:id="rId8" w:history="1">
        <w:r w:rsidRPr="00CB60D7">
          <w:rPr>
            <w:rStyle w:val="Hyperlink"/>
          </w:rPr>
          <w:t>www.newoman.jp</w:t>
        </w:r>
      </w:hyperlink>
    </w:p>
    <w:p w14:paraId="1B9C487B" w14:textId="7F08C4E0" w:rsidR="002461A2" w:rsidRPr="00ED7224" w:rsidRDefault="002461A2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&amp; Walk Yokohama</w:t>
      </w:r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D7224" w:rsidRPr="00CB60D7">
          <w:rPr>
            <w:rStyle w:val="Hyperlink"/>
          </w:rPr>
          <w:t>www.marineandwalk.jp</w:t>
        </w:r>
      </w:hyperlink>
    </w:p>
    <w:p w14:paraId="29FD81FF" w14:textId="06A83A3F" w:rsidR="00C37EA8" w:rsidRDefault="00C03282" w:rsidP="00B556B6">
      <w:pPr>
        <w:jc w:val="left"/>
      </w:pPr>
      <w:r>
        <w:rPr>
          <w:rFonts w:ascii="Times New Roman" w:hAnsi="Times New Roman" w:cs="Times New Roman"/>
          <w:sz w:val="24"/>
          <w:szCs w:val="24"/>
        </w:rPr>
        <w:t>Dai Nagoya Building</w:t>
      </w:r>
      <w:r w:rsidR="00ED7224">
        <w:t xml:space="preserve"> www.</w:t>
      </w:r>
      <w:hyperlink r:id="rId10" w:history="1">
        <w:r w:rsidR="00E660D2" w:rsidRPr="006E1921">
          <w:rPr>
            <w:rStyle w:val="Hyperlink"/>
          </w:rPr>
          <w:t>dainagoyabuilding.com</w:t>
        </w:r>
      </w:hyperlink>
      <w:r w:rsidR="00ED7224">
        <w:rPr>
          <w:rStyle w:val="Hyperlink"/>
        </w:rPr>
        <w:t xml:space="preserve"> </w:t>
      </w:r>
    </w:p>
    <w:p w14:paraId="6FC42688" w14:textId="5603385A" w:rsidR="002931F8" w:rsidRPr="00ED7224" w:rsidRDefault="002931F8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Hakata Marui</w:t>
      </w:r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27D88" w:rsidRPr="006E1921">
          <w:rPr>
            <w:rStyle w:val="Hyperlink"/>
          </w:rPr>
          <w:t>hakata-fan.0101.co.jp</w:t>
        </w:r>
      </w:hyperlink>
    </w:p>
    <w:p w14:paraId="5093AF14" w14:textId="30B3E7E1" w:rsidR="00141A0F" w:rsidRPr="00ED7224" w:rsidRDefault="00141A0F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S-PAL Sendai</w:t>
      </w:r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D7224" w:rsidRPr="00CB60D7">
          <w:rPr>
            <w:rStyle w:val="Hyperlink"/>
          </w:rPr>
          <w:t>www.s-pal.jp</w:t>
        </w:r>
      </w:hyperlink>
    </w:p>
    <w:p w14:paraId="619EA1DB" w14:textId="77777777" w:rsidR="00B16882" w:rsidRDefault="00B16882" w:rsidP="00B556B6">
      <w:pPr>
        <w:jc w:val="left"/>
      </w:pPr>
    </w:p>
    <w:sectPr w:rsidR="00B168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77D60" w14:textId="77777777" w:rsidR="00A23EDA" w:rsidRDefault="00A23EDA" w:rsidP="002E4DA6">
      <w:r>
        <w:separator/>
      </w:r>
    </w:p>
  </w:endnote>
  <w:endnote w:type="continuationSeparator" w:id="0">
    <w:p w14:paraId="5BAFA121" w14:textId="77777777" w:rsidR="00A23EDA" w:rsidRDefault="00A23EDA" w:rsidP="002E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Times New Roman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192D8" w14:textId="77777777" w:rsidR="009B27DF" w:rsidRDefault="009B27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B729C" w14:textId="77777777" w:rsidR="009B27DF" w:rsidRDefault="009B27D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3051" w14:textId="77777777" w:rsidR="009B27DF" w:rsidRDefault="009B27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EF867" w14:textId="77777777" w:rsidR="00A23EDA" w:rsidRDefault="00A23EDA" w:rsidP="002E4DA6">
      <w:r>
        <w:separator/>
      </w:r>
    </w:p>
  </w:footnote>
  <w:footnote w:type="continuationSeparator" w:id="0">
    <w:p w14:paraId="2F2283E4" w14:textId="77777777" w:rsidR="00A23EDA" w:rsidRDefault="00A23EDA" w:rsidP="002E4D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98845" w14:textId="77777777" w:rsidR="009B27DF" w:rsidRDefault="009B27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FB88" w14:textId="77777777" w:rsidR="009B27DF" w:rsidRDefault="009B27D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24361" w14:textId="77777777" w:rsidR="009B27DF" w:rsidRDefault="009B27DF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B4"/>
    <w:rsid w:val="00016E5E"/>
    <w:rsid w:val="00017757"/>
    <w:rsid w:val="00033820"/>
    <w:rsid w:val="000414A8"/>
    <w:rsid w:val="00047208"/>
    <w:rsid w:val="00075FB9"/>
    <w:rsid w:val="000B59A0"/>
    <w:rsid w:val="000D7BA9"/>
    <w:rsid w:val="000E7861"/>
    <w:rsid w:val="00132548"/>
    <w:rsid w:val="00141A0F"/>
    <w:rsid w:val="001716B5"/>
    <w:rsid w:val="001A071C"/>
    <w:rsid w:val="001B7ABB"/>
    <w:rsid w:val="001D0801"/>
    <w:rsid w:val="002412D4"/>
    <w:rsid w:val="002461A2"/>
    <w:rsid w:val="00255658"/>
    <w:rsid w:val="00273C70"/>
    <w:rsid w:val="00290A28"/>
    <w:rsid w:val="002931F8"/>
    <w:rsid w:val="002B5005"/>
    <w:rsid w:val="002E4DA6"/>
    <w:rsid w:val="002E72C9"/>
    <w:rsid w:val="00344D2F"/>
    <w:rsid w:val="003479D0"/>
    <w:rsid w:val="0038465F"/>
    <w:rsid w:val="003A6943"/>
    <w:rsid w:val="003E042B"/>
    <w:rsid w:val="003E5134"/>
    <w:rsid w:val="003F0592"/>
    <w:rsid w:val="00415DFE"/>
    <w:rsid w:val="00460361"/>
    <w:rsid w:val="00491E8B"/>
    <w:rsid w:val="004A58F7"/>
    <w:rsid w:val="004B4C2F"/>
    <w:rsid w:val="004B7ABA"/>
    <w:rsid w:val="004E3D55"/>
    <w:rsid w:val="005155B9"/>
    <w:rsid w:val="00521CA3"/>
    <w:rsid w:val="00534917"/>
    <w:rsid w:val="0055463A"/>
    <w:rsid w:val="005603A1"/>
    <w:rsid w:val="00565BB7"/>
    <w:rsid w:val="00576550"/>
    <w:rsid w:val="005C090C"/>
    <w:rsid w:val="005D531D"/>
    <w:rsid w:val="005E4B20"/>
    <w:rsid w:val="006228B4"/>
    <w:rsid w:val="00636912"/>
    <w:rsid w:val="00681028"/>
    <w:rsid w:val="006A2C00"/>
    <w:rsid w:val="006C4EE3"/>
    <w:rsid w:val="006E4946"/>
    <w:rsid w:val="006F1553"/>
    <w:rsid w:val="006F18F9"/>
    <w:rsid w:val="007175FA"/>
    <w:rsid w:val="0078606F"/>
    <w:rsid w:val="007906E0"/>
    <w:rsid w:val="007C0B0B"/>
    <w:rsid w:val="007C60C0"/>
    <w:rsid w:val="007E2FFC"/>
    <w:rsid w:val="008049AE"/>
    <w:rsid w:val="008100DD"/>
    <w:rsid w:val="00812A44"/>
    <w:rsid w:val="008212D2"/>
    <w:rsid w:val="008572CE"/>
    <w:rsid w:val="00862D8F"/>
    <w:rsid w:val="0086436A"/>
    <w:rsid w:val="0087279D"/>
    <w:rsid w:val="008A613F"/>
    <w:rsid w:val="008C405E"/>
    <w:rsid w:val="008D2003"/>
    <w:rsid w:val="008E4057"/>
    <w:rsid w:val="009020AA"/>
    <w:rsid w:val="00943FF3"/>
    <w:rsid w:val="00944BBE"/>
    <w:rsid w:val="00955B36"/>
    <w:rsid w:val="0096003F"/>
    <w:rsid w:val="00967A4C"/>
    <w:rsid w:val="00971C58"/>
    <w:rsid w:val="00990F1E"/>
    <w:rsid w:val="009A0776"/>
    <w:rsid w:val="009A7476"/>
    <w:rsid w:val="009B27DF"/>
    <w:rsid w:val="009F7F98"/>
    <w:rsid w:val="00A021D6"/>
    <w:rsid w:val="00A02ECB"/>
    <w:rsid w:val="00A05823"/>
    <w:rsid w:val="00A12352"/>
    <w:rsid w:val="00A142C4"/>
    <w:rsid w:val="00A23EDA"/>
    <w:rsid w:val="00A44078"/>
    <w:rsid w:val="00A60EAE"/>
    <w:rsid w:val="00AA3B10"/>
    <w:rsid w:val="00AB3AC6"/>
    <w:rsid w:val="00AB6890"/>
    <w:rsid w:val="00AC2A69"/>
    <w:rsid w:val="00B16882"/>
    <w:rsid w:val="00B47591"/>
    <w:rsid w:val="00B556B6"/>
    <w:rsid w:val="00B60955"/>
    <w:rsid w:val="00B62AC0"/>
    <w:rsid w:val="00B74697"/>
    <w:rsid w:val="00B9734A"/>
    <w:rsid w:val="00BC2BC2"/>
    <w:rsid w:val="00BD7C82"/>
    <w:rsid w:val="00BE1144"/>
    <w:rsid w:val="00BE5F8E"/>
    <w:rsid w:val="00C03282"/>
    <w:rsid w:val="00C06474"/>
    <w:rsid w:val="00C16460"/>
    <w:rsid w:val="00C35E56"/>
    <w:rsid w:val="00C37EA8"/>
    <w:rsid w:val="00C44208"/>
    <w:rsid w:val="00C6146C"/>
    <w:rsid w:val="00C64D33"/>
    <w:rsid w:val="00CE2B14"/>
    <w:rsid w:val="00CF6A86"/>
    <w:rsid w:val="00D1722C"/>
    <w:rsid w:val="00D37FB3"/>
    <w:rsid w:val="00D714D0"/>
    <w:rsid w:val="00D977E3"/>
    <w:rsid w:val="00DA3ACE"/>
    <w:rsid w:val="00DC5854"/>
    <w:rsid w:val="00DC7A8E"/>
    <w:rsid w:val="00E00015"/>
    <w:rsid w:val="00E13CA3"/>
    <w:rsid w:val="00E14AC1"/>
    <w:rsid w:val="00E54B60"/>
    <w:rsid w:val="00E660D2"/>
    <w:rsid w:val="00E76434"/>
    <w:rsid w:val="00E77D47"/>
    <w:rsid w:val="00E8100F"/>
    <w:rsid w:val="00EA41FA"/>
    <w:rsid w:val="00EA48C6"/>
    <w:rsid w:val="00ED7224"/>
    <w:rsid w:val="00EF3F57"/>
    <w:rsid w:val="00EF5CA5"/>
    <w:rsid w:val="00F100CC"/>
    <w:rsid w:val="00F222A8"/>
    <w:rsid w:val="00F27D88"/>
    <w:rsid w:val="00F37EF7"/>
    <w:rsid w:val="00F7642A"/>
    <w:rsid w:val="00F84610"/>
    <w:rsid w:val="00F905EA"/>
    <w:rsid w:val="00FB66E3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28D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27DF"/>
  </w:style>
  <w:style w:type="paragraph" w:styleId="BalloonText">
    <w:name w:val="Balloon Text"/>
    <w:basedOn w:val="Normal"/>
    <w:link w:val="BalloonTextChar"/>
    <w:uiPriority w:val="99"/>
    <w:semiHidden/>
    <w:unhideWhenUsed/>
    <w:rsid w:val="006E49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4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27DF"/>
  </w:style>
  <w:style w:type="paragraph" w:styleId="BalloonText">
    <w:name w:val="Balloon Text"/>
    <w:basedOn w:val="Normal"/>
    <w:link w:val="BalloonTextChar"/>
    <w:uiPriority w:val="99"/>
    <w:semiHidden/>
    <w:unhideWhenUsed/>
    <w:rsid w:val="006E49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arineandwalk.jp" TargetMode="Externa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hyperlink" Target="https://dainagoyabuilding.com" TargetMode="External"/><Relationship Id="rId11" Type="http://schemas.openxmlformats.org/officeDocument/2006/relationships/hyperlink" Target="http://hakata-fan.0101.co.jp" TargetMode="External"/><Relationship Id="rId12" Type="http://schemas.openxmlformats.org/officeDocument/2006/relationships/hyperlink" Target="http://www.s-pal.jp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ginza.tokyu-plaza.com" TargetMode="External"/><Relationship Id="rId8" Type="http://schemas.openxmlformats.org/officeDocument/2006/relationships/hyperlink" Target="http://www.newoma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457</Words>
  <Characters>2605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Yana Melkumova Reynolds</cp:lastModifiedBy>
  <cp:revision>6</cp:revision>
  <dcterms:created xsi:type="dcterms:W3CDTF">2016-02-16T12:28:00Z</dcterms:created>
  <dcterms:modified xsi:type="dcterms:W3CDTF">2016-02-23T08:31:00Z</dcterms:modified>
</cp:coreProperties>
</file>